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left" w:pos="5580" w:leader="none"/>
        </w:tabs>
        <w:rPr/>
      </w:pPr>
      <w:r>
        <w:rPr>
          <w:b/>
          <w:bCs/>
          <w:u w:val="single"/>
        </w:rPr>
        <w:t>DRAFT – 5/17/01</w:t>
      </w:r>
      <w:r>
        <w:rPr>
          <w:sz w:val="20"/>
        </w:rPr>
        <w:tab/>
      </w:r>
      <w:r>
        <w:rPr>
          <w:sz w:val="20"/>
        </w:rPr>
        <w:drawing>
          <wp:inline distT="0" distB="0" distL="0" distR="0">
            <wp:extent cx="459105" cy="5581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0" t="-9" r="-10" b="-9"/>
                    <a:stretch>
                      <a:fillRect/>
                    </a:stretch>
                  </pic:blipFill>
                  <pic:spPr bwMode="auto">
                    <a:xfrm>
                      <a:off x="0" y="0"/>
                      <a:ext cx="459105" cy="558165"/>
                    </a:xfrm>
                    <a:prstGeom prst="rect">
                      <a:avLst/>
                    </a:prstGeom>
                    <a:noFill/>
                  </pic:spPr>
                </pic:pic>
              </a:graphicData>
            </a:graphic>
          </wp:inline>
        </w:drawing>
      </w:r>
    </w:p>
    <w:p>
      <w:pPr>
        <w:pStyle w:val="Normal"/>
        <w:widowControl/>
        <w:tabs>
          <w:tab w:val="clear" w:pos="720"/>
          <w:tab w:val="left" w:pos="5580" w:leader="none"/>
        </w:tabs>
        <w:rPr/>
      </w:pPr>
      <w:r>
        <w:rPr>
          <w:sz w:val="20"/>
        </w:rPr>
        <w:tab/>
      </w:r>
      <w:r>
        <w:rPr>
          <w:sz w:val="18"/>
        </w:rPr>
        <w:t>77 Beale Street, RM 543F</w:t>
      </w:r>
    </w:p>
    <w:p>
      <w:pPr>
        <w:pStyle w:val="Normal"/>
        <w:widowControl/>
        <w:tabs>
          <w:tab w:val="clear" w:pos="720"/>
          <w:tab w:val="left" w:pos="5580" w:leader="none"/>
        </w:tabs>
        <w:rPr>
          <w:sz w:val="18"/>
        </w:rPr>
      </w:pPr>
      <w:r>
        <w:rPr>
          <w:sz w:val="18"/>
        </w:rPr>
        <w:tab/>
        <w:t>PO Box 770000, Mail Code B5F</w:t>
      </w:r>
    </w:p>
    <w:p>
      <w:pPr>
        <w:pStyle w:val="Normal"/>
        <w:widowControl/>
        <w:tabs>
          <w:tab w:val="clear" w:pos="720"/>
          <w:tab w:val="left" w:pos="5580" w:leader="none"/>
        </w:tabs>
        <w:rPr>
          <w:sz w:val="20"/>
        </w:rPr>
      </w:pPr>
      <w:r>
        <w:rPr>
          <w:sz w:val="18"/>
        </w:rPr>
        <w:tab/>
        <w:t>San Francisco, CA  94177</w:t>
      </w:r>
    </w:p>
    <w:p>
      <w:pPr>
        <w:pStyle w:val="Heading3"/>
        <w:ind w:hanging="0" w:start="0"/>
        <w:rPr>
          <w:b/>
        </w:rPr>
      </w:pPr>
      <w:r>
        <w:rPr>
          <w:b/>
        </w:rPr>
        <w:t>PG&amp;E Core Agreement No: _______________</w:t>
      </w:r>
    </w:p>
    <w:p>
      <w:pPr>
        <w:pStyle w:val="Heading3"/>
        <w:ind w:hanging="0" w:start="0"/>
        <w:rPr/>
      </w:pPr>
      <w:r>
        <w:rPr/>
      </w:r>
    </w:p>
    <w:p>
      <w:pPr>
        <w:pStyle w:val="Heading3"/>
        <w:ind w:hanging="0" w:start="0"/>
        <w:rPr/>
      </w:pPr>
      <w:r>
        <w:rPr>
          <w:b/>
          <w:bCs/>
        </w:rPr>
        <w:t>Counterparty</w:t>
      </w:r>
      <w:r>
        <w:rPr/>
        <w:t>:___________________________</w:t>
      </w:r>
    </w:p>
    <w:p>
      <w:pPr>
        <w:pStyle w:val="Normal"/>
        <w:widowControl/>
        <w:tabs>
          <w:tab w:val="clear" w:pos="720"/>
          <w:tab w:val="left" w:pos="5580" w:leader="none"/>
        </w:tabs>
        <w:jc w:val="center"/>
        <w:rPr>
          <w:sz w:val="32"/>
        </w:rPr>
      </w:pPr>
      <w:r>
        <w:rPr>
          <w:sz w:val="32"/>
        </w:rPr>
      </w:r>
    </w:p>
    <w:p>
      <w:pPr>
        <w:pStyle w:val="Normal"/>
        <w:widowControl/>
        <w:tabs>
          <w:tab w:val="clear" w:pos="720"/>
          <w:tab w:val="left" w:pos="5580" w:leader="none"/>
        </w:tabs>
        <w:jc w:val="center"/>
        <w:rPr>
          <w:sz w:val="32"/>
        </w:rPr>
      </w:pPr>
      <w:r>
        <w:rPr>
          <w:sz w:val="32"/>
        </w:rPr>
        <w:t xml:space="preserve">Confirmation </w:t>
      </w:r>
    </w:p>
    <w:p>
      <w:pPr>
        <w:pStyle w:val="Normal"/>
        <w:widowControl/>
        <w:tabs>
          <w:tab w:val="clear" w:pos="720"/>
          <w:tab w:val="left" w:pos="5580" w:leader="none"/>
        </w:tabs>
        <w:jc w:val="center"/>
        <w:rPr>
          <w:sz w:val="32"/>
        </w:rPr>
      </w:pPr>
      <w:r>
        <w:rPr>
          <w:sz w:val="32"/>
        </w:rPr>
        <w:t>and</w:t>
      </w:r>
    </w:p>
    <w:p>
      <w:pPr>
        <w:pStyle w:val="Normal"/>
        <w:widowControl/>
        <w:tabs>
          <w:tab w:val="clear" w:pos="720"/>
          <w:tab w:val="left" w:pos="5580" w:leader="none"/>
        </w:tabs>
        <w:jc w:val="center"/>
        <w:rPr>
          <w:sz w:val="32"/>
        </w:rPr>
      </w:pPr>
      <w:r>
        <w:rPr>
          <w:sz w:val="32"/>
        </w:rPr>
        <w:t>Amendment to Gas Supply Agreement</w:t>
      </w:r>
    </w:p>
    <w:p>
      <w:pPr>
        <w:pStyle w:val="Normal"/>
        <w:widowControl/>
        <w:tabs>
          <w:tab w:val="clear" w:pos="720"/>
          <w:tab w:val="left" w:pos="5580" w:leader="none"/>
        </w:tabs>
        <w:jc w:val="center"/>
        <w:rPr>
          <w:sz w:val="32"/>
        </w:rPr>
      </w:pPr>
      <w:r>
        <w:rPr>
          <w:sz w:val="32"/>
        </w:rPr>
        <w:t>March __, 2001</w:t>
      </w:r>
    </w:p>
    <w:p>
      <w:pPr>
        <w:pStyle w:val="Normal"/>
        <w:widowControl/>
        <w:tabs>
          <w:tab w:val="clear" w:pos="720"/>
          <w:tab w:val="left" w:pos="5580" w:leader="none"/>
        </w:tabs>
        <w:jc w:val="center"/>
        <w:rPr>
          <w:sz w:val="32"/>
        </w:rPr>
      </w:pPr>
      <w:r>
        <w:rPr>
          <w:sz w:val="32"/>
        </w:rPr>
        <w:t>For Firm Gas Sales</w:t>
      </w:r>
    </w:p>
    <w:p>
      <w:pPr>
        <w:pStyle w:val="Normal"/>
        <w:widowControl/>
        <w:tabs>
          <w:tab w:val="clear" w:pos="720"/>
          <w:tab w:val="left" w:pos="5580" w:leader="none"/>
        </w:tabs>
        <w:jc w:val="center"/>
        <w:rPr>
          <w:sz w:val="32"/>
        </w:rPr>
      </w:pPr>
      <w:r>
        <w:rPr>
          <w:sz w:val="32"/>
        </w:rPr>
        <w:t>______ to _____</w:t>
      </w:r>
    </w:p>
    <w:p>
      <w:pPr>
        <w:pStyle w:val="Heading2"/>
        <w:ind w:hanging="0" w:start="0"/>
        <w:rPr>
          <w:sz w:val="32"/>
        </w:rPr>
      </w:pPr>
      <w:r>
        <w:rPr>
          <w:sz w:val="32"/>
        </w:rPr>
      </w:r>
    </w:p>
    <w:p>
      <w:pPr>
        <w:pStyle w:val="Normal"/>
        <w:widowControl/>
        <w:rPr/>
      </w:pPr>
      <w:r>
        <w:rPr/>
      </w:r>
    </w:p>
    <w:p>
      <w:pPr>
        <w:pStyle w:val="Normal"/>
        <w:widowControl/>
        <w:tabs>
          <w:tab w:val="clear" w:pos="720"/>
          <w:tab w:val="left" w:pos="2790" w:leader="none"/>
        </w:tabs>
        <w:rPr>
          <w:b/>
          <w:u w:val="single"/>
        </w:rPr>
      </w:pPr>
      <w:r>
        <w:rPr>
          <w:b/>
          <w:u w:val="single"/>
        </w:rPr>
        <w:t xml:space="preserve">RECITALS: </w:t>
      </w:r>
    </w:p>
    <w:p>
      <w:pPr>
        <w:pStyle w:val="Normal"/>
        <w:widowControl/>
        <w:tabs>
          <w:tab w:val="clear" w:pos="720"/>
          <w:tab w:val="left" w:pos="2790" w:leader="none"/>
        </w:tabs>
        <w:rPr>
          <w:b/>
          <w:u w:val="single"/>
        </w:rPr>
      </w:pPr>
      <w:r>
        <w:rPr>
          <w:b/>
          <w:u w:val="single"/>
        </w:rPr>
      </w:r>
    </w:p>
    <w:p>
      <w:pPr>
        <w:pStyle w:val="Normal"/>
        <w:numPr>
          <w:ilvl w:val="0"/>
          <w:numId w:val="2"/>
        </w:numPr>
        <w:tabs>
          <w:tab w:val="clear" w:pos="720"/>
          <w:tab w:val="left" w:pos="360" w:leader="none"/>
        </w:tabs>
        <w:spacing w:before="0" w:after="120"/>
        <w:rPr/>
      </w:pPr>
      <w:r>
        <w:rPr/>
        <w:t xml:space="preserve">Pursuant to that certain Master Gas Purchase and Sale Agreement, No. </w:t>
      </w:r>
      <w:ins w:id="0" w:author="Dave Anderson" w:date="2001-05-16T17:44:00Z">
        <w:r>
          <w:rPr/>
          <w:t>5673</w:t>
        </w:r>
      </w:ins>
      <w:del w:id="1" w:author="Dave Anderson" w:date="2001-05-16T17:44:00Z">
        <w:r>
          <w:rPr/>
          <w:delText>______</w:delText>
        </w:r>
      </w:del>
      <w:r>
        <w:rPr/>
        <w:t xml:space="preserve">, dated as of </w:t>
      </w:r>
      <w:ins w:id="2" w:author="Dave Anderson" w:date="2001-05-16T17:44:00Z">
        <w:r>
          <w:rPr/>
          <w:t>June 1, 2001</w:t>
        </w:r>
      </w:ins>
      <w:del w:id="3" w:author="Dave Anderson" w:date="2001-05-16T17:44:00Z">
        <w:r>
          <w:rPr/>
          <w:delText>_______________________</w:delText>
        </w:r>
      </w:del>
      <w:r>
        <w:rPr/>
        <w:t xml:space="preserve">, as amended from time to time (“Supply Agreement”), between Pacific Gas and Electric Company on behalf of its Core Customers (“PG&amp;E” or “Buyer”) and ____________________________________________________________ (“Supplier” or “Seller”), Supplier and PG&amp;E have agreed that Supplier may sell and deliver to PG&amp;E </w:t>
      </w:r>
      <w:del w:id="4" w:author="Dave Anderson" w:date="2001-05-16T17:45:00Z">
        <w:r>
          <w:rPr/>
          <w:delText>natural g</w:delText>
        </w:r>
      </w:del>
      <w:ins w:id="5" w:author="Dave Anderson" w:date="2001-05-16T17:45:00Z">
        <w:r>
          <w:rPr/>
          <w:t>G</w:t>
        </w:r>
      </w:ins>
      <w:r>
        <w:rPr/>
        <w:t xml:space="preserve">as upon terms that require PG&amp;E to pay supplier for deliveries </w:t>
      </w:r>
      <w:del w:id="6" w:author="Dave Anderson" w:date="2001-05-16T17:45:00Z">
        <w:r>
          <w:rPr/>
          <w:delText>on the 25</w:delText>
        </w:r>
      </w:del>
      <w:del w:id="7" w:author="Dave Anderson" w:date="2001-05-16T17:45:00Z">
        <w:r>
          <w:rPr>
            <w:vertAlign w:val="superscript"/>
          </w:rPr>
          <w:delText>th</w:delText>
        </w:r>
      </w:del>
      <w:del w:id="8" w:author="Dave Anderson" w:date="2001-05-16T17:45:00Z">
        <w:r>
          <w:rPr/>
          <w:delText xml:space="preserve"> day of the month following delivery (or, if the 25</w:delText>
        </w:r>
      </w:del>
      <w:del w:id="9" w:author="Dave Anderson" w:date="2001-05-16T17:45:00Z">
        <w:r>
          <w:rPr>
            <w:vertAlign w:val="superscript"/>
          </w:rPr>
          <w:delText>th</w:delText>
        </w:r>
      </w:del>
      <w:del w:id="10" w:author="Dave Anderson" w:date="2001-05-16T17:45:00Z">
        <w:r>
          <w:rPr/>
          <w:delText xml:space="preserve"> day falls on a weekend and/or holiday,</w:delText>
        </w:r>
      </w:del>
      <w:r>
        <w:rPr/>
        <w:t xml:space="preserve"> by the dates that are set forth under the Supply Agreement);</w:t>
      </w:r>
    </w:p>
    <w:p>
      <w:pPr>
        <w:pStyle w:val="Normal"/>
        <w:numPr>
          <w:ilvl w:val="0"/>
          <w:numId w:val="2"/>
        </w:numPr>
        <w:tabs>
          <w:tab w:val="clear" w:pos="720"/>
          <w:tab w:val="left" w:pos="360" w:leader="none"/>
        </w:tabs>
        <w:rPr/>
      </w:pPr>
      <w:r>
        <w:rPr/>
        <w:t xml:space="preserve">To induce Supplier to sell and deliver specified quantities of natural gas in the future under </w:t>
      </w:r>
      <w:ins w:id="11" w:author="Dave Anderson" w:date="2001-05-16T17:46:00Z">
        <w:r>
          <w:rPr/>
          <w:t>B</w:t>
        </w:r>
      </w:ins>
      <w:del w:id="12" w:author="Dave Anderson" w:date="2001-05-16T17:46:00Z">
        <w:r>
          <w:rPr/>
          <w:delText>b</w:delText>
        </w:r>
      </w:del>
      <w:r>
        <w:rPr/>
        <w:t xml:space="preserve">aseload or </w:t>
      </w:r>
      <w:ins w:id="13" w:author="Dave Anderson" w:date="2001-05-16T17:46:00Z">
        <w:r>
          <w:rPr/>
          <w:t xml:space="preserve">Multi-Month </w:t>
        </w:r>
      </w:ins>
      <w:del w:id="14" w:author="Dave Anderson" w:date="2001-05-16T17:46:00Z">
        <w:r>
          <w:rPr/>
          <w:delText>term t</w:delText>
        </w:r>
      </w:del>
      <w:ins w:id="15" w:author="Dave Anderson" w:date="2001-05-16T17:46:00Z">
        <w:r>
          <w:rPr/>
          <w:t>T</w:t>
        </w:r>
      </w:ins>
      <w:r>
        <w:rPr/>
        <w:t xml:space="preserve">ransactions, PG&amp;E will agree to make payments for certain </w:t>
      </w:r>
      <w:del w:id="16" w:author="Dave Anderson" w:date="2001-05-16T17:47:00Z">
        <w:r>
          <w:rPr/>
          <w:delText>g</w:delText>
        </w:r>
      </w:del>
      <w:ins w:id="17" w:author="Dave Anderson" w:date="2001-05-16T17:47:00Z">
        <w:r>
          <w:rPr/>
          <w:t>G</w:t>
        </w:r>
      </w:ins>
      <w:r>
        <w:rPr/>
        <w:t xml:space="preserve">as purchases in advance of the date of delivery of the </w:t>
      </w:r>
      <w:del w:id="18" w:author="Dave Anderson" w:date="2001-05-16T17:48:00Z">
        <w:r>
          <w:rPr/>
          <w:delText>natural g</w:delText>
        </w:r>
      </w:del>
      <w:ins w:id="19" w:author="Dave Anderson" w:date="2001-05-16T17:48:00Z">
        <w:r>
          <w:rPr/>
          <w:t>G</w:t>
        </w:r>
      </w:ins>
      <w:r>
        <w:rPr/>
        <w:t xml:space="preserve">as; </w:t>
      </w:r>
    </w:p>
    <w:p>
      <w:pPr>
        <w:pStyle w:val="Normal"/>
        <w:numPr>
          <w:ilvl w:val="0"/>
          <w:numId w:val="2"/>
        </w:numPr>
        <w:tabs>
          <w:tab w:val="clear" w:pos="720"/>
          <w:tab w:val="left" w:pos="360" w:leader="none"/>
        </w:tabs>
        <w:spacing w:before="120" w:after="0"/>
        <w:rPr/>
      </w:pPr>
      <w:r>
        <w:rPr/>
        <w:t>The purchases and payments to be identified herein will constitute an integrated transaction that will be treated separately from other purchases under the Supply Agreement and other transactions between PG&amp;E and Supplier or any of their affiliates.</w:t>
      </w:r>
    </w:p>
    <w:p>
      <w:pPr>
        <w:pStyle w:val="Normal"/>
        <w:rPr/>
      </w:pPr>
      <w:r>
        <w:rPr/>
      </w:r>
    </w:p>
    <w:p>
      <w:pPr>
        <w:pStyle w:val="Normal"/>
        <w:spacing w:before="0" w:after="240"/>
        <w:rPr/>
      </w:pPr>
      <w:r>
        <w:rPr>
          <w:b/>
        </w:rPr>
        <w:t>NOW THEREFORE</w:t>
      </w:r>
      <w:r>
        <w:rPr/>
        <w:t xml:space="preserve">, the Parties confirm a </w:t>
      </w:r>
      <w:del w:id="20" w:author="Dave Anderson" w:date="2001-05-16T17:48:00Z">
        <w:r>
          <w:rPr/>
          <w:delText>t</w:delText>
        </w:r>
      </w:del>
      <w:ins w:id="21" w:author="Dave Anderson" w:date="2001-05-16T17:48:00Z">
        <w:r>
          <w:rPr/>
          <w:t>T</w:t>
        </w:r>
      </w:ins>
      <w:r>
        <w:rPr/>
        <w:t xml:space="preserve">ransaction under the Supply Agreement for PG&amp;E to purchase </w:t>
      </w:r>
      <w:del w:id="22" w:author="Dave Anderson" w:date="2001-05-16T17:48:00Z">
        <w:r>
          <w:rPr/>
          <w:delText>natural g</w:delText>
        </w:r>
      </w:del>
      <w:ins w:id="23" w:author="Dave Anderson" w:date="2001-05-16T17:48:00Z">
        <w:r>
          <w:rPr/>
          <w:t>G</w:t>
        </w:r>
      </w:ins>
      <w:r>
        <w:rPr/>
        <w:t xml:space="preserve">as and </w:t>
      </w:r>
      <w:ins w:id="24" w:author="Dave Anderson" w:date="2001-05-16T17:48:00Z">
        <w:r>
          <w:rPr/>
          <w:t xml:space="preserve">the Parties </w:t>
        </w:r>
      </w:ins>
      <w:r>
        <w:rPr/>
        <w:t>agree to enter into the following amendment to the Supply Agreement, as follows:</w:t>
      </w:r>
    </w:p>
    <w:p>
      <w:pPr>
        <w:pStyle w:val="BodyText"/>
        <w:spacing w:before="0" w:after="240"/>
        <w:rPr/>
      </w:pPr>
      <w:r>
        <w:rPr>
          <w:b/>
          <w:sz w:val="22"/>
          <w:u w:val="single"/>
        </w:rPr>
        <w:t>1.  Confirmation under, and Amendment to, Supply Agreement.</w:t>
      </w:r>
      <w:r>
        <w:rPr>
          <w:sz w:val="22"/>
        </w:rPr>
        <w:t xml:space="preserve">  This </w:t>
      </w:r>
      <w:del w:id="25" w:author="Dave Anderson" w:date="2001-05-16T17:49:00Z">
        <w:r>
          <w:rPr>
            <w:sz w:val="22"/>
          </w:rPr>
          <w:delText>t</w:delText>
        </w:r>
      </w:del>
      <w:ins w:id="26" w:author="Dave Anderson" w:date="2001-05-16T17:49:00Z">
        <w:r>
          <w:rPr>
            <w:sz w:val="22"/>
          </w:rPr>
          <w:t>T</w:t>
        </w:r>
      </w:ins>
      <w:r>
        <w:rPr>
          <w:sz w:val="22"/>
        </w:rPr>
        <w:t xml:space="preserve">ransaction confirmation and amendment to the Supply Agreement (“Confirmation and Amendment”) confirms a specific </w:t>
      </w:r>
      <w:del w:id="27" w:author="Dave Anderson" w:date="2001-05-16T17:49:00Z">
        <w:r>
          <w:rPr>
            <w:sz w:val="22"/>
          </w:rPr>
          <w:delText>g</w:delText>
        </w:r>
      </w:del>
      <w:ins w:id="28" w:author="Dave Anderson" w:date="2001-05-16T17:49:00Z">
        <w:r>
          <w:rPr>
            <w:sz w:val="22"/>
          </w:rPr>
          <w:t>G</w:t>
        </w:r>
      </w:ins>
      <w:r>
        <w:rPr>
          <w:sz w:val="22"/>
        </w:rPr>
        <w:t xml:space="preserve">as </w:t>
      </w:r>
      <w:del w:id="29" w:author="Dave Anderson" w:date="2001-05-16T17:49:00Z">
        <w:r>
          <w:rPr>
            <w:sz w:val="22"/>
          </w:rPr>
          <w:delText xml:space="preserve">purchase </w:delText>
        </w:r>
      </w:del>
      <w:ins w:id="30" w:author="Dave Anderson" w:date="2001-05-16T17:49:00Z">
        <w:r>
          <w:rPr>
            <w:sz w:val="22"/>
          </w:rPr>
          <w:t>T</w:t>
        </w:r>
      </w:ins>
      <w:del w:id="31" w:author="Dave Anderson" w:date="2001-05-16T17:49:00Z">
        <w:r>
          <w:rPr>
            <w:sz w:val="22"/>
          </w:rPr>
          <w:delText>t</w:delText>
        </w:r>
      </w:del>
      <w:r>
        <w:rPr>
          <w:sz w:val="22"/>
        </w:rPr>
        <w:t xml:space="preserve">ransaction under the Supply Agreement and shall be effective upon execution by both PG&amp;E and Supplier.  This Confirmation and Amendment provides for certain payment obligations by Buyer and certain waivers by Seller, as set forth below.  </w:t>
      </w:r>
    </w:p>
    <w:p>
      <w:pPr>
        <w:pStyle w:val="BodyText"/>
        <w:spacing w:before="0" w:after="240"/>
        <w:rPr>
          <w:sz w:val="22"/>
        </w:rPr>
      </w:pPr>
      <w:r>
        <w:rPr>
          <w:sz w:val="22"/>
        </w:rPr>
      </w:r>
    </w:p>
    <w:p>
      <w:pPr>
        <w:pStyle w:val="BodyText"/>
        <w:spacing w:before="0" w:after="240"/>
        <w:rPr/>
      </w:pPr>
      <w:r>
        <w:rPr>
          <w:b/>
          <w:sz w:val="22"/>
          <w:u w:val="single"/>
        </w:rPr>
        <w:t>2.  Limitation to this Transaction.</w:t>
      </w:r>
      <w:r>
        <w:rPr>
          <w:sz w:val="22"/>
        </w:rPr>
        <w:t xml:space="preserve">  This Confirmation and Amendment shall be limited to, and be effective only for, the identified </w:t>
      </w:r>
      <w:del w:id="32" w:author="Dave Anderson" w:date="2001-05-16T17:50:00Z">
        <w:r>
          <w:rPr>
            <w:sz w:val="22"/>
          </w:rPr>
          <w:delText>t</w:delText>
        </w:r>
      </w:del>
      <w:ins w:id="33" w:author="Dave Anderson" w:date="2001-05-16T17:50:00Z">
        <w:r>
          <w:rPr>
            <w:sz w:val="22"/>
          </w:rPr>
          <w:t>T</w:t>
        </w:r>
      </w:ins>
      <w:r>
        <w:rPr>
          <w:sz w:val="22"/>
        </w:rPr>
        <w:t xml:space="preserve">ransaction.  The </w:t>
      </w:r>
      <w:del w:id="34" w:author="Dave Anderson" w:date="2001-05-16T17:50:00Z">
        <w:r>
          <w:rPr>
            <w:sz w:val="22"/>
          </w:rPr>
          <w:delText>t</w:delText>
        </w:r>
      </w:del>
      <w:ins w:id="35" w:author="Dave Anderson" w:date="2001-05-16T17:50:00Z">
        <w:r>
          <w:rPr>
            <w:sz w:val="22"/>
          </w:rPr>
          <w:t>T</w:t>
        </w:r>
      </w:ins>
      <w:r>
        <w:rPr>
          <w:sz w:val="22"/>
        </w:rPr>
        <w:t xml:space="preserve">ransaction, which is set forth at paragraph 17 below, is for the </w:t>
      </w:r>
      <w:del w:id="36" w:author="Dave Anderson" w:date="2001-05-16T17:50:00Z">
        <w:r>
          <w:rPr>
            <w:sz w:val="22"/>
          </w:rPr>
          <w:delText>f</w:delText>
        </w:r>
      </w:del>
      <w:ins w:id="37" w:author="Dave Anderson" w:date="2001-05-16T17:50:00Z">
        <w:r>
          <w:rPr>
            <w:sz w:val="22"/>
          </w:rPr>
          <w:t>F</w:t>
        </w:r>
      </w:ins>
      <w:r>
        <w:rPr>
          <w:sz w:val="22"/>
        </w:rPr>
        <w:t xml:space="preserve">irm purchase by Buyer of </w:t>
      </w:r>
      <w:del w:id="38" w:author="Dave Anderson" w:date="2001-05-16T17:50:00Z">
        <w:r>
          <w:rPr>
            <w:sz w:val="22"/>
          </w:rPr>
          <w:delText>natural g</w:delText>
        </w:r>
      </w:del>
      <w:ins w:id="39" w:author="Dave Anderson" w:date="2001-05-16T17:50:00Z">
        <w:r>
          <w:rPr>
            <w:sz w:val="22"/>
          </w:rPr>
          <w:t>G</w:t>
        </w:r>
      </w:ins>
      <w:r>
        <w:rPr>
          <w:sz w:val="22"/>
        </w:rPr>
        <w:t xml:space="preserve">as volumes for </w:t>
      </w:r>
      <w:del w:id="40" w:author="Dave Anderson" w:date="2001-05-16T17:51:00Z">
        <w:r>
          <w:rPr>
            <w:sz w:val="22"/>
          </w:rPr>
          <w:delText>f</w:delText>
        </w:r>
      </w:del>
      <w:ins w:id="41" w:author="Dave Anderson" w:date="2001-05-16T17:51:00Z">
        <w:r>
          <w:rPr>
            <w:sz w:val="22"/>
          </w:rPr>
          <w:t>F</w:t>
        </w:r>
      </w:ins>
      <w:r>
        <w:rPr>
          <w:sz w:val="22"/>
        </w:rPr>
        <w:t xml:space="preserve">irm delivery by Seller for the </w:t>
      </w:r>
      <w:ins w:id="42" w:author="Dave Anderson" w:date="2001-05-16T17:51:00Z">
        <w:r>
          <w:rPr>
            <w:sz w:val="22"/>
          </w:rPr>
          <w:t xml:space="preserve">Delivery Period </w:t>
        </w:r>
      </w:ins>
      <w:del w:id="43" w:author="Dave Anderson" w:date="2001-05-16T17:51:00Z">
        <w:r>
          <w:rPr>
            <w:sz w:val="22"/>
          </w:rPr>
          <w:delText>month(s)</w:delText>
        </w:r>
      </w:del>
      <w:r>
        <w:rPr>
          <w:sz w:val="22"/>
        </w:rPr>
        <w:t xml:space="preserve"> and at the </w:t>
      </w:r>
      <w:del w:id="44" w:author="Dave Anderson" w:date="2001-05-16T17:51:00Z">
        <w:r>
          <w:rPr>
            <w:sz w:val="22"/>
          </w:rPr>
          <w:delText>d</w:delText>
        </w:r>
      </w:del>
      <w:ins w:id="45" w:author="Dave Anderson" w:date="2001-05-16T17:51:00Z">
        <w:r>
          <w:rPr>
            <w:sz w:val="22"/>
          </w:rPr>
          <w:t>D</w:t>
        </w:r>
      </w:ins>
      <w:r>
        <w:rPr>
          <w:sz w:val="22"/>
        </w:rPr>
        <w:t xml:space="preserve">elivery </w:t>
      </w:r>
      <w:del w:id="46" w:author="Dave Anderson" w:date="2001-05-16T17:51:00Z">
        <w:r>
          <w:rPr>
            <w:sz w:val="22"/>
          </w:rPr>
          <w:delText>p</w:delText>
        </w:r>
      </w:del>
      <w:ins w:id="47" w:author="Dave Anderson" w:date="2001-05-16T17:51:00Z">
        <w:r>
          <w:rPr>
            <w:sz w:val="22"/>
          </w:rPr>
          <w:t>P</w:t>
        </w:r>
      </w:ins>
      <w:r>
        <w:rPr>
          <w:sz w:val="22"/>
        </w:rPr>
        <w:t>oint(s) identified herein</w:t>
      </w:r>
      <w:del w:id="48" w:author="Dave Anderson" w:date="2001-05-16T17:51:00Z">
        <w:r>
          <w:rPr>
            <w:sz w:val="22"/>
          </w:rPr>
          <w:delText xml:space="preserve"> (“Transaction”)</w:delText>
        </w:r>
      </w:del>
      <w:r>
        <w:rPr>
          <w:sz w:val="22"/>
        </w:rPr>
        <w:t xml:space="preserve">.  </w:t>
      </w:r>
    </w:p>
    <w:p>
      <w:pPr>
        <w:pStyle w:val="Normal"/>
        <w:widowControl/>
        <w:spacing w:before="0" w:after="240"/>
        <w:rPr/>
      </w:pPr>
      <w:r>
        <w:rPr>
          <w:b/>
          <w:u w:val="single"/>
        </w:rPr>
        <w:t>3.  Firm purchase</w:t>
      </w:r>
      <w:r>
        <w:rPr>
          <w:u w:val="single"/>
        </w:rPr>
        <w:t>.</w:t>
      </w:r>
      <w:r>
        <w:rPr/>
        <w:t xml:space="preserve">  This Confirmation and Amendment provides for </w:t>
      </w:r>
      <w:del w:id="49" w:author="Dave Anderson" w:date="2001-05-16T17:51:00Z">
        <w:r>
          <w:rPr/>
          <w:delText>f</w:delText>
        </w:r>
      </w:del>
      <w:ins w:id="50" w:author="Dave Anderson" w:date="2001-05-16T17:51:00Z">
        <w:r>
          <w:rPr/>
          <w:t>F</w:t>
        </w:r>
      </w:ins>
      <w:r>
        <w:rPr/>
        <w:t xml:space="preserve">irm </w:t>
      </w:r>
      <w:del w:id="51" w:author="Dave Anderson" w:date="2001-05-16T17:52:00Z">
        <w:r>
          <w:rPr/>
          <w:delText>g</w:delText>
        </w:r>
      </w:del>
      <w:ins w:id="52" w:author="Dave Anderson" w:date="2001-05-16T17:52:00Z">
        <w:r>
          <w:rPr/>
          <w:t>G</w:t>
        </w:r>
      </w:ins>
      <w:r>
        <w:rPr/>
        <w:t xml:space="preserve">as purchase/delivery obligations, and except for Supplier’s agreement to extend credit as set forth in paragraph 10, does not apply to </w:t>
      </w:r>
      <w:del w:id="53" w:author="Dave Anderson" w:date="2001-05-16T17:52:00Z">
        <w:r>
          <w:rPr/>
          <w:delText>“swing” purchases</w:delText>
        </w:r>
      </w:del>
      <w:ins w:id="54" w:author="Dave Anderson" w:date="2001-05-16T17:52:00Z">
        <w:r>
          <w:rPr/>
          <w:t xml:space="preserve"> Swing Gas Transactions</w:t>
        </w:r>
      </w:ins>
      <w:r>
        <w:rPr/>
        <w:t>.</w:t>
      </w:r>
    </w:p>
    <w:p>
      <w:pPr>
        <w:pStyle w:val="Normal"/>
        <w:widowControl/>
        <w:numPr>
          <w:ilvl w:val="0"/>
          <w:numId w:val="3"/>
        </w:numPr>
        <w:rPr>
          <w:ins w:id="58" w:author="Dave Anderson" w:date="2001-05-17T08:22:00Z"/>
        </w:rPr>
      </w:pPr>
      <w:del w:id="55" w:author="Dave Anderson" w:date="2001-05-17T08:22:00Z">
        <w:r>
          <w:rPr>
            <w:b/>
            <w:u w:val="single"/>
          </w:rPr>
          <w:delText xml:space="preserve">4.  </w:delText>
        </w:r>
      </w:del>
      <w:r>
        <w:rPr>
          <w:b/>
          <w:u w:val="single"/>
        </w:rPr>
        <w:t>Advance Payment</w:t>
      </w:r>
      <w:r>
        <w:rPr>
          <w:b/>
        </w:rPr>
        <w:t xml:space="preserve">. </w:t>
      </w:r>
      <w:r>
        <w:rPr/>
        <w:t xml:space="preserve"> Buyer shall make payments for </w:t>
      </w:r>
      <w:del w:id="56" w:author="Dave Anderson" w:date="2001-05-16T17:53:00Z">
        <w:r>
          <w:rPr/>
          <w:delText>the g</w:delText>
        </w:r>
      </w:del>
      <w:ins w:id="57" w:author="Dave Anderson" w:date="2001-05-16T17:53:00Z">
        <w:r>
          <w:rPr/>
          <w:t>G</w:t>
        </w:r>
      </w:ins>
    </w:p>
    <w:p>
      <w:pPr>
        <w:pStyle w:val="Normal"/>
        <w:widowControl/>
        <w:numPr>
          <w:ilvl w:val="0"/>
          <w:numId w:val="3"/>
        </w:numPr>
        <w:rPr/>
      </w:pPr>
      <w:r>
        <w:rPr/>
        <w:t>as purchased hereunder (“Advance Payments”) as follows:</w:t>
      </w:r>
    </w:p>
    <w:p>
      <w:pPr>
        <w:pStyle w:val="Normal"/>
        <w:widowControl/>
        <w:rPr/>
      </w:pPr>
      <w:r>
        <w:rPr/>
        <w:t xml:space="preserve">  </w:t>
      </w:r>
    </w:p>
    <w:p>
      <w:pPr>
        <w:pStyle w:val="Normal"/>
        <w:widowControl/>
        <w:rPr/>
      </w:pPr>
      <w:r>
        <w:rPr/>
        <w:t xml:space="preserve">a) </w:t>
      </w:r>
      <w:ins w:id="59" w:author="Dave Anderson" w:date="2001-05-17T12:14:00Z">
        <w:r>
          <w:rPr/>
          <w:t xml:space="preserve">Throughout the Delivery Period, </w:t>
        </w:r>
      </w:ins>
      <w:r>
        <w:rPr/>
        <w:t>Buyer shall pay in advance for “</w:t>
      </w:r>
      <w:ins w:id="60" w:author="Dave Anderson" w:date="2001-05-17T12:15:00Z">
        <w:r>
          <w:rPr/>
          <w:t xml:space="preserve">Multi-Month </w:t>
        </w:r>
      </w:ins>
      <w:del w:id="61" w:author="Dave Anderson" w:date="2001-05-17T12:15:00Z">
        <w:r>
          <w:rPr/>
          <w:delText>term</w:delText>
        </w:r>
      </w:del>
      <w:r>
        <w:rPr/>
        <w:t>” or “</w:t>
      </w:r>
      <w:del w:id="62" w:author="Dave Anderson" w:date="2001-05-17T12:15:00Z">
        <w:r>
          <w:rPr/>
          <w:delText>b</w:delText>
        </w:r>
      </w:del>
      <w:ins w:id="63" w:author="Dave Anderson" w:date="2001-05-17T12:15:00Z">
        <w:r>
          <w:rPr/>
          <w:t>B</w:t>
        </w:r>
      </w:ins>
      <w:r>
        <w:rPr/>
        <w:t xml:space="preserve">aseload” </w:t>
      </w:r>
      <w:del w:id="64" w:author="Dave Anderson" w:date="2001-05-17T12:15:00Z">
        <w:r>
          <w:rPr/>
          <w:delText>g</w:delText>
        </w:r>
      </w:del>
      <w:ins w:id="65" w:author="Dave Anderson" w:date="2001-05-17T12:15:00Z">
        <w:r>
          <w:rPr/>
          <w:t>G</w:t>
        </w:r>
      </w:ins>
      <w:r>
        <w:rPr/>
        <w:t xml:space="preserve">as, as the case may be, for the upcoming delivery month.  Buyer shall wire transfer Advance Payments to Seller no later than the business day prior to the beginning of each delivery month hereunder (“Advance Payment Date”).   Seller’s obligation to deliver </w:t>
      </w:r>
      <w:del w:id="66" w:author="Dave Anderson" w:date="2001-05-17T12:15:00Z">
        <w:r>
          <w:rPr/>
          <w:delText>g</w:delText>
        </w:r>
      </w:del>
      <w:ins w:id="67" w:author="Dave Anderson" w:date="2001-05-17T12:15:00Z">
        <w:r>
          <w:rPr/>
          <w:t>G</w:t>
        </w:r>
      </w:ins>
      <w:r>
        <w:rPr/>
        <w:t xml:space="preserve">as shall be contingent upon </w:t>
      </w:r>
      <w:ins w:id="68" w:author="Dave Anderson" w:date="2001-05-17T12:15:00Z">
        <w:r>
          <w:rPr/>
          <w:t xml:space="preserve">receipt of </w:t>
        </w:r>
      </w:ins>
      <w:ins w:id="69" w:author="Dave Anderson" w:date="2001-05-17T16:33:00Z">
        <w:r>
          <w:rPr/>
          <w:t xml:space="preserve">the Advance </w:t>
        </w:r>
      </w:ins>
      <w:del w:id="70" w:author="Dave Anderson" w:date="2001-05-17T16:34:00Z">
        <w:r>
          <w:rPr/>
          <w:delText>such p</w:delText>
        </w:r>
      </w:del>
      <w:ins w:id="71" w:author="Dave Anderson" w:date="2001-05-17T16:34:00Z">
        <w:r>
          <w:rPr/>
          <w:t>P</w:t>
        </w:r>
      </w:ins>
      <w:r>
        <w:rPr/>
        <w:t xml:space="preserve">ayment </w:t>
      </w:r>
      <w:ins w:id="72" w:author="Dave Anderson" w:date="2001-05-17T12:16:00Z">
        <w:r>
          <w:rPr/>
          <w:t xml:space="preserve">prior to </w:t>
        </w:r>
      </w:ins>
      <w:del w:id="73" w:author="Dave Anderson" w:date="2001-05-17T12:16:00Z">
        <w:r>
          <w:rPr/>
          <w:delText>for</w:delText>
        </w:r>
      </w:del>
      <w:r>
        <w:rPr/>
        <w:t xml:space="preserve"> each delivery month.  Such payment shall be based upon the Price, multiplied by </w:t>
      </w:r>
      <w:ins w:id="74" w:author="Dave Anderson" w:date="2001-05-17T12:16:00Z">
        <w:r>
          <w:rPr/>
          <w:t xml:space="preserve">Daily Contract Quantity </w:t>
        </w:r>
      </w:ins>
      <w:del w:id="75" w:author="Dave Anderson" w:date="2001-05-17T12:16:00Z">
        <w:r>
          <w:rPr/>
          <w:delText xml:space="preserve">total firm daily volumes </w:delText>
        </w:r>
      </w:del>
      <w:r>
        <w:rPr/>
        <w:t xml:space="preserve">for this Transaction for </w:t>
      </w:r>
      <w:ins w:id="76" w:author="Dave Anderson" w:date="2001-05-17T12:17:00Z">
        <w:r>
          <w:rPr/>
          <w:t xml:space="preserve">each such </w:t>
        </w:r>
      </w:ins>
      <w:del w:id="77" w:author="Dave Anderson" w:date="2001-05-17T12:16:00Z">
        <w:r>
          <w:rPr/>
          <w:delText>one</w:delText>
        </w:r>
      </w:del>
      <w:r>
        <w:rPr/>
        <w:t xml:space="preserve"> month, reduced by the Gas Cost Prepayment Discount Calculation (as defined below).  </w:t>
      </w:r>
    </w:p>
    <w:p>
      <w:pPr>
        <w:pStyle w:val="Normal"/>
        <w:widowControl/>
        <w:rPr/>
      </w:pPr>
      <w:r>
        <w:rPr/>
      </w:r>
    </w:p>
    <w:p>
      <w:pPr>
        <w:pStyle w:val="BodyText"/>
        <w:tabs>
          <w:tab w:val="clear" w:pos="720"/>
          <w:tab w:val="left" w:pos="360" w:leader="none"/>
        </w:tabs>
        <w:rPr/>
      </w:pPr>
      <w:r>
        <w:rPr>
          <w:sz w:val="22"/>
        </w:rPr>
        <w:t>b) In the event the Price (expressed in dollars) for a given delivery month cannot be precisely determined as of the related Advance Payment Date, Buyer shall make an Advance Payment, subject to true-up</w:t>
      </w:r>
      <w:ins w:id="78" w:author="Dave Anderson" w:date="2001-05-17T15:39:00Z">
        <w:r>
          <w:rPr>
            <w:sz w:val="22"/>
          </w:rPr>
          <w:t xml:space="preserve"> on the next ensuing Advance Payment Date</w:t>
        </w:r>
      </w:ins>
      <w:r>
        <w:rPr>
          <w:sz w:val="22"/>
        </w:rPr>
        <w:t xml:space="preserve">, based upon an estimated </w:t>
      </w:r>
      <w:del w:id="79" w:author="Dave Anderson" w:date="2001-05-17T15:40:00Z">
        <w:r>
          <w:rPr>
            <w:sz w:val="22"/>
          </w:rPr>
          <w:delText>p</w:delText>
        </w:r>
      </w:del>
      <w:ins w:id="80" w:author="Dave Anderson" w:date="2001-05-17T15:40:00Z">
        <w:r>
          <w:rPr>
            <w:sz w:val="22"/>
          </w:rPr>
          <w:t>P</w:t>
        </w:r>
      </w:ins>
      <w:r>
        <w:rPr>
          <w:sz w:val="22"/>
        </w:rPr>
        <w:t xml:space="preserve">rice per unit </w:t>
      </w:r>
      <w:del w:id="81" w:author="Dave Anderson" w:date="2001-05-17T15:40:00Z">
        <w:r>
          <w:rPr>
            <w:sz w:val="22"/>
          </w:rPr>
          <w:delText xml:space="preserve">and such estimated price will be </w:delText>
        </w:r>
      </w:del>
      <w:r>
        <w:rPr>
          <w:sz w:val="22"/>
        </w:rPr>
        <w:t>based on the following, as determined in the last week of the month preceding the related delivery month:</w:t>
      </w:r>
    </w:p>
    <w:p>
      <w:pPr>
        <w:pStyle w:val="Normal"/>
        <w:tabs>
          <w:tab w:val="clear" w:pos="720"/>
          <w:tab w:val="left" w:pos="360" w:leader="none"/>
        </w:tabs>
        <w:rPr>
          <w:sz w:val="22"/>
        </w:rPr>
      </w:pPr>
      <w:r>
        <w:rPr>
          <w:sz w:val="22"/>
        </w:rPr>
      </w:r>
    </w:p>
    <w:p>
      <w:pPr>
        <w:pStyle w:val="Normal"/>
        <w:widowControl/>
        <w:ind w:start="432" w:end="0"/>
        <w:rPr/>
      </w:pPr>
      <w:r>
        <w:rPr>
          <w:u w:val="single"/>
        </w:rPr>
        <w:t xml:space="preserve">(i)  San Juan Purchases: </w:t>
      </w:r>
      <w:r>
        <w:rPr/>
        <w:t xml:space="preserve">Prompt month NYMEX </w:t>
      </w:r>
      <w:r>
        <w:rPr>
          <w:i/>
        </w:rPr>
        <w:t>settlement price</w:t>
      </w:r>
      <w:r>
        <w:rPr/>
        <w:t xml:space="preserve">, plus the end-of-day mid-market San Juan </w:t>
      </w:r>
      <w:r>
        <w:rPr>
          <w:i/>
        </w:rPr>
        <w:t>basis indication</w:t>
      </w:r>
      <w:r>
        <w:rPr/>
        <w:t xml:space="preserve"> on the day of prompt month NYMEX settlement, as published by broker TFS Energy LLC.</w:t>
      </w:r>
    </w:p>
    <w:p>
      <w:pPr>
        <w:pStyle w:val="Normal"/>
        <w:widowControl/>
        <w:ind w:start="432" w:end="0"/>
        <w:rPr/>
      </w:pPr>
      <w:r>
        <w:rPr/>
      </w:r>
    </w:p>
    <w:p>
      <w:pPr>
        <w:pStyle w:val="Normal"/>
        <w:widowControl/>
        <w:ind w:start="432" w:end="0"/>
        <w:rPr/>
      </w:pPr>
      <w:r>
        <w:rPr>
          <w:u w:val="single"/>
        </w:rPr>
        <w:t xml:space="preserve">(ii)  Topock Purchases: </w:t>
      </w:r>
      <w:r>
        <w:rPr/>
        <w:t xml:space="preserve">Prompt month NYMEX </w:t>
      </w:r>
      <w:r>
        <w:rPr>
          <w:i/>
        </w:rPr>
        <w:t>settlement price</w:t>
      </w:r>
      <w:r>
        <w:rPr/>
        <w:t xml:space="preserve">, plus the end-of-day mid-market Southern Border PG&amp;E </w:t>
      </w:r>
      <w:r>
        <w:rPr>
          <w:i/>
        </w:rPr>
        <w:t>basis indication</w:t>
      </w:r>
      <w:r>
        <w:rPr/>
        <w:t xml:space="preserve"> on the day of prompt month NYMEX settlement, as published by broker TFS Energy LLC.  If the Southern Border PG&amp;E basis indication is not available, the SoCalGas basis will be used.</w:t>
      </w:r>
    </w:p>
    <w:p>
      <w:pPr>
        <w:pStyle w:val="Normal"/>
        <w:widowControl/>
        <w:ind w:start="432" w:end="0"/>
        <w:rPr/>
      </w:pPr>
      <w:r>
        <w:rPr/>
      </w:r>
    </w:p>
    <w:p>
      <w:pPr>
        <w:pStyle w:val="Normal"/>
        <w:widowControl/>
        <w:ind w:start="432" w:end="0"/>
        <w:rPr/>
      </w:pPr>
      <w:r>
        <w:rPr>
          <w:u w:val="single"/>
        </w:rPr>
        <w:t xml:space="preserve">(iii)  AECO Purchases: </w:t>
      </w:r>
      <w:r>
        <w:rPr/>
        <w:t>Prompt month cumulative weighted average price (AECO/NGX Intra-Alberta Price Index Near Month Gas Price) as reported by NGX two business days before the last trading day of the month just prior to the delivery month.</w:t>
      </w:r>
    </w:p>
    <w:p>
      <w:pPr>
        <w:pStyle w:val="Normal"/>
        <w:widowControl/>
        <w:rPr/>
      </w:pPr>
      <w:r>
        <w:rPr/>
      </w:r>
    </w:p>
    <w:p>
      <w:pPr>
        <w:pStyle w:val="Normal"/>
        <w:tabs>
          <w:tab w:val="clear" w:pos="720"/>
          <w:tab w:val="left" w:pos="360" w:leader="none"/>
        </w:tabs>
        <w:rPr/>
      </w:pPr>
      <w:r>
        <w:rPr/>
        <w:t>c) In the event of an Advance Payment based on such estimate, or in the event of a difference between the volumes used to determine the Advance Payment and the actual volumes delivered for the delivery month, said payment shall be subject to true-up</w:t>
      </w:r>
      <w:ins w:id="82" w:author="Dave Anderson" w:date="2001-05-17T15:40:00Z">
        <w:r>
          <w:rPr/>
          <w:t xml:space="preserve"> on the next ensuing Advance Payment Date</w:t>
        </w:r>
      </w:ins>
      <w:r>
        <w:rPr/>
        <w:t>, and such true-up shall be based upon the actual Price (in dollars)</w:t>
      </w:r>
      <w:r>
        <w:rPr>
          <w:i/>
        </w:rPr>
        <w:t xml:space="preserve"> </w:t>
      </w:r>
      <w:r>
        <w:rPr/>
        <w:t xml:space="preserve">determined for that month and the actual volumes </w:t>
      </w:r>
      <w:ins w:id="83" w:author="Dave Anderson" w:date="2001-05-17T15:41:00Z">
        <w:r>
          <w:rPr/>
          <w:t xml:space="preserve">tendered </w:t>
        </w:r>
      </w:ins>
      <w:ins w:id="84" w:author="Dave Anderson" w:date="2001-05-17T16:37:00Z">
        <w:r>
          <w:rPr/>
          <w:t>by</w:t>
        </w:r>
      </w:ins>
      <w:ins w:id="85" w:author="Dave Anderson" w:date="2001-05-17T15:41:00Z">
        <w:r>
          <w:rPr/>
          <w:t xml:space="preserve"> Seller for </w:t>
        </w:r>
      </w:ins>
      <w:r>
        <w:rPr/>
        <w:t>deliver</w:t>
      </w:r>
      <w:ins w:id="86" w:author="Dave Anderson" w:date="2001-05-17T15:42:00Z">
        <w:r>
          <w:rPr/>
          <w:t>y</w:t>
        </w:r>
      </w:ins>
      <w:del w:id="87" w:author="Dave Anderson" w:date="2001-05-17T15:42:00Z">
        <w:r>
          <w:rPr/>
          <w:delText>ed</w:delText>
        </w:r>
      </w:del>
      <w:r>
        <w:rPr/>
        <w:t xml:space="preserve"> for that month.  Such true-up shall be reflected in the Seller’s invoice submitted in the month following the delivery month pursuant to deadlines in the Supply Agreement.  </w:t>
      </w:r>
      <w:ins w:id="88" w:author="Dave Anderson" w:date="2001-05-17T15:42:00Z">
        <w:r>
          <w:rPr/>
          <w:t xml:space="preserve">Any </w:t>
        </w:r>
      </w:ins>
      <w:del w:id="89" w:author="Dave Anderson" w:date="2001-05-17T15:42:00Z">
        <w:r>
          <w:rPr/>
          <w:delText>S</w:delText>
        </w:r>
      </w:del>
      <w:del w:id="90" w:author="Dave Anderson" w:date="2001-05-17T15:52:00Z">
        <w:r>
          <w:rPr/>
          <w:delText>uch</w:delText>
        </w:r>
      </w:del>
      <w:r>
        <w:rPr/>
        <w:t xml:space="preserve"> true-up amounts</w:t>
      </w:r>
      <w:ins w:id="91" w:author="Dave Anderson" w:date="2001-05-17T15:42:00Z">
        <w:r>
          <w:rPr/>
          <w:t xml:space="preserve"> </w:t>
        </w:r>
      </w:ins>
      <w:ins w:id="92" w:author="Dave Anderson" w:date="2001-05-17T15:52:00Z">
        <w:r>
          <w:rPr/>
          <w:t xml:space="preserve">owing or still owing after the Advance Payment Date immediately prior to the last </w:t>
        </w:r>
      </w:ins>
      <w:ins w:id="93" w:author="Dave Anderson" w:date="2001-05-17T15:54:00Z">
        <w:r>
          <w:rPr/>
          <w:t xml:space="preserve">delivery </w:t>
        </w:r>
      </w:ins>
      <w:ins w:id="94" w:author="Dave Anderson" w:date="2001-05-17T15:51:00Z">
        <w:r>
          <w:rPr/>
          <w:t>month of this Transaction</w:t>
        </w:r>
      </w:ins>
      <w:r>
        <w:rPr/>
        <w:t xml:space="preserve"> will be due and </w:t>
      </w:r>
      <w:ins w:id="95" w:author="Dave Anderson" w:date="2001-05-17T15:53:00Z">
        <w:r>
          <w:rPr/>
          <w:t xml:space="preserve">payable </w:t>
        </w:r>
      </w:ins>
      <w:del w:id="96" w:author="Dave Anderson" w:date="2001-05-17T15:54:00Z">
        <w:r>
          <w:rPr/>
          <w:delText xml:space="preserve">owing </w:delText>
        </w:r>
      </w:del>
      <w:r>
        <w:rPr/>
        <w:t xml:space="preserve">from Buyer to Seller, or from Seller to Buyer, as applicable, on the 25th day of the month following the </w:t>
      </w:r>
      <w:ins w:id="97" w:author="Dave Anderson" w:date="2001-05-17T15:54:00Z">
        <w:r>
          <w:rPr/>
          <w:t xml:space="preserve">last </w:t>
        </w:r>
      </w:ins>
      <w:r>
        <w:rPr/>
        <w:t>delivery month  (or, if the 25</w:t>
      </w:r>
      <w:r>
        <w:rPr>
          <w:vertAlign w:val="superscript"/>
        </w:rPr>
        <w:t>th</w:t>
      </w:r>
      <w:r>
        <w:rPr/>
        <w:t xml:space="preserve"> day falls on a weekend and/or holiday, by the dates that are set forth under the Supply Agreement).  </w:t>
      </w:r>
    </w:p>
    <w:p>
      <w:pPr>
        <w:pStyle w:val="Normal"/>
        <w:tabs>
          <w:tab w:val="clear" w:pos="720"/>
          <w:tab w:val="left" w:pos="360" w:leader="none"/>
        </w:tabs>
        <w:rPr/>
      </w:pPr>
      <w:r>
        <w:rPr/>
      </w:r>
    </w:p>
    <w:p>
      <w:pPr>
        <w:pStyle w:val="Normal"/>
        <w:tabs>
          <w:tab w:val="clear" w:pos="720"/>
          <w:tab w:val="left" w:pos="360" w:leader="none"/>
        </w:tabs>
        <w:rPr/>
      </w:pPr>
      <w:r>
        <w:rPr/>
        <w:t>d) Nothing herein shall prevent the Parties from making any further true-ups or payment adjustments provided they are consistent with the Supply Agreement, as amended.</w:t>
      </w:r>
    </w:p>
    <w:p>
      <w:pPr>
        <w:pStyle w:val="Normal"/>
        <w:spacing w:before="240" w:after="0"/>
        <w:rPr/>
      </w:pPr>
      <w:r>
        <w:rPr>
          <w:b/>
          <w:u w:val="single"/>
        </w:rPr>
        <w:t>5. Gas Cost Prepayment Discount Calculation</w:t>
      </w:r>
      <w:r>
        <w:rPr>
          <w:b/>
        </w:rPr>
        <w:t xml:space="preserve">.  </w:t>
      </w:r>
      <w:r>
        <w:rPr/>
        <w:t>The Gas Cost Prepayment Discount shall be determined as follows:</w:t>
      </w:r>
    </w:p>
    <w:p>
      <w:pPr>
        <w:pStyle w:val="Normal"/>
        <w:rPr/>
      </w:pPr>
      <w:r>
        <w:rPr/>
      </w:r>
    </w:p>
    <w:p>
      <w:pPr>
        <w:pStyle w:val="Normal"/>
        <w:rPr/>
      </w:pPr>
      <w:r>
        <w:rPr/>
        <w:t>a) The amount of any Advance Payment shall be discounted to reflect the time value of making payments earlier than otherwise provided in the Supply Agreement.</w:t>
      </w:r>
    </w:p>
    <w:p>
      <w:pPr>
        <w:pStyle w:val="Normal"/>
        <w:rPr/>
      </w:pPr>
      <w:r>
        <w:rPr/>
      </w:r>
    </w:p>
    <w:p>
      <w:pPr>
        <w:pStyle w:val="Normal"/>
        <w:rPr/>
      </w:pPr>
      <w:r>
        <w:rPr/>
        <w:t xml:space="preserve">b) The Gas Cost Prepayment Discount will be calculated for each month, and will be based on the 60-Day Dealer Commercial Paper rate, reported in the </w:t>
      </w:r>
      <w:r>
        <w:rPr>
          <w:u w:val="single"/>
        </w:rPr>
        <w:t>Wall Street Journal</w:t>
      </w:r>
      <w:r>
        <w:rPr/>
        <w:t>, Money Rates section.  The rate used shall be the most recent available (normally reported on Mondays for rates as of the prior Friday) as of the second to the last business day of the month prior to the gas delivery month.</w:t>
      </w:r>
    </w:p>
    <w:p>
      <w:pPr>
        <w:pStyle w:val="Normal"/>
        <w:rPr/>
      </w:pPr>
      <w:r>
        <w:rPr/>
      </w:r>
    </w:p>
    <w:p>
      <w:pPr>
        <w:pStyle w:val="Normal"/>
        <w:rPr/>
      </w:pPr>
      <w:r>
        <w:rPr/>
        <w:t>c) The Gas Cost Prepayment Discount, as a percentage of the total gas cost (or estimated gas cost) for the coming delivery month, will be calculated as follows:</w:t>
      </w:r>
    </w:p>
    <w:p>
      <w:pPr>
        <w:pStyle w:val="Normal"/>
        <w:rPr/>
      </w:pPr>
      <w:r>
        <w:rPr/>
      </w:r>
    </w:p>
    <w:p>
      <w:pPr>
        <w:pStyle w:val="BodyTextIndent"/>
        <w:ind w:start="432" w:end="0"/>
        <w:rPr>
          <w:sz w:val="22"/>
        </w:rPr>
      </w:pPr>
      <w:r>
        <w:rPr>
          <w:sz w:val="22"/>
        </w:rPr>
        <w:t>(i) Discount Percent = CPR x (Days in delivery month + Number of days paid before first day of delivery month + 24 days)/365,</w:t>
      </w:r>
    </w:p>
    <w:p>
      <w:pPr>
        <w:pStyle w:val="Normal"/>
        <w:ind w:start="432" w:end="0"/>
        <w:rPr>
          <w:sz w:val="22"/>
        </w:rPr>
      </w:pPr>
      <w:r>
        <w:rPr>
          <w:sz w:val="22"/>
        </w:rPr>
      </w:r>
    </w:p>
    <w:p>
      <w:pPr>
        <w:pStyle w:val="BodyTextIndent"/>
        <w:ind w:start="432" w:end="0"/>
        <w:rPr>
          <w:sz w:val="22"/>
        </w:rPr>
      </w:pPr>
      <w:r>
        <w:rPr>
          <w:sz w:val="22"/>
        </w:rPr>
        <w:t>(ii) Where CPR is the Commercial Paper rate described above.</w:t>
      </w:r>
    </w:p>
    <w:p>
      <w:pPr>
        <w:pStyle w:val="Normal"/>
        <w:ind w:start="432" w:end="0"/>
        <w:rPr>
          <w:sz w:val="22"/>
        </w:rPr>
      </w:pPr>
      <w:r>
        <w:rPr>
          <w:sz w:val="22"/>
        </w:rPr>
      </w:r>
    </w:p>
    <w:p>
      <w:pPr>
        <w:pStyle w:val="Normal"/>
        <w:spacing w:before="0" w:after="240"/>
        <w:rPr/>
      </w:pPr>
      <w:r>
        <w:rPr>
          <w:b/>
          <w:u w:val="single"/>
        </w:rPr>
        <w:t>6.  Separate Transaction.</w:t>
      </w:r>
      <w:r>
        <w:rPr/>
        <w:t xml:space="preserve">  The Parties agree that purchases under this Confirmation and Amendment and Advance Payments will constitute an integrated transaction that will be treated separately from all other </w:t>
      </w:r>
      <w:ins w:id="98" w:author="Dave Anderson" w:date="2001-05-17T15:56:00Z">
        <w:r>
          <w:rPr/>
          <w:t xml:space="preserve">Transactions </w:t>
        </w:r>
      </w:ins>
      <w:del w:id="99" w:author="Dave Anderson" w:date="2001-05-17T15:56:00Z">
        <w:r>
          <w:rPr/>
          <w:delText xml:space="preserve">purchases </w:delText>
        </w:r>
      </w:del>
      <w:r>
        <w:rPr/>
        <w:t>under the Supply Agreement and any other transactions between PG&amp;E and Supplier or their affiliates.</w:t>
      </w:r>
    </w:p>
    <w:p>
      <w:pPr>
        <w:pStyle w:val="Normal"/>
        <w:spacing w:before="0" w:after="240"/>
        <w:rPr/>
      </w:pPr>
      <w:r>
        <w:rPr>
          <w:b/>
          <w:u w:val="single"/>
        </w:rPr>
        <w:t xml:space="preserve">7.  </w:t>
      </w:r>
      <w:r>
        <w:rPr>
          <w:b/>
          <w:color w:val="000000"/>
          <w:u w:val="single"/>
        </w:rPr>
        <w:t>Waiver of Offset Rights.</w:t>
      </w:r>
      <w:r>
        <w:rPr>
          <w:b/>
          <w:color w:val="000000"/>
        </w:rPr>
        <w:t xml:space="preserve">  </w:t>
      </w:r>
      <w:r>
        <w:rPr>
          <w:color w:val="000000"/>
        </w:rPr>
        <w:t xml:space="preserve">Supplier agrees that the Advance Payments are being paid by PG&amp;E solely for the </w:t>
      </w:r>
      <w:del w:id="100" w:author="Dave Anderson" w:date="2001-05-17T15:56:00Z">
        <w:r>
          <w:rPr>
            <w:color w:val="000000"/>
          </w:rPr>
          <w:delText>g</w:delText>
        </w:r>
      </w:del>
      <w:ins w:id="101" w:author="Dave Anderson" w:date="2001-05-17T15:56:00Z">
        <w:r>
          <w:rPr>
            <w:color w:val="000000"/>
          </w:rPr>
          <w:t>G</w:t>
        </w:r>
      </w:ins>
      <w:r>
        <w:rPr>
          <w:color w:val="000000"/>
        </w:rPr>
        <w:t xml:space="preserve">as purchases under this Confirmation and Amendment and not for any other purpose, and to the extent any Advance Payment amounts are not applied against such purchases, </w:t>
      </w:r>
      <w:ins w:id="102" w:author="Dave Anderson" w:date="2001-05-17T15:59:00Z">
        <w:r>
          <w:rPr>
            <w:color w:val="000000"/>
          </w:rPr>
          <w:t xml:space="preserve">unless due to termination of this Transaction as a result of a PG&amp;E default, </w:t>
        </w:r>
      </w:ins>
      <w:r>
        <w:rPr>
          <w:color w:val="000000"/>
        </w:rPr>
        <w:t>such amounts</w:t>
      </w:r>
      <w:r>
        <w:rPr/>
        <w:t xml:space="preserve"> shall be returned to PG&amp;E upon PG&amp;E’s request.  Supplier will not offset or otherwise apply Advance Payments against any other debts or obligations owed or owing by PG&amp;E or its affiliates to Supplier or its affiliates or to any other person.  Supplier waives any offset or other rights it may have under applicable law to apply Advance Payments against any such other debts or obligations.  </w:t>
      </w:r>
    </w:p>
    <w:p>
      <w:pPr>
        <w:pStyle w:val="BodyTextIndent2"/>
        <w:rPr>
          <w:ins w:id="105" w:author="Dave Anderson" w:date="2001-05-17T16:02:00Z"/>
        </w:rPr>
      </w:pPr>
      <w:r>
        <w:rPr>
          <w:b/>
          <w:u w:val="single"/>
        </w:rPr>
        <w:t>8.  Right to Equitable Relief.</w:t>
      </w:r>
      <w:r>
        <w:rPr>
          <w:b/>
        </w:rPr>
        <w:t xml:space="preserve"> </w:t>
      </w:r>
      <w:r>
        <w:rPr/>
        <w:t xml:space="preserve">  </w:t>
      </w:r>
      <w:del w:id="103" w:author="Dave Anderson" w:date="2001-05-17T16:02:00Z">
        <w:r>
          <w:rPr/>
          <w:delText>Supplier acknowledges that any breach of this Confirmation and Amendment will result in irreparable injury and harm to PG&amp;E for which money damages could not adequately compensate.  If there is a breach hereof, PG&amp;E shall be entitled, in addition to all other rights and remedies which PG&amp;E may have at law or in equity, to have an injunction issued by any court referenced herein enjoining and restraining Supplier and all other persons involved therein from continuing the breach and ordering them to continue to deliver natural gas in accordance herewith.  The existence of any claim or cause of action which Supplier or any other person may have against PG&amp;E, under this Confirmation and Amendment or any other agreement or otherwise, will not constitute a defense or bar to the enforcement of this covenant.</w:delText>
        </w:r>
      </w:del>
      <w:ins w:id="104" w:author="Dave Anderson" w:date="2001-05-17T16:02:00Z">
        <w:r>
          <w:rPr/>
          <w:t>In the event of a breach hereof by Supplier, PG&amp;E shall be entitled, in addition to all other rights and remedies which PG&amp;E may have at law or in equity, to seek an injunction issued by any court referenced herein enjoining and restraining Supplier and all other persons involved therein from continuing the breach and ordering them to continue to deliver natural gas in accordance herewith.  Supplier waives any claim that money damages could not adequately compensate PG&amp;E in the event of such Supplier breach.</w:t>
        </w:r>
      </w:ins>
    </w:p>
    <w:p>
      <w:pPr>
        <w:pStyle w:val="Normal"/>
        <w:spacing w:before="0" w:after="240"/>
        <w:rPr/>
      </w:pPr>
      <w:r>
        <w:rPr/>
      </w:r>
    </w:p>
    <w:p>
      <w:pPr>
        <w:pStyle w:val="Normal"/>
        <w:tabs>
          <w:tab w:val="left" w:pos="720" w:leader="none"/>
        </w:tabs>
        <w:spacing w:before="0" w:after="240"/>
        <w:rPr>
          <w:b/>
          <w:color w:val="000000"/>
        </w:rPr>
      </w:pPr>
      <w:r>
        <w:rPr>
          <w:b/>
          <w:u w:val="single"/>
        </w:rPr>
        <w:t>9.  Advance Payments Constitute Adequate Assurance under the Supply Agreement.</w:t>
      </w:r>
      <w:r>
        <w:rPr/>
        <w:t xml:space="preserve">  Supplier agrees that: </w:t>
      </w:r>
    </w:p>
    <w:p>
      <w:pPr>
        <w:pStyle w:val="BodyText2"/>
        <w:ind w:hanging="0" w:end="0"/>
        <w:rPr>
          <w:color w:val="000000"/>
          <w:sz w:val="22"/>
        </w:rPr>
      </w:pPr>
      <w:r>
        <w:rPr>
          <w:color w:val="000000"/>
          <w:sz w:val="22"/>
        </w:rPr>
        <w:t>a) The Advance Payments constitute adequate assurance by PG&amp;E of its ability to perform its obligations under this Confirmation and Amendment.  No default, suspension of deliveries or contract termination under the Supply Agreement with respect to purchases under this Confirmation and Amendment shall occur on account of PG&amp;E’s failure to provide adequate assurance of its creditworthiness, nor shall Supplier demand from PG&amp;E a payment guarantee or parent company guarantee, with respect to such purchases.</w:t>
      </w:r>
    </w:p>
    <w:p>
      <w:pPr>
        <w:pStyle w:val="BodyText2"/>
        <w:ind w:hanging="0" w:end="0"/>
        <w:rPr/>
      </w:pPr>
      <w:r>
        <w:rPr>
          <w:color w:val="000000"/>
          <w:sz w:val="22"/>
        </w:rPr>
        <w:t xml:space="preserve">b) Provided that Advance Payments are made in accordance herewith and PG&amp;E otherwise pays when due all amounts due and owing hereunder, Supplier waives the provisions in the Supply Agreement that provide that the Supplier may declare a default under, and terminate or suspend performance under the Supply Agreement or this Confirmation and Amendment in the event of a bankruptcy, insolvency, appointment of a liquidator, administrator, receiver, conservator or trustee, or similar event or action, including a failure to pay debts when due, </w:t>
      </w:r>
      <w:ins w:id="106" w:author="Dave Anderson" w:date="2001-05-17T16:04:00Z">
        <w:r>
          <w:rPr>
            <w:color w:val="000000"/>
            <w:sz w:val="22"/>
          </w:rPr>
          <w:t xml:space="preserve">but solely in respect of and for this Transaction, </w:t>
        </w:r>
      </w:ins>
      <w:r>
        <w:rPr>
          <w:color w:val="000000"/>
          <w:sz w:val="22"/>
        </w:rPr>
        <w:t>involving purchases under this Confirmation and Amendment by PG&amp;E.</w:t>
      </w:r>
    </w:p>
    <w:p>
      <w:pPr>
        <w:pStyle w:val="Normal"/>
        <w:spacing w:before="0" w:after="240"/>
        <w:rPr/>
      </w:pPr>
      <w:r>
        <w:rPr>
          <w:b/>
          <w:color w:val="000000"/>
          <w:u w:val="single"/>
        </w:rPr>
        <w:t>10.  Swing Purchases.</w:t>
      </w:r>
      <w:r>
        <w:rPr>
          <w:b/>
          <w:color w:val="000000"/>
        </w:rPr>
        <w:t xml:space="preserve">  </w:t>
      </w:r>
      <w:r>
        <w:rPr>
          <w:color w:val="000000"/>
        </w:rPr>
        <w:t xml:space="preserve">Upon execution hereof and provided that and so long as PG&amp;E performs in accord herewith, Supplier shall </w:t>
      </w:r>
      <w:ins w:id="107" w:author="Dave Anderson" w:date="2001-05-17T16:22:00Z">
        <w:r>
          <w:rPr>
            <w:color w:val="000000"/>
          </w:rPr>
          <w:t xml:space="preserve">sell </w:t>
        </w:r>
      </w:ins>
      <w:del w:id="108" w:author="Dave Anderson" w:date="2001-05-17T16:22:00Z">
        <w:r>
          <w:rPr>
            <w:color w:val="000000"/>
          </w:rPr>
          <w:delText>provide “s</w:delText>
        </w:r>
      </w:del>
      <w:ins w:id="109" w:author="Dave Anderson" w:date="2001-05-17T16:22:00Z">
        <w:r>
          <w:rPr>
            <w:color w:val="000000"/>
          </w:rPr>
          <w:t>S</w:t>
        </w:r>
      </w:ins>
      <w:r>
        <w:rPr>
          <w:color w:val="000000"/>
        </w:rPr>
        <w:t>wing</w:t>
      </w:r>
      <w:del w:id="110" w:author="Dave Anderson" w:date="2001-05-17T16:22:00Z">
        <w:r>
          <w:rPr>
            <w:color w:val="000000"/>
          </w:rPr>
          <w:delText>”</w:delText>
        </w:r>
      </w:del>
      <w:r>
        <w:rPr>
          <w:color w:val="000000"/>
        </w:rPr>
        <w:t xml:space="preserve"> or “spot” </w:t>
      </w:r>
      <w:del w:id="111" w:author="Dave Anderson" w:date="2001-05-17T16:22:00Z">
        <w:r>
          <w:rPr>
            <w:color w:val="000000"/>
          </w:rPr>
          <w:delText>natural g</w:delText>
        </w:r>
      </w:del>
      <w:ins w:id="112" w:author="Dave Anderson" w:date="2001-05-17T16:22:00Z">
        <w:r>
          <w:rPr>
            <w:color w:val="000000"/>
          </w:rPr>
          <w:t>G</w:t>
        </w:r>
      </w:ins>
      <w:r>
        <w:rPr>
          <w:color w:val="000000"/>
        </w:rPr>
        <w:t xml:space="preserve">as to PG&amp;E subject to payment terms </w:t>
      </w:r>
      <w:ins w:id="113" w:author="Dave Anderson" w:date="2001-05-17T16:23:00Z">
        <w:r>
          <w:rPr>
            <w:color w:val="000000"/>
          </w:rPr>
          <w:t xml:space="preserve">and payment dates </w:t>
        </w:r>
      </w:ins>
      <w:del w:id="114" w:author="Dave Anderson" w:date="2001-05-17T16:23:00Z">
        <w:r>
          <w:rPr>
            <w:color w:val="000000"/>
          </w:rPr>
          <w:delText>during the month following delivery, per the payment terms</w:delText>
        </w:r>
      </w:del>
      <w:r>
        <w:rPr>
          <w:color w:val="000000"/>
        </w:rPr>
        <w:t xml:space="preserve"> in the Supply Agreement.  The maximum value of such </w:t>
      </w:r>
      <w:del w:id="115" w:author="Dave Anderson" w:date="2001-05-17T16:23:00Z">
        <w:r>
          <w:rPr>
            <w:color w:val="000000"/>
          </w:rPr>
          <w:delText>“s</w:delText>
        </w:r>
      </w:del>
      <w:ins w:id="116" w:author="Dave Anderson" w:date="2001-05-17T16:23:00Z">
        <w:r>
          <w:rPr>
            <w:color w:val="000000"/>
          </w:rPr>
          <w:t>S</w:t>
        </w:r>
      </w:ins>
      <w:r>
        <w:rPr>
          <w:color w:val="000000"/>
        </w:rPr>
        <w:t>wing</w:t>
      </w:r>
      <w:del w:id="117" w:author="Dave Anderson" w:date="2001-05-17T16:23:00Z">
        <w:r>
          <w:rPr>
            <w:color w:val="000000"/>
          </w:rPr>
          <w:delText>”</w:delText>
        </w:r>
      </w:del>
      <w:r>
        <w:rPr>
          <w:color w:val="000000"/>
        </w:rPr>
        <w:t xml:space="preserve"> </w:t>
      </w:r>
      <w:del w:id="118" w:author="Dave Anderson" w:date="2001-05-17T16:23:00Z">
        <w:r>
          <w:rPr>
            <w:color w:val="000000"/>
          </w:rPr>
          <w:delText>g</w:delText>
        </w:r>
      </w:del>
      <w:ins w:id="119" w:author="Dave Anderson" w:date="2001-05-17T16:23:00Z">
        <w:r>
          <w:rPr>
            <w:color w:val="000000"/>
          </w:rPr>
          <w:t>G</w:t>
        </w:r>
      </w:ins>
      <w:r>
        <w:rPr>
          <w:color w:val="000000"/>
        </w:rPr>
        <w:t xml:space="preserve">as to be delivered, before payment is made, shall be no greater than $_________________________.  Except as </w:t>
      </w:r>
      <w:del w:id="120" w:author="Dave Anderson" w:date="2001-05-17T16:23:00Z">
        <w:r>
          <w:rPr>
            <w:color w:val="000000"/>
          </w:rPr>
          <w:delText>stated herein</w:delText>
        </w:r>
      </w:del>
      <w:ins w:id="121" w:author="Dave Anderson" w:date="2001-05-17T16:23:00Z">
        <w:r>
          <w:rPr>
            <w:color w:val="000000"/>
          </w:rPr>
          <w:t xml:space="preserve"> provided in this paragraph 10</w:t>
        </w:r>
      </w:ins>
      <w:r>
        <w:rPr>
          <w:color w:val="000000"/>
        </w:rPr>
        <w:t xml:space="preserve">, any such </w:t>
      </w:r>
      <w:del w:id="122" w:author="Dave Anderson" w:date="2001-05-17T16:24:00Z">
        <w:r>
          <w:rPr>
            <w:color w:val="000000"/>
          </w:rPr>
          <w:delText>“s</w:delText>
        </w:r>
      </w:del>
      <w:ins w:id="123" w:author="Dave Anderson" w:date="2001-05-17T16:24:00Z">
        <w:r>
          <w:rPr>
            <w:color w:val="000000"/>
          </w:rPr>
          <w:t>S</w:t>
        </w:r>
      </w:ins>
      <w:r>
        <w:rPr>
          <w:color w:val="000000"/>
        </w:rPr>
        <w:t>wing</w:t>
      </w:r>
      <w:del w:id="124" w:author="Dave Anderson" w:date="2001-05-17T16:24:00Z">
        <w:r>
          <w:rPr>
            <w:color w:val="000000"/>
          </w:rPr>
          <w:delText>”</w:delText>
        </w:r>
      </w:del>
      <w:ins w:id="125" w:author="Dave Anderson" w:date="2001-05-17T16:24:00Z">
        <w:r>
          <w:rPr>
            <w:color w:val="000000"/>
          </w:rPr>
          <w:t xml:space="preserve"> sales</w:t>
        </w:r>
      </w:ins>
      <w:r>
        <w:rPr>
          <w:color w:val="000000"/>
        </w:rPr>
        <w:t xml:space="preserve"> </w:t>
      </w:r>
      <w:del w:id="126" w:author="Dave Anderson" w:date="2001-05-17T16:24:00Z">
        <w:r>
          <w:rPr>
            <w:color w:val="000000"/>
          </w:rPr>
          <w:delText>purchases</w:delText>
        </w:r>
      </w:del>
      <w:r>
        <w:rPr>
          <w:color w:val="000000"/>
        </w:rPr>
        <w:t xml:space="preserve"> shall not otherwise be subject to the terms and conditions of this Confirmation and Amendment, including the Advance Payment provisions hereof.</w:t>
      </w:r>
    </w:p>
    <w:p>
      <w:pPr>
        <w:pStyle w:val="Normal"/>
        <w:rPr/>
      </w:pPr>
      <w:r>
        <w:rPr>
          <w:b/>
          <w:color w:val="000000"/>
          <w:u w:val="single"/>
        </w:rPr>
        <w:t xml:space="preserve">11.  Creditworthiness.   </w:t>
      </w:r>
      <w:r>
        <w:rPr>
          <w:color w:val="000000"/>
        </w:rPr>
        <w:t>An Advance Payment extends credit to Supplier and will be subject to PG&amp;E’s determination of credit limits.  PG&amp;E’s determination of a credit limit will be based upon the financial position of the Supplier, and the amount of potential dollar exposure for PG&amp;E under this Transaction.  Supplier shall meet one (or an acceptable combination) of the following criteria prior to an Advance Payment being made hereunder:</w:t>
      </w:r>
    </w:p>
    <w:p>
      <w:pPr>
        <w:pStyle w:val="Normal"/>
        <w:rPr>
          <w:color w:val="000000"/>
        </w:rPr>
      </w:pPr>
      <w:r>
        <w:rPr>
          <w:color w:val="000000"/>
        </w:rPr>
      </w:r>
    </w:p>
    <w:p>
      <w:pPr>
        <w:pStyle w:val="BodyText"/>
        <w:ind w:start="432" w:end="0"/>
        <w:rPr>
          <w:color w:val="000000"/>
          <w:sz w:val="22"/>
        </w:rPr>
      </w:pPr>
      <w:r>
        <w:rPr>
          <w:color w:val="000000"/>
          <w:sz w:val="22"/>
        </w:rPr>
        <w:t>a)  Supplier has senior unsecured debt rating of investment grade, rated BBB- or above, and not be on negative credit watch.  The Supplier’s financial statements demonstrate, in the reasonable judgment of PG&amp;E, its creditworthiness for the amount of anticipated exposure.</w:t>
      </w:r>
    </w:p>
    <w:p>
      <w:pPr>
        <w:pStyle w:val="Normal"/>
        <w:ind w:start="432" w:end="0"/>
        <w:jc w:val="center"/>
        <w:rPr>
          <w:color w:val="000000"/>
          <w:sz w:val="22"/>
        </w:rPr>
      </w:pPr>
      <w:r>
        <w:rPr>
          <w:color w:val="000000"/>
          <w:sz w:val="22"/>
        </w:rPr>
      </w:r>
    </w:p>
    <w:p>
      <w:pPr>
        <w:pStyle w:val="Normal"/>
        <w:ind w:start="432" w:end="0"/>
        <w:rPr/>
      </w:pPr>
      <w:r>
        <w:rPr/>
        <w:t xml:space="preserve">b)  Supplier provides a guarantee from an investment grade rated entity that is rated BBB- or above and not on negative credit watch. The financial statements of the guarantor demonstrate, in the reasonable judgment of PG&amp;E, its creditworthiness for the amount of anticipated exposure. </w:t>
      </w:r>
    </w:p>
    <w:p>
      <w:pPr>
        <w:pStyle w:val="Normal"/>
        <w:ind w:start="432" w:end="0"/>
        <w:rPr/>
      </w:pPr>
      <w:r>
        <w:rPr/>
      </w:r>
    </w:p>
    <w:p>
      <w:pPr>
        <w:pStyle w:val="Normal"/>
        <w:ind w:start="432" w:end="0"/>
        <w:rPr/>
      </w:pPr>
      <w:r>
        <w:rPr/>
        <w:t>c)  Supplier provides an irrevocable letter of credit from an acceptable financial institution in an amount sufficient to cover the anticipated exposure.</w:t>
      </w:r>
    </w:p>
    <w:p>
      <w:pPr>
        <w:pStyle w:val="Header"/>
        <w:tabs>
          <w:tab w:val="clear" w:pos="4320"/>
          <w:tab w:val="clear" w:pos="8640"/>
        </w:tabs>
        <w:rPr/>
      </w:pPr>
      <w:r>
        <w:rPr/>
      </w:r>
    </w:p>
    <w:p>
      <w:pPr>
        <w:pStyle w:val="Normal"/>
        <w:spacing w:before="0" w:after="240"/>
        <w:rPr/>
      </w:pPr>
      <w:r>
        <w:rPr/>
        <w:t xml:space="preserve">The above listed investment grade ratings are based upon ratings from Standard and Poors, Inc. </w:t>
      </w:r>
    </w:p>
    <w:p>
      <w:pPr>
        <w:pStyle w:val="Normal"/>
        <w:spacing w:before="0" w:after="240"/>
        <w:rPr/>
      </w:pPr>
      <w:r>
        <w:rPr>
          <w:b/>
          <w:u w:val="single"/>
        </w:rPr>
        <w:t>12.  Termination</w:t>
      </w:r>
      <w:r>
        <w:rPr>
          <w:b/>
        </w:rPr>
        <w:t xml:space="preserve">.  </w:t>
      </w:r>
      <w:r>
        <w:rPr/>
        <w:t xml:space="preserve">The provisions of this Confirmation and </w:t>
      </w:r>
      <w:r>
        <w:rPr>
          <w:color w:val="000000"/>
        </w:rPr>
        <w:t xml:space="preserve">Amendment shall terminate </w:t>
      </w:r>
      <w:ins w:id="127" w:author="Dave Anderson" w:date="2001-05-17T16:31:00Z">
        <w:r>
          <w:rPr>
            <w:color w:val="000000"/>
          </w:rPr>
          <w:t xml:space="preserve">when </w:t>
        </w:r>
      </w:ins>
      <w:ins w:id="128" w:author="Dave Anderson" w:date="2001-05-17T16:37:00Z">
        <w:r>
          <w:rPr>
            <w:color w:val="000000"/>
          </w:rPr>
          <w:t>Buyer and Seller have performed all of the obligations with respect to the Transaction in full</w:t>
        </w:r>
      </w:ins>
      <w:ins w:id="129" w:author="Dave Anderson" w:date="2001-05-17T16:31:00Z">
        <w:r>
          <w:rPr>
            <w:color w:val="000000"/>
          </w:rPr>
          <w:t xml:space="preserve"> </w:t>
        </w:r>
      </w:ins>
      <w:del w:id="130" w:author="Dave Anderson" w:date="2001-05-17T16:32:00Z">
        <w:r>
          <w:rPr>
            <w:color w:val="000000"/>
          </w:rPr>
          <w:delText>on the last day of ____________, 200_</w:delText>
        </w:r>
      </w:del>
      <w:r>
        <w:rPr>
          <w:color w:val="000000"/>
        </w:rPr>
        <w:t>.  Alternately, the provisions hereof may terminate earlier, at PG&amp;E’s option, on the first day of the calendar month beginning after the 15</w:t>
      </w:r>
      <w:r>
        <w:rPr>
          <w:color w:val="000000"/>
          <w:vertAlign w:val="superscript"/>
        </w:rPr>
        <w:t>th</w:t>
      </w:r>
      <w:r>
        <w:rPr>
          <w:color w:val="000000"/>
        </w:rPr>
        <w:t xml:space="preserve"> day after the credit rating of PG&amp;E’s senior unsecured long-term debt shall have been upgraded to at least “BBB minus” by Standard &amp; Poor’s, Inc., provided that the provisions of paragraph 17 </w:t>
      </w:r>
      <w:del w:id="131" w:author="Dave Anderson" w:date="2001-05-17T16:32:00Z">
        <w:r>
          <w:rPr>
            <w:color w:val="000000"/>
          </w:rPr>
          <w:delText xml:space="preserve">(“Transaction”) </w:delText>
        </w:r>
      </w:del>
      <w:r>
        <w:rPr>
          <w:color w:val="000000"/>
        </w:rPr>
        <w:t>shall continue to be in effect, subject to the Supply Agreement, as amended.  Notwithstanding termination, the provisions of this Confirmation and</w:t>
      </w:r>
      <w:r>
        <w:rPr>
          <w:color w:val="0000FF"/>
        </w:rPr>
        <w:t xml:space="preserve"> </w:t>
      </w:r>
      <w:r>
        <w:rPr>
          <w:color w:val="000000"/>
        </w:rPr>
        <w:t>Amendment shall survive to give effect to rights and obligations arising during performance and before termination.</w:t>
      </w:r>
    </w:p>
    <w:p>
      <w:pPr>
        <w:pStyle w:val="Normal"/>
        <w:spacing w:before="0" w:after="240"/>
        <w:rPr/>
      </w:pPr>
      <w:r>
        <w:rPr>
          <w:b/>
          <w:u w:val="single"/>
        </w:rPr>
        <w:t>13.  Waivers; Amendments</w:t>
      </w:r>
      <w:r>
        <w:rPr/>
        <w:t xml:space="preserve">.  Any term, covenant, agreement or condition of this Confirmation and Amendment may be amended or waived only in writing executed by PG&amp;E and Supplier.  </w:t>
      </w:r>
    </w:p>
    <w:p>
      <w:pPr>
        <w:pStyle w:val="Normal"/>
        <w:spacing w:before="0" w:after="240"/>
        <w:rPr/>
      </w:pPr>
      <w:r>
        <w:rPr>
          <w:b/>
          <w:u w:val="single"/>
        </w:rPr>
        <w:t>14.  Partial Invalidity</w:t>
      </w:r>
      <w:r>
        <w:rPr/>
        <w:t>.  If at any time any provision of this Confirmation and Amendment is or becomes illegal, invalid or unenforceable in any respect under the law of any jurisdiction, neither the legality, validity or enforceability of the remaining provisions hereof nor the legality, validity or enforceability of such provision under the law of any other jurisdiction shall in any way be affected or impaired thereby.</w:t>
      </w:r>
    </w:p>
    <w:p>
      <w:pPr>
        <w:pStyle w:val="Normal"/>
        <w:spacing w:before="0" w:after="240"/>
        <w:rPr/>
      </w:pPr>
      <w:r>
        <w:rPr>
          <w:b/>
          <w:u w:val="single"/>
        </w:rPr>
        <w:t>15.  Governing Law</w:t>
      </w:r>
      <w:ins w:id="132" w:author="Dave Anderson" w:date="2001-05-17T16:36:00Z">
        <w:r>
          <w:rPr>
            <w:b/>
            <w:u w:val="single"/>
          </w:rPr>
          <w:t>,</w:t>
        </w:r>
      </w:ins>
      <w:r>
        <w:rPr>
          <w:b/>
          <w:u w:val="single"/>
        </w:rPr>
        <w:t xml:space="preserve"> </w:t>
      </w:r>
      <w:del w:id="133" w:author="Dave Anderson" w:date="2001-05-17T16:36:00Z">
        <w:r>
          <w:rPr>
            <w:b/>
            <w:u w:val="single"/>
          </w:rPr>
          <w:delText xml:space="preserve">and </w:delText>
        </w:r>
      </w:del>
      <w:r>
        <w:rPr>
          <w:b/>
          <w:u w:val="single"/>
        </w:rPr>
        <w:t>Jurisdiction</w:t>
      </w:r>
      <w:ins w:id="134" w:author="Dave Anderson" w:date="2001-05-17T16:36:00Z">
        <w:r>
          <w:rPr>
            <w:b/>
            <w:u w:val="single"/>
          </w:rPr>
          <w:t xml:space="preserve"> and Venue</w:t>
        </w:r>
      </w:ins>
      <w:r>
        <w:rPr>
          <w:b/>
        </w:rPr>
        <w:t>.</w:t>
      </w:r>
      <w:r>
        <w:rPr/>
        <w:t xml:space="preserve">  </w:t>
      </w:r>
      <w:del w:id="135" w:author="Dave Anderson" w:date="2001-05-17T16:36:00Z">
        <w:r>
          <w:rPr/>
          <w:delText xml:space="preserve">Notwithstanding any contrary or inconsistent provision of the Supply Agreement, this Confirmation and Amendment shall be governed by and construed in accordance with the laws of the State of California without reference to conflicts of law rules (except to the extent otherwise provided in the UCC).  Any legal action or proceeding with respect to, or in any way arising out of, this Confirmation and Amendment or the Supply Agreement as they relate to this Transaction, Advance Payments or Excluded Purchases shall be brought in the courts of the State of California or of the United States of America for the Northern District of California.  Each Party hereto hereby accepts for itself and in respect of its property, generally and unconditionally, the jurisdiction of the aforesaid courts.  </w:delText>
        </w:r>
      </w:del>
      <w:ins w:id="136" w:author="Dave Anderson" w:date="2001-05-17T16:36:00Z">
        <w:r>
          <w:rPr/>
          <w:t>The provisions of the Supply Agreement apply.</w:t>
        </w:r>
      </w:ins>
    </w:p>
    <w:p>
      <w:pPr>
        <w:pStyle w:val="Normal"/>
        <w:widowControl/>
        <w:spacing w:before="0" w:after="240"/>
        <w:rPr/>
      </w:pPr>
      <w:r>
        <w:rPr>
          <w:b/>
          <w:u w:val="single"/>
        </w:rPr>
        <w:t xml:space="preserve">16.  </w:t>
      </w:r>
      <w:r>
        <w:rPr>
          <w:b/>
          <w:color w:val="000000"/>
          <w:u w:val="single"/>
        </w:rPr>
        <w:t>Conflicts.</w:t>
      </w:r>
      <w:r>
        <w:rPr>
          <w:color w:val="000000"/>
        </w:rPr>
        <w:t xml:space="preserve">  In the event of any irreconcilable conflict between the provisions in this Confirmation and Amendment and those of the Supply Agreement, the terms of this Confirmation and Amendment shall prevail. </w:t>
      </w:r>
    </w:p>
    <w:p>
      <w:pPr>
        <w:pStyle w:val="Normal"/>
        <w:widowControl/>
        <w:tabs>
          <w:tab w:val="clear" w:pos="720"/>
          <w:tab w:val="left" w:pos="2340" w:leader="none"/>
          <w:tab w:val="left" w:pos="3780" w:leader="none"/>
          <w:tab w:val="left" w:pos="5220" w:leader="none"/>
          <w:tab w:val="left" w:pos="5940" w:leader="none"/>
        </w:tabs>
        <w:rPr/>
      </w:pPr>
      <w:r>
        <w:rPr>
          <w:b/>
          <w:u w:val="single"/>
        </w:rPr>
        <w:t>17.  Transaction</w:t>
      </w:r>
      <w:r>
        <w:rPr>
          <w:b/>
        </w:rPr>
        <w:tab/>
        <w:t xml:space="preserve"> </w:t>
      </w:r>
      <w:r>
        <w:rPr>
          <w:b/>
          <w:bCs/>
        </w:rPr>
        <w:t>Trade Sequence No.</w:t>
      </w:r>
      <w:r>
        <w:rPr/>
        <w:t>:  ___________</w:t>
      </w:r>
    </w:p>
    <w:p>
      <w:pPr>
        <w:pStyle w:val="Normal"/>
        <w:widowControl/>
        <w:rPr>
          <w:b/>
          <w:u w:val="single"/>
        </w:rPr>
      </w:pPr>
      <w:r>
        <w:rPr>
          <w:b/>
          <w:u w:val="single"/>
        </w:rPr>
      </w:r>
    </w:p>
    <w:p>
      <w:pPr>
        <w:pStyle w:val="Normal"/>
        <w:widowControl/>
        <w:rPr>
          <w:b/>
          <w:u w:val="single"/>
        </w:rPr>
      </w:pPr>
      <w:r>
        <w:rPr>
          <w:b/>
          <w:u w:val="single"/>
        </w:rPr>
      </w:r>
    </w:p>
    <w:p>
      <w:pPr>
        <w:pStyle w:val="Normal"/>
        <w:widowControl/>
        <w:rPr/>
      </w:pPr>
      <w:ins w:id="137" w:author="Dave Anderson" w:date="2001-05-17T16:40:00Z">
        <w:r>
          <w:rPr>
            <w:b/>
          </w:rPr>
          <w:t xml:space="preserve">a) </w:t>
        </w:r>
      </w:ins>
      <w:r>
        <w:rPr>
          <w:b/>
        </w:rPr>
        <w:t>Delivery Period:</w:t>
      </w:r>
    </w:p>
    <w:p>
      <w:pPr>
        <w:pStyle w:val="Normal"/>
        <w:widowControl/>
        <w:ind w:start="360" w:end="0"/>
        <w:rPr>
          <w:b/>
        </w:rPr>
      </w:pPr>
      <w:r>
        <w:rPr>
          <w:b/>
        </w:rPr>
      </w:r>
    </w:p>
    <w:p>
      <w:pPr>
        <w:pStyle w:val="Normal"/>
        <w:widowControl/>
        <w:ind w:start="360" w:end="0"/>
        <w:rPr>
          <w:b/>
        </w:rPr>
      </w:pPr>
      <w:r>
        <w:rPr>
          <w:b/>
        </w:rPr>
        <w:t>Begin Date:</w:t>
      </w:r>
    </w:p>
    <w:p>
      <w:pPr>
        <w:pStyle w:val="Normal"/>
        <w:widowControl/>
        <w:ind w:start="360" w:end="0"/>
        <w:rPr>
          <w:b/>
        </w:rPr>
      </w:pPr>
      <w:r>
        <w:rPr>
          <w:b/>
        </w:rPr>
      </w:r>
    </w:p>
    <w:p>
      <w:pPr>
        <w:pStyle w:val="Normal"/>
        <w:widowControl/>
        <w:ind w:start="360" w:end="0"/>
        <w:rPr>
          <w:b/>
        </w:rPr>
      </w:pPr>
      <w:r>
        <w:rPr>
          <w:b/>
        </w:rPr>
        <w:t>End Date:</w:t>
      </w:r>
    </w:p>
    <w:p>
      <w:pPr>
        <w:pStyle w:val="Normal"/>
        <w:widowControl/>
        <w:rPr>
          <w:b/>
        </w:rPr>
      </w:pPr>
      <w:r>
        <w:rPr>
          <w:b/>
        </w:rPr>
      </w:r>
    </w:p>
    <w:p>
      <w:pPr>
        <w:pStyle w:val="Normal"/>
        <w:widowControl/>
        <w:rPr>
          <w:b/>
        </w:rPr>
      </w:pPr>
      <w:r>
        <w:rPr>
          <w:b/>
        </w:rPr>
      </w:r>
    </w:p>
    <w:p>
      <w:pPr>
        <w:pStyle w:val="Normal"/>
        <w:widowControl/>
        <w:rPr/>
      </w:pPr>
      <w:r>
        <w:rPr>
          <w:b/>
        </w:rPr>
        <w:t xml:space="preserve">b)  Daily Contract </w:t>
      </w:r>
      <w:ins w:id="138" w:author="Dave Anderson" w:date="2001-05-17T16:40:00Z">
        <w:r>
          <w:rPr>
            <w:b/>
          </w:rPr>
          <w:t xml:space="preserve">Quantity </w:t>
        </w:r>
      </w:ins>
      <w:del w:id="139" w:author="Dave Anderson" w:date="2001-05-17T16:40:00Z">
        <w:r>
          <w:rPr>
            <w:b/>
          </w:rPr>
          <w:delText xml:space="preserve">Volume </w:delText>
        </w:r>
      </w:del>
      <w:r>
        <w:rPr>
          <w:b/>
        </w:rPr>
        <w:t>(MMBtu's/GJ's)</w:t>
      </w:r>
    </w:p>
    <w:p>
      <w:pPr>
        <w:pStyle w:val="Normal"/>
        <w:widowControl/>
        <w:rPr>
          <w:b/>
        </w:rPr>
      </w:pPr>
      <w:r>
        <w:rPr>
          <w:b/>
        </w:rPr>
      </w:r>
    </w:p>
    <w:p>
      <w:pPr>
        <w:pStyle w:val="Normal"/>
        <w:widowControl/>
        <w:rPr>
          <w:b/>
        </w:rPr>
      </w:pPr>
      <w:r>
        <w:rPr>
          <w:b/>
        </w:rPr>
      </w:r>
    </w:p>
    <w:p>
      <w:pPr>
        <w:pStyle w:val="Normal"/>
        <w:widowControl/>
        <w:rPr>
          <w:b/>
        </w:rPr>
      </w:pPr>
      <w:r>
        <w:rPr>
          <w:b/>
        </w:rPr>
        <w:t>c) Price ($US/$CAD)</w:t>
      </w:r>
    </w:p>
    <w:p>
      <w:pPr>
        <w:pStyle w:val="Normal"/>
        <w:widowControl/>
        <w:tabs>
          <w:tab w:val="clear" w:pos="720"/>
          <w:tab w:val="left" w:pos="4500" w:leader="none"/>
        </w:tabs>
        <w:rPr>
          <w:b/>
          <w:u w:val="single"/>
        </w:rPr>
      </w:pPr>
      <w:r>
        <w:rPr>
          <w:b/>
          <w:u w:val="single"/>
        </w:rPr>
      </w:r>
    </w:p>
    <w:p>
      <w:pPr>
        <w:pStyle w:val="Normal"/>
        <w:widowControl/>
        <w:tabs>
          <w:tab w:val="clear" w:pos="720"/>
          <w:tab w:val="left" w:pos="4500" w:leader="none"/>
        </w:tabs>
        <w:rPr>
          <w:b/>
          <w:u w:val="single"/>
        </w:rPr>
      </w:pPr>
      <w:r>
        <w:rPr>
          <w:b/>
          <w:u w:val="single"/>
        </w:rPr>
      </w:r>
    </w:p>
    <w:p>
      <w:pPr>
        <w:pStyle w:val="Normal"/>
        <w:widowControl/>
        <w:tabs>
          <w:tab w:val="clear" w:pos="720"/>
          <w:tab w:val="left" w:pos="4500" w:leader="none"/>
        </w:tabs>
        <w:rPr>
          <w:b/>
        </w:rPr>
      </w:pPr>
      <w:r>
        <w:rPr>
          <w:b/>
        </w:rPr>
        <w:t>d) Delivery Point</w:t>
      </w:r>
    </w:p>
    <w:p>
      <w:pPr>
        <w:pStyle w:val="Normal"/>
        <w:widowControl/>
        <w:rPr>
          <w:b/>
          <w:u w:val="single"/>
        </w:rPr>
      </w:pPr>
      <w:r>
        <w:rPr>
          <w:b/>
          <w:u w:val="single"/>
        </w:rPr>
      </w:r>
      <w:r>
        <w:br w:type="page"/>
      </w:r>
    </w:p>
    <w:p>
      <w:pPr>
        <w:pStyle w:val="Normal"/>
        <w:tabs>
          <w:tab w:val="clear" w:pos="720"/>
          <w:tab w:val="left" w:pos="4320" w:leader="none"/>
        </w:tabs>
        <w:rPr/>
      </w:pPr>
      <w:r>
        <w:rPr>
          <w:b/>
          <w:u w:val="single"/>
        </w:rPr>
        <w:t>18. Execution.</w:t>
      </w:r>
      <w:r>
        <w:rPr/>
        <w:t xml:space="preserve">  Please return this executed Confirmation and Amendment via:</w:t>
      </w:r>
    </w:p>
    <w:p>
      <w:pPr>
        <w:pStyle w:val="Normal"/>
        <w:tabs>
          <w:tab w:val="clear" w:pos="720"/>
          <w:tab w:val="left" w:pos="4320" w:leader="none"/>
        </w:tabs>
        <w:ind w:start="360" w:end="0"/>
        <w:rPr/>
      </w:pPr>
      <w:r>
        <w:rPr/>
      </w:r>
    </w:p>
    <w:p>
      <w:pPr>
        <w:pStyle w:val="Normal"/>
        <w:tabs>
          <w:tab w:val="clear" w:pos="720"/>
          <w:tab w:val="left" w:pos="4320" w:leader="none"/>
        </w:tabs>
        <w:rPr/>
      </w:pPr>
      <w:r>
        <w:rPr/>
        <w:t xml:space="preserve">a) Overnight Mail to PG&amp;E, 77 Beale Street, Room 554 (Mail Code B5F) San Francisco, CA  94105, </w:t>
      </w:r>
      <w:r>
        <w:rPr>
          <w:i/>
        </w:rPr>
        <w:t>Attention</w:t>
      </w:r>
      <w:r>
        <w:rPr/>
        <w:t xml:space="preserve">:  Trista Berkovitz, and, </w:t>
      </w:r>
    </w:p>
    <w:p>
      <w:pPr>
        <w:pStyle w:val="Normal"/>
        <w:tabs>
          <w:tab w:val="clear" w:pos="720"/>
          <w:tab w:val="left" w:pos="4320" w:leader="none"/>
        </w:tabs>
        <w:rPr/>
      </w:pPr>
      <w:r>
        <w:rPr/>
      </w:r>
    </w:p>
    <w:p>
      <w:pPr>
        <w:pStyle w:val="Normal"/>
        <w:tabs>
          <w:tab w:val="clear" w:pos="720"/>
          <w:tab w:val="left" w:pos="4320" w:leader="none"/>
        </w:tabs>
        <w:rPr/>
      </w:pPr>
      <w:r>
        <w:rPr/>
        <w:t>b) Facsimile to (415) 973-9213.</w:t>
      </w:r>
    </w:p>
    <w:p>
      <w:pPr>
        <w:pStyle w:val="Normal"/>
        <w:widowControl/>
        <w:pBdr>
          <w:bottom w:val="single" w:sz="6" w:space="1" w:color="000000"/>
        </w:pBdr>
        <w:tabs>
          <w:tab w:val="clear" w:pos="720"/>
          <w:tab w:val="left" w:pos="2340" w:leader="none"/>
          <w:tab w:val="left" w:pos="3780" w:leader="none"/>
          <w:tab w:val="left" w:pos="5220" w:leader="none"/>
          <w:tab w:val="left" w:pos="5940" w:leader="none"/>
        </w:tabs>
        <w:rPr>
          <w:b/>
        </w:rPr>
      </w:pPr>
      <w:r>
        <w:rPr>
          <w:b/>
        </w:rPr>
      </w:r>
    </w:p>
    <w:p>
      <w:pPr>
        <w:pStyle w:val="Normal"/>
        <w:widowControl/>
        <w:pBdr>
          <w:bottom w:val="single" w:sz="6" w:space="1" w:color="000000"/>
        </w:pBdr>
        <w:tabs>
          <w:tab w:val="clear" w:pos="720"/>
          <w:tab w:val="left" w:pos="2340" w:leader="none"/>
          <w:tab w:val="left" w:pos="3780" w:leader="none"/>
          <w:tab w:val="left" w:pos="5220" w:leader="none"/>
          <w:tab w:val="left" w:pos="5940" w:leader="none"/>
        </w:tabs>
        <w:rPr>
          <w:b/>
        </w:rPr>
      </w:pPr>
      <w:r>
        <w:rPr>
          <w:b/>
        </w:rPr>
      </w:r>
    </w:p>
    <w:p>
      <w:pPr>
        <w:pStyle w:val="Normal"/>
        <w:widowControl/>
        <w:tabs>
          <w:tab w:val="clear" w:pos="720"/>
          <w:tab w:val="left" w:pos="5040" w:leader="none"/>
        </w:tabs>
        <w:rPr/>
      </w:pPr>
      <w:r>
        <w:rPr>
          <w:b/>
        </w:rPr>
        <w:t>Buyer:</w:t>
      </w:r>
      <w:r>
        <w:rPr/>
        <w:tab/>
      </w:r>
      <w:r>
        <w:rPr>
          <w:b/>
        </w:rPr>
        <w:t>Seller:</w:t>
      </w:r>
    </w:p>
    <w:p>
      <w:pPr>
        <w:pStyle w:val="Normal"/>
        <w:widowControl/>
        <w:rPr/>
      </w:pPr>
      <w:r>
        <w:rPr/>
        <w:t>PACIFIC GAS AND ELECTRIC COMPANY</w:t>
        <w:tab/>
        <w:tab/>
        <w:tab/>
        <w:t xml:space="preserve">SUPPLIER </w:t>
      </w:r>
    </w:p>
    <w:p>
      <w:pPr>
        <w:pStyle w:val="Normal"/>
        <w:widowControl/>
        <w:rPr/>
      </w:pPr>
      <w:r>
        <w:rPr/>
      </w:r>
    </w:p>
    <w:p>
      <w:pPr>
        <w:pStyle w:val="Normal"/>
        <w:widowControl/>
        <w:rPr/>
      </w:pPr>
      <w:r>
        <w:rPr/>
      </w:r>
    </w:p>
    <w:p>
      <w:pPr>
        <w:pStyle w:val="Normal"/>
        <w:widowControl/>
        <w:rPr/>
      </w:pPr>
      <w:r>
        <w:rPr/>
      </w:r>
    </w:p>
    <w:p>
      <w:pPr>
        <w:pStyle w:val="Normal"/>
        <w:widowControl/>
        <w:tabs>
          <w:tab w:val="clear" w:pos="720"/>
          <w:tab w:val="left" w:pos="630" w:leader="none"/>
          <w:tab w:val="left" w:pos="5040" w:leader="none"/>
        </w:tabs>
        <w:rPr/>
      </w:pPr>
      <w:r>
        <w:rPr/>
        <w:t>By:</w:t>
        <w:tab/>
        <w:t>__________________________</w:t>
        <w:tab/>
        <w:t>By:</w:t>
        <w:tab/>
        <w:t>______________________________</w:t>
      </w:r>
    </w:p>
    <w:p>
      <w:pPr>
        <w:pStyle w:val="Normal"/>
        <w:widowControl/>
        <w:tabs>
          <w:tab w:val="clear" w:pos="720"/>
          <w:tab w:val="left" w:pos="630" w:leader="none"/>
          <w:tab w:val="left" w:pos="5040" w:leader="none"/>
        </w:tabs>
        <w:rPr/>
      </w:pPr>
      <w:r>
        <w:rPr/>
      </w:r>
    </w:p>
    <w:p>
      <w:pPr>
        <w:pStyle w:val="Normal"/>
        <w:widowControl/>
        <w:tabs>
          <w:tab w:val="clear" w:pos="720"/>
          <w:tab w:val="left" w:pos="630" w:leader="none"/>
          <w:tab w:val="left" w:pos="5040" w:leader="none"/>
        </w:tabs>
        <w:rPr/>
      </w:pPr>
      <w:r>
        <w:rPr/>
        <w:t>Name:</w:t>
        <w:tab/>
        <w:t>__________________________</w:t>
        <w:tab/>
        <w:t>Name:</w:t>
        <w:tab/>
        <w:t>______________________________</w:t>
      </w:r>
    </w:p>
    <w:p>
      <w:pPr>
        <w:pStyle w:val="Normal"/>
        <w:widowControl/>
        <w:tabs>
          <w:tab w:val="clear" w:pos="720"/>
          <w:tab w:val="left" w:pos="630" w:leader="none"/>
          <w:tab w:val="left" w:pos="5040" w:leader="none"/>
        </w:tabs>
        <w:rPr/>
      </w:pPr>
      <w:r>
        <w:rPr/>
      </w:r>
    </w:p>
    <w:p>
      <w:pPr>
        <w:pStyle w:val="Normal"/>
        <w:widowControl/>
        <w:tabs>
          <w:tab w:val="clear" w:pos="720"/>
          <w:tab w:val="left" w:pos="630" w:leader="none"/>
          <w:tab w:val="left" w:pos="5040" w:leader="none"/>
        </w:tabs>
        <w:rPr/>
      </w:pPr>
      <w:r>
        <w:rPr/>
        <w:t>Title:</w:t>
        <w:tab/>
        <w:t>__________________________</w:t>
        <w:tab/>
        <w:t>Title:</w:t>
        <w:tab/>
        <w:t>______________________________</w:t>
      </w:r>
    </w:p>
    <w:p>
      <w:pPr>
        <w:pStyle w:val="Normal"/>
        <w:widowControl/>
        <w:rPr/>
      </w:pPr>
      <w:r>
        <w:rPr/>
      </w:r>
    </w:p>
    <w:p>
      <w:pPr>
        <w:pStyle w:val="Normal"/>
        <w:widowControl/>
        <w:tabs>
          <w:tab w:val="clear" w:pos="720"/>
          <w:tab w:val="left" w:pos="630" w:leader="none"/>
          <w:tab w:val="left" w:pos="5040" w:leader="none"/>
        </w:tabs>
        <w:rPr/>
      </w:pPr>
      <w:r>
        <w:rPr/>
        <w:t>Date:</w:t>
        <w:tab/>
        <w:t>__________________________</w:t>
        <w:tab/>
        <w:t>Date:</w:t>
        <w:tab/>
        <w:t>______________________________</w:t>
      </w:r>
    </w:p>
    <w:p>
      <w:pPr>
        <w:pStyle w:val="Normal"/>
        <w:widowControl/>
        <w:rPr>
          <w:sz w:val="18"/>
        </w:rPr>
      </w:pPr>
      <w:r>
        <w:rPr>
          <w:sz w:val="18"/>
        </w:rPr>
      </w:r>
    </w:p>
    <w:sectPr>
      <w:headerReference w:type="default" r:id="rId3"/>
      <w:headerReference w:type="first" r:id="rId4"/>
      <w:footerReference w:type="default" r:id="rId5"/>
      <w:footerReference w:type="first" r:id="rId6"/>
      <w:type w:val="nextPage"/>
      <w:pgSz w:w="12240" w:h="15840"/>
      <w:pgMar w:left="1440" w:right="1440" w:gutter="0" w:header="720" w:top="1440"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327025" cy="161925"/>
              <wp:effectExtent l="0" t="0" r="0" b="0"/>
              <wp:wrapSquare wrapText="bothSides"/>
              <wp:docPr id="2" name="Frame1"/>
              <a:graphic xmlns:a="http://schemas.openxmlformats.org/drawingml/2006/main">
                <a:graphicData uri="http://schemas.microsoft.com/office/word/2010/wordprocessingShape">
                  <wps:wsp>
                    <wps:cNvSpPr txBox="1"/>
                    <wps:spPr>
                      <a:xfrm>
                        <a:off x="0" y="0"/>
                        <a:ext cx="327025" cy="161925"/>
                      </a:xfrm>
                      <a:prstGeom prst="rect"/>
                      <a:solidFill>
                        <a:srgbClr val="FFFFFF">
                          <a:alpha val="0"/>
                        </a:srgbClr>
                      </a:solidFill>
                    </wps:spPr>
                    <wps:txbx>
                      <w:txbxContent>
                        <w:p>
                          <w:pPr>
                            <w:pStyle w:val="Footer"/>
                            <w:rPr>
                              <w:rStyle w:val="PageNumb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 xml:space="preserve"> --</w:t>
                          </w:r>
                        </w:p>
                      </w:txbxContent>
                    </wps:txbx>
                    <wps:bodyPr anchor="t" lIns="0" tIns="0" rIns="0" bIns="0">
                      <a:noAutofit/>
                    </wps:bodyPr>
                  </wps:wsp>
                </a:graphicData>
              </a:graphic>
            </wp:anchor>
          </w:drawing>
        </mc:Choice>
        <mc:Fallback>
          <w:pict>
            <v:rect fillcolor="#FFFFFF" style="position:absolute;rotation:-0;width:25.75pt;height:12.75pt;mso-wrap-distance-left:0pt;mso-wrap-distance-right:0pt;mso-wrap-distance-top:0pt;mso-wrap-distance-bottom:0pt;margin-top:0.05pt;mso-position-vertical-relative:text;margin-left:221.15pt;mso-position-horizontal:center;mso-position-horizontal-relative:margin">
              <v:fill opacity="0f"/>
              <v:textbox inset="0in,0in,0in,0in">
                <w:txbxContent>
                  <w:p>
                    <w:pPr>
                      <w:pStyle w:val="Footer"/>
                      <w:rPr>
                        <w:rStyle w:val="PageNumb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 xml:space="preserve"> --</w:t>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S:contract/confirm/confirmamendterm/N SecCAmend.doc</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bCs/>
      </w:rPr>
    </w:pPr>
    <w:r>
      <w:rPr>
        <w:b/>
        <w:bCs/>
      </w:rPr>
      <w:t>PROPRIETARY and CONFIDENTIAL</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bCs/>
      </w:rPr>
    </w:pPr>
    <w:r>
      <w:rPr>
        <w:b/>
        <w:bCs/>
      </w:rPr>
      <w:t>PROPRIETARY and CONFIDENTIAL</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360"/>
        </w:tabs>
        <w:ind w:start="360" w:hanging="360"/>
      </w:pPr>
    </w:lvl>
  </w:abstractNum>
  <w:abstractNum w:abstractNumId="3">
    <w:lvl w:ilvl="0">
      <w:start w:val="4"/>
      <w:numFmt w:val="decimal"/>
      <w:lvlText w:val="%1."/>
      <w:lvlJc w:val="start"/>
      <w:pPr>
        <w:tabs>
          <w:tab w:val="num" w:pos="720"/>
        </w:tabs>
        <w:ind w:start="720" w:hanging="360"/>
      </w:pPr>
      <w:rPr>
        <w:u w:val="single"/>
        <w:b/>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5"/>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2"/>
      <w:szCs w:val="20"/>
      <w:lang w:val="en-US" w:bidi="ar-SA" w:eastAsia="zh-CN"/>
    </w:rPr>
  </w:style>
  <w:style w:type="paragraph" w:styleId="Heading1">
    <w:name w:val="heading 1"/>
    <w:basedOn w:val="Normal"/>
    <w:next w:val="Normal"/>
    <w:qFormat/>
    <w:pPr>
      <w:keepNext w:val="true"/>
      <w:widowControl/>
      <w:numPr>
        <w:ilvl w:val="0"/>
        <w:numId w:val="1"/>
      </w:numPr>
      <w:outlineLvl w:val="0"/>
    </w:pPr>
    <w:rPr>
      <w:b/>
      <w:sz w:val="18"/>
    </w:rPr>
  </w:style>
  <w:style w:type="paragraph" w:styleId="Heading2">
    <w:name w:val="heading 2"/>
    <w:basedOn w:val="Normal"/>
    <w:next w:val="Normal"/>
    <w:qFormat/>
    <w:pPr>
      <w:keepNext w:val="true"/>
      <w:widowControl/>
      <w:numPr>
        <w:ilvl w:val="1"/>
        <w:numId w:val="1"/>
      </w:numPr>
      <w:outlineLvl w:val="1"/>
    </w:pPr>
    <w:rPr>
      <w:b/>
      <w:sz w:val="20"/>
    </w:rPr>
  </w:style>
  <w:style w:type="paragraph" w:styleId="Heading3">
    <w:name w:val="heading 3"/>
    <w:basedOn w:val="Normal"/>
    <w:next w:val="Normal"/>
    <w:qFormat/>
    <w:pPr>
      <w:keepNext w:val="true"/>
      <w:widowControl/>
      <w:numPr>
        <w:ilvl w:val="2"/>
        <w:numId w:val="1"/>
      </w:numPr>
      <w:tabs>
        <w:tab w:val="clear" w:pos="720"/>
        <w:tab w:val="left" w:pos="5580" w:leader="none"/>
      </w:tabs>
      <w:outlineLvl w:val="2"/>
    </w:pPr>
    <w:rPr/>
  </w:style>
  <w:style w:type="character" w:styleId="WW8Num2z0">
    <w:name w:val="WW8Num2z0"/>
    <w:qFormat/>
    <w:rPr>
      <w:b/>
      <w:i w:val="false"/>
      <w:u w:val="single"/>
    </w:rPr>
  </w:style>
  <w:style w:type="character" w:styleId="WW8Num3z0">
    <w:name w:val="WW8Num3z0"/>
    <w:qFormat/>
    <w:rPr/>
  </w:style>
  <w:style w:type="character" w:styleId="WW8Num4z0">
    <w:name w:val="WW8Num4z0"/>
    <w:qFormat/>
    <w:rPr>
      <w:rFonts w:ascii="Symbol" w:hAnsi="Symbol" w:cs="Times New Roman"/>
    </w:rPr>
  </w:style>
  <w:style w:type="character" w:styleId="WW8Num4z1">
    <w:name w:val="WW8Num4z1"/>
    <w:qFormat/>
    <w:rPr>
      <w:rFonts w:ascii="Courier New" w:hAnsi="Courier New" w:cs="Courier New"/>
    </w:rPr>
  </w:style>
  <w:style w:type="character" w:styleId="WW8Num4z2">
    <w:name w:val="WW8Num4z2"/>
    <w:qFormat/>
    <w:rPr>
      <w:rFonts w:ascii="Wingdings" w:hAnsi="Wingdings" w:cs="Times New Roman"/>
    </w:rPr>
  </w:style>
  <w:style w:type="character" w:styleId="WW8Num5z0">
    <w:name w:val="WW8Num5z0"/>
    <w:qFormat/>
    <w:rPr/>
  </w:style>
  <w:style w:type="character" w:styleId="WW8Num6z0">
    <w:name w:val="WW8Num6z0"/>
    <w:qFormat/>
    <w:rPr/>
  </w:style>
  <w:style w:type="character" w:styleId="WW8Num7z0">
    <w:name w:val="WW8Num7z0"/>
    <w:qFormat/>
    <w:rPr>
      <w:b/>
      <w:u w:val="singl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widowControl/>
      <w:jc w:val="center"/>
    </w:pPr>
    <w:rPr>
      <w:sz w:val="24"/>
    </w:rPr>
  </w:style>
  <w:style w:type="paragraph" w:styleId="BodyText">
    <w:name w:val="Body Text"/>
    <w:basedOn w:val="Normal"/>
    <w:pPr/>
    <w:rPr>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spacing w:before="0" w:after="240"/>
      <w:ind w:firstLine="720" w:start="0" w:end="0"/>
    </w:pPr>
    <w:rPr>
      <w:sz w:val="18"/>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ind w:hanging="0" w:start="720" w:end="0"/>
    </w:pPr>
    <w:rPr>
      <w:sz w:val="18"/>
    </w:rPr>
  </w:style>
  <w:style w:type="paragraph" w:styleId="BodyTextIndent2">
    <w:name w:val="Body Text Indent 2"/>
    <w:basedOn w:val="Normal"/>
    <w:qFormat/>
    <w:pPr>
      <w:ind w:hanging="0" w:start="9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939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2001-05-16T22:13:00Z</dcterms:created>
  <dc:creator>David W. Anderson</dc:creator>
  <dc:description/>
  <dc:language>en-CA</dc:language>
  <cp:lastModifiedBy>Dave Anderson</cp:lastModifiedBy>
  <cp:lastPrinted>2001-03-09T15:51:00Z</cp:lastPrinted>
  <dcterms:modified xsi:type="dcterms:W3CDTF">2001-05-17T21:10:00Z</dcterms:modified>
  <cp:revision>22</cp:revision>
  <dc:subject/>
  <dc:title> </dc:title>
</cp:coreProperties>
</file>