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tabs>
          <w:tab w:val="clear" w:pos="720"/>
          <w:tab w:val="clear" w:pos="1440"/>
          <w:tab w:val="clear" w:pos="2160"/>
          <w:tab w:val="clear" w:pos="2880"/>
          <w:tab w:val="clear" w:pos="3600"/>
          <w:tab w:val="clear" w:pos="4320"/>
          <w:tab w:val="clear" w:pos="5760"/>
          <w:tab w:val="clear" w:pos="7200"/>
        </w:tabs>
        <w:ind w:hanging="0" w:start="0"/>
        <w:rPr>
          <w:rFonts w:ascii="Georgia;GoudyOlSt BT" w:hAnsi="Georgia;GoudyOlSt BT" w:cs="Georgia;GoudyOlSt BT"/>
          <w:sz w:val="24"/>
        </w:rPr>
      </w:pPr>
      <w:r>
        <w:rPr>
          <w:rFonts w:cs="Georgia;GoudyOlSt BT" w:ascii="Georgia;GoudyOlSt BT" w:hAnsi="Georgia;GoudyOlSt BT"/>
          <w:sz w:val="24"/>
        </w:rPr>
        <w:t>STATE OF LOUISIANA</w:t>
        <w:tab/>
        <w:tab/>
        <w:tab/>
        <w:tab/>
        <w:tab/>
        <w:t xml:space="preserve">DOCKET NOS. </w:t>
        <w:tab/>
        <w:t>PL 99-023</w:t>
      </w:r>
    </w:p>
    <w:p>
      <w:pPr>
        <w:pStyle w:val="Heading2"/>
        <w:tabs>
          <w:tab w:val="clear" w:pos="720"/>
          <w:tab w:val="clear" w:pos="1440"/>
          <w:tab w:val="clear" w:pos="2160"/>
          <w:tab w:val="clear" w:pos="2880"/>
          <w:tab w:val="clear" w:pos="3600"/>
          <w:tab w:val="clear" w:pos="4320"/>
          <w:tab w:val="clear" w:pos="5760"/>
          <w:tab w:val="clear" w:pos="7200"/>
        </w:tabs>
        <w:ind w:hanging="0" w:start="0"/>
        <w:rPr>
          <w:rFonts w:ascii="Georgia;GoudyOlSt BT" w:hAnsi="Georgia;GoudyOlSt BT" w:cs="Georgia;GoudyOlSt BT"/>
          <w:sz w:val="24"/>
        </w:rPr>
      </w:pPr>
      <w:r>
        <w:rPr>
          <w:rFonts w:cs="Georgia;GoudyOlSt BT" w:ascii="Georgia;GoudyOlSt BT" w:hAnsi="Georgia;GoudyOlSt BT"/>
          <w:sz w:val="24"/>
        </w:rPr>
        <w:t>OFFICE OF CONSERVATION</w:t>
        <w:tab/>
        <w:tab/>
        <w:tab/>
        <w:tab/>
        <w:tab/>
        <w:tab/>
        <w:tab/>
        <w:t>PL 99-024</w:t>
      </w:r>
    </w:p>
    <w:p>
      <w:pPr>
        <w:pStyle w:val="Heading2"/>
        <w:tabs>
          <w:tab w:val="clear" w:pos="5760"/>
          <w:tab w:val="left" w:pos="720" w:leader="none"/>
          <w:tab w:val="left" w:pos="1440" w:leader="none"/>
          <w:tab w:val="left" w:pos="2160" w:leader="none"/>
          <w:tab w:val="left" w:pos="2880" w:leader="none"/>
          <w:tab w:val="left" w:pos="3600" w:leader="none"/>
          <w:tab w:val="left" w:pos="4320" w:leader="none"/>
          <w:tab w:val="left" w:pos="6480" w:leader="none"/>
          <w:tab w:val="left" w:pos="7200" w:leader="none"/>
        </w:tabs>
        <w:ind w:hanging="0" w:start="0"/>
        <w:rPr>
          <w:rFonts w:ascii="Georgia;GoudyOlSt BT" w:hAnsi="Georgia;GoudyOlSt BT" w:cs="Georgia;GoudyOlSt BT"/>
          <w:sz w:val="24"/>
        </w:rPr>
      </w:pPr>
      <w:r>
        <w:rPr>
          <w:rFonts w:cs="Georgia;GoudyOlSt BT" w:ascii="Georgia;GoudyOlSt BT" w:hAnsi="Georgia;GoudyOlSt BT"/>
          <w:sz w:val="24"/>
        </w:rPr>
        <w:t>BATON  ROUGE, LOUISIANA</w:t>
      </w:r>
    </w:p>
    <w:p>
      <w:pPr>
        <w:pStyle w:val="Normal"/>
        <w:tabs>
          <w:tab w:val="left" w:pos="720" w:leader="none"/>
          <w:tab w:val="left" w:pos="1440" w:leader="none"/>
          <w:tab w:val="left" w:pos="2160" w:leader="none"/>
          <w:tab w:val="left" w:pos="2880" w:leader="none"/>
          <w:tab w:val="left" w:pos="3600" w:leader="none"/>
          <w:tab w:val="left" w:pos="4320" w:leader="none"/>
          <w:tab w:val="left" w:pos="6480" w:leader="none"/>
          <w:tab w:val="left" w:pos="7200" w:leader="none"/>
        </w:tabs>
        <w:suppressAutoHyphens w:val="true"/>
        <w:jc w:val="both"/>
        <w:rPr>
          <w:rFonts w:ascii="Georgia;GoudyOlSt BT" w:hAnsi="Georgia;GoudyOlSt BT" w:cs="Georgia;GoudyOlSt BT"/>
          <w:b/>
          <w:spacing w:val="-3"/>
          <w:sz w:val="24"/>
        </w:rPr>
      </w:pPr>
      <w:r>
        <w:rPr>
          <w:rFonts w:cs="Georgia;GoudyOlSt BT"/>
          <w:b/>
          <w:spacing w:val="-3"/>
          <w:sz w:val="24"/>
        </w:rPr>
      </w:r>
    </w:p>
    <w:p>
      <w:pPr>
        <w:pStyle w:val="Normal"/>
        <w:rPr>
          <w:b/>
          <w:spacing w:val="-3"/>
        </w:rPr>
      </w:pPr>
      <w:r>
        <w:rPr>
          <w:b/>
          <w:spacing w:val="-3"/>
        </w:rPr>
      </w:r>
    </w:p>
    <w:p>
      <w:pPr>
        <w:pStyle w:val="Normal"/>
        <w:rPr>
          <w:b/>
          <w:spacing w:val="-3"/>
        </w:rPr>
      </w:pPr>
      <w:r>
        <w:rPr>
          <w:b/>
          <w:spacing w:val="-3"/>
        </w:rPr>
      </w:r>
    </w:p>
    <w:p>
      <w:pPr>
        <w:pStyle w:val="Normal"/>
        <w:rPr>
          <w:b/>
          <w:spacing w:val="-3"/>
        </w:rPr>
      </w:pPr>
      <w:r>
        <w:rPr>
          <w:b/>
          <w:spacing w:val="-3"/>
        </w:rPr>
      </w:r>
    </w:p>
    <w:p>
      <w:pPr>
        <w:pStyle w:val="Normal"/>
        <w:rPr>
          <w:b/>
          <w:spacing w:val="-3"/>
        </w:rPr>
      </w:pPr>
      <w:r>
        <w:rPr>
          <w:b/>
          <w:spacing w:val="-3"/>
        </w:rPr>
      </w:r>
    </w:p>
    <w:p>
      <w:pPr>
        <w:pStyle w:val="Heading1"/>
        <w:ind w:hanging="0" w:start="0"/>
        <w:rPr>
          <w:rFonts w:ascii="Georgia;GoudyOlSt BT" w:hAnsi="Georgia;GoudyOlSt BT" w:cs="Georgia;GoudyOlSt BT"/>
          <w:sz w:val="24"/>
        </w:rPr>
      </w:pPr>
      <w:r>
        <w:rPr>
          <w:rFonts w:cs="Georgia;GoudyOlSt BT" w:ascii="Georgia;GoudyOlSt BT" w:hAnsi="Georgia;GoudyOlSt BT"/>
          <w:sz w:val="24"/>
        </w:rPr>
        <w:t>PRELIMINARY PRESENTATION</w:t>
      </w:r>
    </w:p>
    <w:p>
      <w:pPr>
        <w:pStyle w:val="Normal"/>
        <w:rPr>
          <w:rFonts w:ascii="Georgia;GoudyOlSt BT" w:hAnsi="Georgia;GoudyOlSt BT" w:cs="Georgia;GoudyOlSt BT"/>
          <w:b/>
          <w:spacing w:val="-3"/>
          <w:sz w:val="24"/>
          <w:u w:val="single"/>
        </w:rPr>
      </w:pPr>
      <w:r>
        <w:rPr>
          <w:rFonts w:cs="Georgia;GoudyOlSt BT"/>
          <w:b/>
          <w:spacing w:val="-3"/>
          <w:sz w:val="24"/>
          <w:u w:val="single"/>
        </w:rPr>
      </w:r>
    </w:p>
    <w:p>
      <w:pPr>
        <w:pStyle w:val="Normal"/>
        <w:rPr>
          <w:b/>
          <w:spacing w:val="-3"/>
          <w:u w:val="single"/>
        </w:rPr>
      </w:pPr>
      <w:r>
        <w:rPr>
          <w:b/>
          <w:spacing w:val="-3"/>
          <w:u w:val="single"/>
        </w:rPr>
      </w:r>
    </w:p>
    <w:p>
      <w:pPr>
        <w:pStyle w:val="Heading4"/>
        <w:ind w:hanging="0" w:start="0"/>
        <w:rPr/>
      </w:pPr>
      <w:r>
        <w:rPr/>
        <w:t>State’s submissions</w:t>
      </w:r>
    </w:p>
    <w:p>
      <w:pPr>
        <w:pStyle w:val="Normal"/>
        <w:tabs>
          <w:tab w:val="left" w:pos="720" w:leader="none"/>
          <w:tab w:val="left" w:pos="1440" w:leader="none"/>
          <w:tab w:val="left" w:pos="2160" w:leader="none"/>
          <w:tab w:val="left" w:pos="2880" w:leader="none"/>
          <w:tab w:val="left" w:pos="3600" w:leader="none"/>
          <w:tab w:val="left" w:pos="4320" w:leader="none"/>
          <w:tab w:val="left" w:pos="6480" w:leader="none"/>
          <w:tab w:val="left" w:pos="7200" w:leader="none"/>
        </w:tabs>
        <w:suppressAutoHyphens w:val="true"/>
        <w:jc w:val="center"/>
        <w:rPr>
          <w:b/>
          <w:spacing w:val="-3"/>
          <w:u w:val="single"/>
        </w:rPr>
      </w:pPr>
      <w:r>
        <w:rPr>
          <w:b/>
          <w:spacing w:val="-3"/>
          <w:u w:val="single"/>
        </w:rPr>
      </w:r>
    </w:p>
    <w:p>
      <w:pPr>
        <w:pStyle w:val="BodyText"/>
        <w:rPr/>
      </w:pPr>
      <w:r>
        <w:rPr/>
        <w:t>Mr. Commissioner</w:t>
      </w:r>
      <w:r>
        <w:rPr>
          <w:b/>
        </w:rPr>
        <w:t xml:space="preserve">, </w:t>
      </w:r>
      <w:r>
        <w:rPr/>
        <w:t>my name is Lawrence J. Hand, Jr., and I am the attorney for Enron Storage Company at the hearing on its applications filed in Docket Nos. PL 99-023 and PL 99-024, which I would request be consolidated for purposes of hearing.  In connection with this matter, I would like the record to reflect that we will have one witness.  That it is Gerald Nemec, who has been sworn for presentation of testimony.</w:t>
      </w:r>
    </w:p>
    <w:p>
      <w:pPr>
        <w:pStyle w:val="Normal"/>
        <w:rPr>
          <w:spacing w:val="-3"/>
        </w:rPr>
      </w:pPr>
      <w:r>
        <w:rPr>
          <w:spacing w:val="-3"/>
        </w:rPr>
      </w:r>
    </w:p>
    <w:p>
      <w:pPr>
        <w:pStyle w:val="BodyText"/>
        <w:tabs>
          <w:tab w:val="clear" w:pos="720"/>
          <w:tab w:val="left" w:pos="1440" w:leader="none"/>
        </w:tabs>
        <w:rPr/>
      </w:pPr>
      <w:r>
        <w:rPr/>
        <w:t>Next, I would like to submit the following exhibits:</w:t>
      </w:r>
    </w:p>
    <w:p>
      <w:pPr>
        <w:pStyle w:val="Normal"/>
        <w:suppressAutoHyphens w:val="true"/>
        <w:ind w:hanging="2880" w:start="2880" w:end="0"/>
        <w:jc w:val="both"/>
        <w:rPr/>
      </w:pPr>
      <w:r>
        <w:rPr>
          <w:spacing w:val="-3"/>
          <w:u w:val="single"/>
        </w:rPr>
        <w:t>Enron Exhibit No. 1</w:t>
      </w:r>
      <w:r>
        <w:rPr>
          <w:spacing w:val="-3"/>
        </w:rPr>
        <w:t>:</w:t>
        <w:tab/>
        <w:tab/>
        <w:t>My affidavit verifying that a copy of the application and legal notice concerning the hearing on these matters were furnished to all interested parties named in these applications in accordance with the rules of procedure and regulations of the Commissioner.</w:t>
      </w:r>
    </w:p>
    <w:p>
      <w:pPr>
        <w:pStyle w:val="Normal"/>
        <w:rPr>
          <w:spacing w:val="-3"/>
        </w:rPr>
      </w:pPr>
      <w:r>
        <w:rPr>
          <w:spacing w:val="-3"/>
        </w:rPr>
      </w:r>
    </w:p>
    <w:p>
      <w:pPr>
        <w:pStyle w:val="Normal"/>
        <w:ind w:hanging="2880" w:start="2880" w:end="0"/>
        <w:jc w:val="both"/>
        <w:rPr/>
      </w:pPr>
      <w:r>
        <w:rPr>
          <w:u w:val="single"/>
        </w:rPr>
        <w:t>Enron Exhibit No. 2</w:t>
      </w:r>
      <w:r>
        <w:rPr/>
        <w:t>:</w:t>
        <w:tab/>
      </w:r>
      <w:ins w:id="0" w:author="gnemec" w:date="1999-05-18T11:11:00Z">
        <w:r>
          <w:rPr/>
          <w:tab/>
        </w:r>
      </w:ins>
      <w:r>
        <w:rPr/>
        <w:t xml:space="preserve">Affidavit of Gerald Nemec verifying that Enron Storage Company exercised due diligence in ascertaining the names and addresses of interested parties as required </w:t>
      </w:r>
      <w:r>
        <w:rPr>
          <w:spacing w:val="-3"/>
        </w:rPr>
        <w:t>by the Rules and Regulations of the Commissioner of Conservation.</w:t>
      </w:r>
    </w:p>
    <w:p>
      <w:pPr>
        <w:pStyle w:val="Normal"/>
        <w:ind w:hanging="2880" w:start="2880" w:end="0"/>
        <w:rPr>
          <w:spacing w:val="-3"/>
          <w:u w:val="single"/>
        </w:rPr>
      </w:pPr>
      <w:r>
        <w:rPr>
          <w:spacing w:val="-3"/>
          <w:u w:val="single"/>
        </w:rPr>
      </w:r>
    </w:p>
    <w:p>
      <w:pPr>
        <w:pStyle w:val="Normal"/>
        <w:ind w:hanging="2880" w:start="2880" w:end="0"/>
        <w:jc w:val="both"/>
        <w:rPr/>
      </w:pPr>
      <w:r>
        <w:rPr>
          <w:spacing w:val="-3"/>
          <w:u w:val="single"/>
        </w:rPr>
        <w:t>Enron Exhibit No. 3</w:t>
      </w:r>
      <w:r>
        <w:rPr>
          <w:spacing w:val="-3"/>
        </w:rPr>
        <w:t>:</w:t>
        <w:tab/>
        <w:tab/>
        <w:t>A map depicting location of the prospective interconnection with Florida Gas Transmission.</w:t>
      </w:r>
    </w:p>
    <w:p>
      <w:pPr>
        <w:pStyle w:val="Normal"/>
        <w:ind w:hanging="2880" w:start="2880" w:end="0"/>
        <w:jc w:val="both"/>
        <w:rPr>
          <w:spacing w:val="-3"/>
          <w:u w:val="single"/>
        </w:rPr>
      </w:pPr>
      <w:r>
        <w:rPr>
          <w:spacing w:val="-3"/>
          <w:u w:val="single"/>
        </w:rPr>
      </w:r>
    </w:p>
    <w:p>
      <w:pPr>
        <w:pStyle w:val="Normal"/>
        <w:ind w:hanging="2880" w:start="2880" w:end="0"/>
        <w:jc w:val="both"/>
        <w:rPr/>
      </w:pPr>
      <w:r>
        <w:rPr>
          <w:spacing w:val="-3"/>
          <w:u w:val="single"/>
        </w:rPr>
        <w:t>Enron Exhibit No. 4</w:t>
      </w:r>
      <w:r>
        <w:rPr>
          <w:spacing w:val="-3"/>
        </w:rPr>
        <w:t>:</w:t>
        <w:tab/>
        <w:tab/>
        <w:t>A table listing current intrastate and Section 311 volumes.</w:t>
      </w:r>
    </w:p>
    <w:p>
      <w:pPr>
        <w:pStyle w:val="Normal"/>
        <w:ind w:hanging="2880" w:start="2880" w:end="0"/>
        <w:jc w:val="both"/>
        <w:rPr>
          <w:spacing w:val="-3"/>
        </w:rPr>
      </w:pPr>
      <w:r>
        <w:rPr>
          <w:spacing w:val="-3"/>
        </w:rPr>
      </w:r>
    </w:p>
    <w:p>
      <w:pPr>
        <w:pStyle w:val="Normal"/>
        <w:suppressAutoHyphens w:val="true"/>
        <w:ind w:hanging="2880" w:start="2880" w:end="0"/>
        <w:jc w:val="both"/>
        <w:rPr>
          <w:spacing w:val="-3"/>
        </w:rPr>
      </w:pPr>
      <w:r>
        <w:rPr>
          <w:spacing w:val="-3"/>
        </w:rPr>
      </w:r>
    </w:p>
    <w:p>
      <w:pPr>
        <w:pStyle w:val="Normal"/>
        <w:ind w:hanging="2880" w:start="2880" w:end="0"/>
        <w:rPr>
          <w:spacing w:val="-3"/>
        </w:rPr>
      </w:pPr>
      <w:r>
        <w:rPr>
          <w:spacing w:val="-3"/>
        </w:rPr>
      </w:r>
    </w:p>
    <w:p>
      <w:pPr>
        <w:pStyle w:val="Normal"/>
        <w:ind w:hanging="2880" w:start="2880" w:end="0"/>
        <w:jc w:val="center"/>
        <w:rPr>
          <w:b/>
        </w:rPr>
      </w:pPr>
      <w:r>
        <w:rPr>
          <w:b/>
        </w:rPr>
        <w:t>DIRECT TESTIMONY OF GERALD NEMEC</w:t>
      </w:r>
    </w:p>
    <w:p>
      <w:pPr>
        <w:pStyle w:val="Heading3"/>
        <w:keepNext w:val="false"/>
        <w:tabs>
          <w:tab w:val="clear" w:pos="720"/>
          <w:tab w:val="clear" w:pos="1440"/>
          <w:tab w:val="clear" w:pos="2160"/>
          <w:tab w:val="clear" w:pos="2880"/>
          <w:tab w:val="clear" w:pos="3600"/>
          <w:tab w:val="clear" w:pos="4320"/>
          <w:tab w:val="clear" w:pos="6480"/>
          <w:tab w:val="clear" w:pos="7200"/>
        </w:tabs>
        <w:ind w:hanging="0" w:start="0" w:end="0"/>
        <w:rPr>
          <w:rFonts w:ascii="Georgia;GoudyOlSt BT" w:hAnsi="Georgia;GoudyOlSt BT" w:cs="Georgia;GoudyOlSt BT"/>
          <w:sz w:val="24"/>
        </w:rPr>
      </w:pPr>
      <w:r>
        <w:rPr>
          <w:rFonts w:cs="Georgia;GoudyOlSt BT" w:ascii="Georgia;GoudyOlSt BT" w:hAnsi="Georgia;GoudyOlSt BT"/>
          <w:sz w:val="24"/>
        </w:rPr>
        <w:t>RELATIVE TO ISSUANCE OF AN ORDER</w:t>
      </w:r>
    </w:p>
    <w:p>
      <w:pPr>
        <w:pStyle w:val="Heading3"/>
        <w:keepNext w:val="false"/>
        <w:tabs>
          <w:tab w:val="clear" w:pos="720"/>
          <w:tab w:val="clear" w:pos="1440"/>
          <w:tab w:val="clear" w:pos="2160"/>
          <w:tab w:val="clear" w:pos="2880"/>
          <w:tab w:val="clear" w:pos="3600"/>
          <w:tab w:val="clear" w:pos="4320"/>
          <w:tab w:val="clear" w:pos="6480"/>
          <w:tab w:val="clear" w:pos="7200"/>
        </w:tabs>
        <w:ind w:hanging="0" w:start="0" w:end="0"/>
        <w:rPr/>
      </w:pPr>
      <w:r>
        <w:rPr>
          <w:rFonts w:cs="Georgia;GoudyOlSt BT" w:ascii="Georgia;GoudyOlSt BT" w:hAnsi="Georgia;GoudyOlSt BT"/>
          <w:sz w:val="24"/>
        </w:rPr>
        <w:t xml:space="preserve">PURSUANT TO LA. R.S. 30:555(H) AUTHORIZING THE INTERCONNECTION OF NATURAL GAS PIPELINE FACILITIES AND PURSUANT TO LA. R.S. 30:554 GRANTING A BLANKET CERTIFICATE AUTHORIZING AND APPROVING TRANSPORTATION AGREEMENTS </w:t>
      </w:r>
      <w:r>
        <w:rPr>
          <w:rFonts w:cs="Georgia;GoudyOlSt BT" w:ascii="Georgia;GoudyOlSt BT" w:hAnsi="Georgia;GoudyOlSt BT"/>
          <w:sz w:val="24"/>
          <w:u w:val="single"/>
        </w:rPr>
        <w:t>UNDER SECTION 311 OF THE NATURAL GAS POLICY ACT OF 1978</w:t>
      </w:r>
    </w:p>
    <w:p>
      <w:pPr>
        <w:pStyle w:val="Normal"/>
        <w:rPr>
          <w:rFonts w:ascii="Georgia;GoudyOlSt BT" w:hAnsi="Georgia;GoudyOlSt BT" w:cs="Georgia;GoudyOlSt BT"/>
          <w:b/>
          <w:spacing w:val="-3"/>
          <w:sz w:val="24"/>
          <w:u w:val="single"/>
        </w:rPr>
      </w:pPr>
      <w:r>
        <w:rPr>
          <w:rFonts w:cs="Georgia;GoudyOlSt BT"/>
          <w:b/>
          <w:spacing w:val="-3"/>
          <w:sz w:val="24"/>
          <w:u w:val="single"/>
        </w:rPr>
      </w:r>
    </w:p>
    <w:p>
      <w:pPr>
        <w:pStyle w:val="Normal"/>
        <w:rPr>
          <w:b/>
          <w:spacing w:val="-3"/>
        </w:rPr>
      </w:pPr>
      <w:r>
        <w:rPr>
          <w:b/>
          <w:spacing w:val="-3"/>
        </w:rPr>
      </w:r>
    </w:p>
    <w:p>
      <w:pPr>
        <w:pStyle w:val="BodyTextIndent3"/>
        <w:widowControl/>
        <w:jc w:val="both"/>
        <w:rPr>
          <w:rFonts w:ascii="Georgia;GoudyOlSt BT" w:hAnsi="Georgia;GoudyOlSt BT" w:cs="Georgia;GoudyOlSt BT"/>
          <w:sz w:val="24"/>
        </w:rPr>
      </w:pPr>
      <w:r>
        <w:rPr>
          <w:rFonts w:cs="Georgia;GoudyOlSt BT" w:ascii="Georgia;GoudyOlSt BT" w:hAnsi="Georgia;GoudyOlSt BT"/>
          <w:sz w:val="24"/>
        </w:rPr>
        <w:t>Mr. Hand:</w:t>
        <w:tab/>
        <w:tab/>
        <w:t xml:space="preserve">Mr. Nemec, would you please identify yourself for the record, indicating your full name and place and position of employment? </w:t>
      </w:r>
    </w:p>
    <w:p>
      <w:pPr>
        <w:pStyle w:val="Normal"/>
        <w:rPr>
          <w:rFonts w:ascii="Georgia;GoudyOlSt BT" w:hAnsi="Georgia;GoudyOlSt BT" w:cs="Georgia;GoudyOlSt BT"/>
          <w:spacing w:val="-3"/>
          <w:sz w:val="24"/>
        </w:rPr>
      </w:pPr>
      <w:r>
        <w:rPr>
          <w:rFonts w:cs="Georgia;GoudyOlSt BT"/>
          <w:spacing w:val="-3"/>
          <w:sz w:val="24"/>
        </w:rPr>
      </w:r>
    </w:p>
    <w:p>
      <w:pPr>
        <w:pStyle w:val="BodyTextIndent3"/>
        <w:jc w:val="both"/>
        <w:rPr/>
      </w:pPr>
      <w:r>
        <w:rPr>
          <w:rFonts w:cs="Georgia;GoudyOlSt BT" w:ascii="Georgia;GoudyOlSt BT" w:hAnsi="Georgia;GoudyOlSt BT"/>
          <w:sz w:val="24"/>
        </w:rPr>
        <w:t>Mr. Nemec:</w:t>
        <w:tab/>
        <w:tab/>
        <w:t xml:space="preserve">My name is Gerald Nemec.  I am an attorney for Enron Capital &amp; Trade Resources </w:t>
      </w:r>
      <w:del w:id="1" w:author="gnemec" w:date="1999-05-18T11:11:00Z">
        <w:r>
          <w:rPr>
            <w:rFonts w:cs="Georgia;GoudyOlSt BT" w:ascii="Georgia;GoudyOlSt BT" w:hAnsi="Georgia;GoudyOlSt BT"/>
            <w:sz w:val="24"/>
          </w:rPr>
          <w:delText>Corporation,_________________.</w:delText>
        </w:r>
      </w:del>
      <w:ins w:id="2" w:author="gnemec" w:date="1999-05-18T11:11:00Z">
        <w:r>
          <w:rPr>
            <w:rFonts w:cs="Georgia;GoudyOlSt BT" w:ascii="Georgia;GoudyOlSt BT" w:hAnsi="Georgia;GoudyOlSt BT"/>
            <w:sz w:val="24"/>
          </w:rPr>
          <w:t>Corp., 1400 Smith St. Houston, Texas 77002.</w:t>
        </w:r>
      </w:ins>
      <w:r>
        <w:rPr>
          <w:rFonts w:cs="Georgia;GoudyOlSt BT" w:ascii="Georgia;GoudyOlSt BT" w:hAnsi="Georgia;GoudyOlSt BT"/>
          <w:sz w:val="24"/>
        </w:rPr>
        <w:t xml:space="preserve"> Enron Capital &amp; Trade Resources Corporation is an affiliate of Enron Storage Company.</w:t>
      </w:r>
    </w:p>
    <w:p>
      <w:pPr>
        <w:pStyle w:val="BodyTextIndent3"/>
        <w:jc w:val="both"/>
        <w:rPr>
          <w:rFonts w:ascii="Georgia;GoudyOlSt BT" w:hAnsi="Georgia;GoudyOlSt BT" w:cs="Georgia;GoudyOlSt BT"/>
          <w:sz w:val="24"/>
        </w:rPr>
      </w:pPr>
      <w:r>
        <w:rPr>
          <w:rFonts w:cs="Georgia;GoudyOlSt BT" w:ascii="Georgia;GoudyOlSt BT" w:hAnsi="Georgia;GoudyOlSt BT"/>
          <w:sz w:val="24"/>
        </w:rPr>
      </w:r>
    </w:p>
    <w:p>
      <w:pPr>
        <w:pStyle w:val="BodyTextIndent3"/>
        <w:jc w:val="both"/>
        <w:rPr/>
      </w:pPr>
      <w:r>
        <w:rPr>
          <w:rFonts w:cs="Georgia;GoudyOlSt BT" w:ascii="Georgia;GoudyOlSt BT" w:hAnsi="Georgia;GoudyOlSt BT"/>
          <w:sz w:val="24"/>
        </w:rPr>
        <w:t>Mr. Hand:</w:t>
        <w:tab/>
        <w:tab/>
        <w:t xml:space="preserve">Would you please generally describe the purpose of the applications filed by Enron Storage </w:t>
      </w:r>
      <w:ins w:id="3" w:author="gnemec" w:date="1999-05-18T11:11:00Z">
        <w:r>
          <w:rPr>
            <w:rFonts w:cs="Georgia;GoudyOlSt BT" w:ascii="Georgia;GoudyOlSt BT" w:hAnsi="Georgia;GoudyOlSt BT"/>
            <w:sz w:val="24"/>
          </w:rPr>
          <w:t xml:space="preserve">Company </w:t>
        </w:r>
      </w:ins>
      <w:r>
        <w:rPr>
          <w:rFonts w:cs="Georgia;GoudyOlSt BT" w:ascii="Georgia;GoudyOlSt BT" w:hAnsi="Georgia;GoudyOlSt BT"/>
          <w:sz w:val="24"/>
        </w:rPr>
        <w:t>in Docket Nos. PL 99-023 and PL 99-024?</w:t>
      </w:r>
    </w:p>
    <w:p>
      <w:pPr>
        <w:pStyle w:val="Normal"/>
        <w:tabs>
          <w:tab w:val="clear" w:pos="720"/>
          <w:tab w:val="left" w:pos="0" w:leader="none"/>
          <w:tab w:val="left" w:pos="1440" w:leader="none"/>
          <w:tab w:val="left" w:pos="2880" w:leader="none"/>
          <w:tab w:val="left" w:pos="3600" w:leader="none"/>
          <w:tab w:val="left" w:pos="4320" w:leader="none"/>
          <w:tab w:val="left" w:pos="6480" w:leader="none"/>
          <w:tab w:val="left" w:pos="7200" w:leader="none"/>
        </w:tabs>
        <w:suppressAutoHyphens w:val="true"/>
        <w:ind w:hanging="1350" w:start="2880" w:end="0"/>
        <w:rPr>
          <w:rFonts w:ascii="Georgia;GoudyOlSt BT" w:hAnsi="Georgia;GoudyOlSt BT" w:cs="Georgia;GoudyOlSt BT"/>
          <w:spacing w:val="-3"/>
          <w:sz w:val="24"/>
        </w:rPr>
      </w:pPr>
      <w:r>
        <w:rPr>
          <w:rFonts w:cs="Georgia;GoudyOlSt BT"/>
          <w:spacing w:val="-3"/>
          <w:sz w:val="24"/>
        </w:rPr>
      </w:r>
    </w:p>
    <w:p>
      <w:pPr>
        <w:pStyle w:val="BodyTextIndent3"/>
        <w:jc w:val="both"/>
        <w:rPr/>
      </w:pPr>
      <w:r>
        <w:rPr>
          <w:rFonts w:cs="Georgia;GoudyOlSt BT" w:ascii="Georgia;GoudyOlSt BT" w:hAnsi="Georgia;GoudyOlSt BT"/>
          <w:sz w:val="24"/>
        </w:rPr>
        <w:t>Mr. Nemec:</w:t>
        <w:tab/>
        <w:tab/>
        <w:t xml:space="preserve">Enron Storage </w:t>
      </w:r>
      <w:ins w:id="4" w:author="gnemec" w:date="1999-05-18T11:11:00Z">
        <w:r>
          <w:rPr>
            <w:rFonts w:cs="Georgia;GoudyOlSt BT" w:ascii="Georgia;GoudyOlSt BT" w:hAnsi="Georgia;GoudyOlSt BT"/>
            <w:sz w:val="24"/>
          </w:rPr>
          <w:t xml:space="preserve">Company </w:t>
        </w:r>
      </w:ins>
      <w:r>
        <w:rPr>
          <w:rFonts w:cs="Georgia;GoudyOlSt BT" w:ascii="Georgia;GoudyOlSt BT" w:hAnsi="Georgia;GoudyOlSt BT"/>
          <w:sz w:val="24"/>
        </w:rPr>
        <w:t xml:space="preserve">filed these applications pursuant to Sections 554 and 555(H) of the Natural Resources &amp; Energy Act of 1973, as amended, and the rules of procedure and regulations of the Commissioner of Conservation, for authorization to interconnect its natural gas </w:t>
      </w:r>
      <w:ins w:id="5" w:author="gnemec" w:date="1999-05-18T11:11:00Z">
        <w:r>
          <w:rPr>
            <w:rFonts w:cs="Georgia;GoudyOlSt BT" w:ascii="Georgia;GoudyOlSt BT" w:hAnsi="Georgia;GoudyOlSt BT"/>
            <w:sz w:val="24"/>
          </w:rPr>
          <w:t xml:space="preserve">storage and </w:t>
        </w:r>
      </w:ins>
      <w:r>
        <w:rPr>
          <w:rFonts w:cs="Georgia;GoudyOlSt BT" w:ascii="Georgia;GoudyOlSt BT" w:hAnsi="Georgia;GoudyOlSt BT"/>
          <w:sz w:val="24"/>
        </w:rPr>
        <w:t>pipeline facilities with the interstate natural gas pipeline facilities of Florida Gas Transmission</w:t>
      </w:r>
      <w:ins w:id="6" w:author="gnemec" w:date="1999-05-18T11:11:00Z">
        <w:r>
          <w:rPr>
            <w:rFonts w:cs="Georgia;GoudyOlSt BT" w:ascii="Georgia;GoudyOlSt BT" w:hAnsi="Georgia;GoudyOlSt BT"/>
            <w:sz w:val="24"/>
          </w:rPr>
          <w:t xml:space="preserve"> Company</w:t>
        </w:r>
      </w:ins>
      <w:r>
        <w:rPr>
          <w:rFonts w:cs="Georgia;GoudyOlSt BT" w:ascii="Georgia;GoudyOlSt BT" w:hAnsi="Georgia;GoudyOlSt BT"/>
          <w:sz w:val="24"/>
        </w:rPr>
        <w:t xml:space="preserve">.  The applications also request that a blanket certificate be granted to Enron Storage </w:t>
      </w:r>
      <w:ins w:id="7" w:author="gnemec" w:date="1999-05-18T11:11:00Z">
        <w:r>
          <w:rPr>
            <w:rFonts w:cs="Georgia;GoudyOlSt BT" w:ascii="Georgia;GoudyOlSt BT" w:hAnsi="Georgia;GoudyOlSt BT"/>
            <w:sz w:val="24"/>
          </w:rPr>
          <w:t xml:space="preserve">Company </w:t>
        </w:r>
      </w:ins>
      <w:r>
        <w:rPr>
          <w:rFonts w:cs="Georgia;GoudyOlSt BT" w:ascii="Georgia;GoudyOlSt BT" w:hAnsi="Georgia;GoudyOlSt BT"/>
          <w:sz w:val="24"/>
        </w:rPr>
        <w:t xml:space="preserve">authorizing and approving </w:t>
      </w:r>
      <w:del w:id="8" w:author="gnemec" w:date="1999-05-18T11:11:00Z">
        <w:r>
          <w:rPr>
            <w:rFonts w:cs="Georgia;GoudyOlSt BT" w:ascii="Georgia;GoudyOlSt BT" w:hAnsi="Georgia;GoudyOlSt BT"/>
            <w:sz w:val="24"/>
          </w:rPr>
          <w:delText>transportation</w:delText>
        </w:r>
      </w:del>
      <w:ins w:id="9" w:author="gnemec" w:date="1999-05-18T11:11:00Z">
        <w:r>
          <w:rPr>
            <w:rFonts w:cs="Georgia;GoudyOlSt BT" w:ascii="Georgia;GoudyOlSt BT" w:hAnsi="Georgia;GoudyOlSt BT"/>
            <w:sz w:val="24"/>
          </w:rPr>
          <w:t>storage</w:t>
        </w:r>
      </w:ins>
      <w:r>
        <w:rPr>
          <w:rFonts w:cs="Georgia;GoudyOlSt BT" w:ascii="Georgia;GoudyOlSt BT" w:hAnsi="Georgia;GoudyOlSt BT"/>
          <w:sz w:val="24"/>
        </w:rPr>
        <w:t xml:space="preserve"> agreements under Section 311 of the Natural Gas Policy Act of 1978.</w:t>
      </w:r>
    </w:p>
    <w:p>
      <w:pPr>
        <w:pStyle w:val="Normal"/>
        <w:tabs>
          <w:tab w:val="clear" w:pos="720"/>
          <w:tab w:val="left" w:pos="8190" w:leader="none"/>
        </w:tabs>
        <w:ind w:hanging="2880" w:start="2880" w:end="0"/>
        <w:jc w:val="both"/>
        <w:rPr>
          <w:rFonts w:ascii="Georgia;GoudyOlSt BT" w:hAnsi="Georgia;GoudyOlSt BT" w:cs="Georgia;GoudyOlSt BT"/>
          <w:spacing w:val="-3"/>
          <w:sz w:val="24"/>
        </w:rPr>
      </w:pPr>
      <w:r>
        <w:rPr>
          <w:rFonts w:cs="Georgia;GoudyOlSt BT"/>
          <w:spacing w:val="-3"/>
          <w:sz w:val="24"/>
        </w:rPr>
      </w:r>
    </w:p>
    <w:p>
      <w:pPr>
        <w:pStyle w:val="BodyTextIndent3"/>
        <w:jc w:val="both"/>
        <w:rPr/>
      </w:pPr>
      <w:r>
        <w:rPr>
          <w:rFonts w:cs="Georgia;GoudyOlSt BT" w:ascii="Georgia;GoudyOlSt BT" w:hAnsi="Georgia;GoudyOlSt BT"/>
          <w:sz w:val="24"/>
        </w:rPr>
        <w:t>Mr. Hand:</w:t>
        <w:tab/>
        <w:tab/>
        <w:t xml:space="preserve">Would you please describe the authority sought by Enron Storage </w:t>
      </w:r>
      <w:ins w:id="10" w:author="gnemec" w:date="1999-05-18T11:11:00Z">
        <w:r>
          <w:rPr>
            <w:rFonts w:cs="Georgia;GoudyOlSt BT" w:ascii="Georgia;GoudyOlSt BT" w:hAnsi="Georgia;GoudyOlSt BT"/>
            <w:sz w:val="24"/>
          </w:rPr>
          <w:t xml:space="preserve">Company </w:t>
        </w:r>
      </w:ins>
      <w:r>
        <w:rPr>
          <w:rFonts w:cs="Georgia;GoudyOlSt BT" w:ascii="Georgia;GoudyOlSt BT" w:hAnsi="Georgia;GoudyOlSt BT"/>
          <w:sz w:val="24"/>
        </w:rPr>
        <w:t>in Docket No. PL 99-023?</w:t>
      </w:r>
    </w:p>
    <w:p>
      <w:pPr>
        <w:pStyle w:val="Normal"/>
        <w:tabs>
          <w:tab w:val="clear" w:pos="720"/>
          <w:tab w:val="left" w:pos="8190" w:leader="none"/>
        </w:tabs>
        <w:ind w:hanging="2880" w:start="2880" w:end="0"/>
        <w:jc w:val="both"/>
        <w:rPr>
          <w:rFonts w:ascii="Georgia;GoudyOlSt BT" w:hAnsi="Georgia;GoudyOlSt BT" w:cs="Georgia;GoudyOlSt BT"/>
          <w:spacing w:val="-3"/>
          <w:sz w:val="24"/>
        </w:rPr>
      </w:pPr>
      <w:r>
        <w:rPr>
          <w:rFonts w:cs="Georgia;GoudyOlSt BT"/>
          <w:spacing w:val="-3"/>
          <w:sz w:val="24"/>
        </w:rPr>
      </w:r>
    </w:p>
    <w:p>
      <w:pPr>
        <w:pStyle w:val="BodyTextIndent3"/>
        <w:jc w:val="both"/>
        <w:rPr/>
      </w:pPr>
      <w:r>
        <w:rPr>
          <w:rFonts w:cs="Georgia;GoudyOlSt BT" w:ascii="Georgia;GoudyOlSt BT" w:hAnsi="Georgia;GoudyOlSt BT"/>
          <w:sz w:val="24"/>
        </w:rPr>
        <w:t>Mr. Nemec:</w:t>
        <w:tab/>
        <w:tab/>
        <w:t xml:space="preserve">Enron Storage </w:t>
      </w:r>
      <w:ins w:id="11" w:author="gnemec" w:date="1999-05-18T11:11:00Z">
        <w:r>
          <w:rPr>
            <w:rFonts w:cs="Georgia;GoudyOlSt BT" w:ascii="Georgia;GoudyOlSt BT" w:hAnsi="Georgia;GoudyOlSt BT"/>
            <w:sz w:val="24"/>
          </w:rPr>
          <w:t xml:space="preserve">Company </w:t>
        </w:r>
      </w:ins>
      <w:r>
        <w:rPr>
          <w:rFonts w:cs="Georgia;GoudyOlSt BT" w:ascii="Georgia;GoudyOlSt BT" w:hAnsi="Georgia;GoudyOlSt BT"/>
          <w:sz w:val="24"/>
        </w:rPr>
        <w:t xml:space="preserve">filed its application in Docket No. PL 99-023 to interconnect its natural gas </w:t>
      </w:r>
      <w:ins w:id="12" w:author="gnemec" w:date="1999-05-18T11:11:00Z">
        <w:r>
          <w:rPr>
            <w:rFonts w:cs="Georgia;GoudyOlSt BT" w:ascii="Georgia;GoudyOlSt BT" w:hAnsi="Georgia;GoudyOlSt BT"/>
            <w:sz w:val="24"/>
          </w:rPr>
          <w:t xml:space="preserve">storage and </w:t>
        </w:r>
      </w:ins>
      <w:r>
        <w:rPr>
          <w:rFonts w:cs="Georgia;GoudyOlSt BT" w:ascii="Georgia;GoudyOlSt BT" w:hAnsi="Georgia;GoudyOlSt BT"/>
          <w:sz w:val="24"/>
        </w:rPr>
        <w:t>pipeline</w:t>
      </w:r>
      <w:del w:id="13" w:author="gnemec" w:date="1999-05-18T11:11:00Z">
        <w:r>
          <w:rPr>
            <w:rFonts w:cs="Georgia;GoudyOlSt BT" w:ascii="Georgia;GoudyOlSt BT" w:hAnsi="Georgia;GoudyOlSt BT"/>
            <w:sz w:val="24"/>
          </w:rPr>
          <w:delText>and storage</w:delText>
        </w:r>
      </w:del>
      <w:r>
        <w:rPr>
          <w:rFonts w:cs="Georgia;GoudyOlSt BT" w:ascii="Georgia;GoudyOlSt BT" w:hAnsi="Georgia;GoudyOlSt BT"/>
          <w:sz w:val="24"/>
        </w:rPr>
        <w:t xml:space="preserve"> facilities with the interstate natural gas pipeline facilities of Florida Gas Transmission Company in Section 41, Township 12 South, Range 13 East, Assumption Parish, Louisiana.  A map depicting the location of the proposed interconnection was previously introduced as Exhibit No. 3. A Form PL-2 for this interconnection was attached to the application in this matter.</w:t>
      </w:r>
    </w:p>
    <w:p>
      <w:pPr>
        <w:pStyle w:val="BodyTextIndent3"/>
        <w:rPr>
          <w:rFonts w:ascii="Georgia;GoudyOlSt BT" w:hAnsi="Georgia;GoudyOlSt BT" w:cs="Georgia;GoudyOlSt BT"/>
          <w:sz w:val="24"/>
        </w:rPr>
      </w:pPr>
      <w:r>
        <w:rPr>
          <w:rFonts w:cs="Georgia;GoudyOlSt BT" w:ascii="Georgia;GoudyOlSt BT" w:hAnsi="Georgia;GoudyOlSt BT"/>
          <w:sz w:val="24"/>
        </w:rPr>
      </w:r>
    </w:p>
    <w:p>
      <w:pPr>
        <w:pStyle w:val="BodyTextIndent3"/>
        <w:jc w:val="both"/>
        <w:rPr/>
      </w:pPr>
      <w:r>
        <w:rPr>
          <w:rFonts w:cs="Georgia;GoudyOlSt BT" w:ascii="Georgia;GoudyOlSt BT" w:hAnsi="Georgia;GoudyOlSt BT"/>
          <w:sz w:val="24"/>
        </w:rPr>
        <w:t>Mr. Hand:</w:t>
        <w:tab/>
        <w:tab/>
        <w:t>Mr. Nemec, what is the purpose of Enron Storage</w:t>
      </w:r>
      <w:ins w:id="14" w:author="gnemec" w:date="1999-05-18T11:11:00Z">
        <w:r>
          <w:rPr>
            <w:rFonts w:cs="Georgia;GoudyOlSt BT" w:ascii="Georgia;GoudyOlSt BT" w:hAnsi="Georgia;GoudyOlSt BT"/>
            <w:sz w:val="24"/>
          </w:rPr>
          <w:t xml:space="preserve"> Company</w:t>
        </w:r>
      </w:ins>
      <w:r>
        <w:rPr>
          <w:rFonts w:cs="Georgia;GoudyOlSt BT" w:ascii="Georgia;GoudyOlSt BT" w:hAnsi="Georgia;GoudyOlSt BT"/>
          <w:sz w:val="24"/>
        </w:rPr>
        <w:t>’s proposed interconnection with the facilities of Florida Gas Transmission</w:t>
      </w:r>
      <w:ins w:id="15" w:author="gnemec" w:date="1999-05-18T11:11:00Z">
        <w:r>
          <w:rPr>
            <w:rFonts w:cs="Georgia;GoudyOlSt BT" w:ascii="Georgia;GoudyOlSt BT" w:hAnsi="Georgia;GoudyOlSt BT"/>
            <w:sz w:val="24"/>
          </w:rPr>
          <w:t xml:space="preserve"> Company</w:t>
        </w:r>
      </w:ins>
      <w:r>
        <w:rPr>
          <w:rFonts w:cs="Georgia;GoudyOlSt BT" w:ascii="Georgia;GoudyOlSt BT" w:hAnsi="Georgia;GoudyOlSt BT"/>
          <w:sz w:val="24"/>
        </w:rPr>
        <w:t>?</w:t>
      </w:r>
    </w:p>
    <w:p>
      <w:pPr>
        <w:pStyle w:val="Normal"/>
        <w:ind w:hanging="720" w:start="720" w:end="0"/>
        <w:jc w:val="both"/>
        <w:rPr>
          <w:rFonts w:ascii="Georgia;GoudyOlSt BT" w:hAnsi="Georgia;GoudyOlSt BT" w:cs="Georgia;GoudyOlSt BT"/>
          <w:spacing w:val="-3"/>
          <w:sz w:val="24"/>
        </w:rPr>
      </w:pPr>
      <w:r>
        <w:rPr>
          <w:rFonts w:cs="Georgia;GoudyOlSt BT"/>
          <w:spacing w:val="-3"/>
          <w:sz w:val="24"/>
        </w:rPr>
      </w:r>
    </w:p>
    <w:p>
      <w:pPr>
        <w:pStyle w:val="BodyTextIndent3"/>
        <w:jc w:val="both"/>
        <w:rPr/>
      </w:pPr>
      <w:r>
        <w:rPr>
          <w:rFonts w:cs="Georgia;GoudyOlSt BT" w:ascii="Georgia;GoudyOlSt BT" w:hAnsi="Georgia;GoudyOlSt BT"/>
          <w:sz w:val="24"/>
        </w:rPr>
        <w:t>Mr. Nemec:</w:t>
        <w:tab/>
        <w:tab/>
        <w:t xml:space="preserve">The proposed interconnection with Florida Gas Transmission </w:t>
      </w:r>
      <w:ins w:id="16" w:author="gnemec" w:date="1999-05-18T11:11:00Z">
        <w:r>
          <w:rPr>
            <w:rFonts w:cs="Georgia;GoudyOlSt BT" w:ascii="Georgia;GoudyOlSt BT" w:hAnsi="Georgia;GoudyOlSt BT"/>
            <w:sz w:val="24"/>
          </w:rPr>
          <w:t xml:space="preserve">Company </w:t>
        </w:r>
      </w:ins>
      <w:r>
        <w:rPr>
          <w:rFonts w:cs="Georgia;GoudyOlSt BT" w:ascii="Georgia;GoudyOlSt BT" w:hAnsi="Georgia;GoudyOlSt BT"/>
          <w:sz w:val="24"/>
        </w:rPr>
        <w:t>will enhance Enron Storage</w:t>
      </w:r>
      <w:ins w:id="17" w:author="gnemec" w:date="1999-05-18T11:11:00Z">
        <w:r>
          <w:rPr>
            <w:rFonts w:cs="Georgia;GoudyOlSt BT" w:ascii="Georgia;GoudyOlSt BT" w:hAnsi="Georgia;GoudyOlSt BT"/>
            <w:sz w:val="24"/>
          </w:rPr>
          <w:t xml:space="preserve"> Company</w:t>
        </w:r>
      </w:ins>
      <w:r>
        <w:rPr>
          <w:rFonts w:cs="Georgia;GoudyOlSt BT" w:ascii="Georgia;GoudyOlSt BT" w:hAnsi="Georgia;GoudyOlSt BT"/>
          <w:sz w:val="24"/>
        </w:rPr>
        <w:t>’s ability to provide natural gas storage to intrastate and interstate markets.</w:t>
      </w:r>
    </w:p>
    <w:p>
      <w:pPr>
        <w:pStyle w:val="Normal"/>
        <w:ind w:hanging="2880" w:start="2880" w:end="0"/>
        <w:jc w:val="both"/>
        <w:rPr>
          <w:rFonts w:ascii="Georgia;GoudyOlSt BT" w:hAnsi="Georgia;GoudyOlSt BT" w:cs="Georgia;GoudyOlSt BT"/>
          <w:spacing w:val="-3"/>
          <w:sz w:val="24"/>
        </w:rPr>
      </w:pPr>
      <w:r>
        <w:rPr>
          <w:rFonts w:cs="Georgia;GoudyOlSt BT"/>
          <w:spacing w:val="-3"/>
          <w:sz w:val="24"/>
        </w:rPr>
      </w:r>
    </w:p>
    <w:p>
      <w:pPr>
        <w:pStyle w:val="BodyTextIndent3"/>
        <w:jc w:val="both"/>
        <w:rPr/>
      </w:pPr>
      <w:r>
        <w:rPr>
          <w:rFonts w:cs="Georgia;GoudyOlSt BT" w:ascii="Georgia;GoudyOlSt BT" w:hAnsi="Georgia;GoudyOlSt BT"/>
          <w:sz w:val="24"/>
        </w:rPr>
        <w:t xml:space="preserve">Mr. Hand: </w:t>
        <w:tab/>
        <w:tab/>
        <w:t>What is the purpose of Enron Storage</w:t>
      </w:r>
      <w:ins w:id="18" w:author="gnemec" w:date="1999-05-18T11:11:00Z">
        <w:r>
          <w:rPr>
            <w:rFonts w:cs="Georgia;GoudyOlSt BT" w:ascii="Georgia;GoudyOlSt BT" w:hAnsi="Georgia;GoudyOlSt BT"/>
            <w:sz w:val="24"/>
          </w:rPr>
          <w:t xml:space="preserve"> Company</w:t>
        </w:r>
      </w:ins>
      <w:r>
        <w:rPr>
          <w:rFonts w:cs="Georgia;GoudyOlSt BT" w:ascii="Georgia;GoudyOlSt BT" w:hAnsi="Georgia;GoudyOlSt BT"/>
          <w:sz w:val="24"/>
        </w:rPr>
        <w:t>’s application filed in Docket No. PL 99-024?</w:t>
      </w:r>
    </w:p>
    <w:p>
      <w:pPr>
        <w:pStyle w:val="BodyTextIndent3"/>
        <w:jc w:val="both"/>
        <w:rPr>
          <w:rFonts w:ascii="Georgia;GoudyOlSt BT" w:hAnsi="Georgia;GoudyOlSt BT" w:cs="Georgia;GoudyOlSt BT"/>
          <w:sz w:val="24"/>
        </w:rPr>
      </w:pPr>
      <w:r>
        <w:rPr>
          <w:rFonts w:cs="Georgia;GoudyOlSt BT" w:ascii="Georgia;GoudyOlSt BT" w:hAnsi="Georgia;GoudyOlSt BT"/>
          <w:sz w:val="24"/>
        </w:rPr>
      </w:r>
    </w:p>
    <w:p>
      <w:pPr>
        <w:pStyle w:val="BodyTextIndent3"/>
        <w:jc w:val="both"/>
        <w:rPr/>
      </w:pPr>
      <w:r>
        <w:rPr>
          <w:rFonts w:cs="Georgia;GoudyOlSt BT" w:ascii="Georgia;GoudyOlSt BT" w:hAnsi="Georgia;GoudyOlSt BT"/>
          <w:sz w:val="24"/>
        </w:rPr>
        <w:t>Mr. Nemec:</w:t>
        <w:tab/>
        <w:tab/>
        <w:t xml:space="preserve">In this docket, Enron Storage </w:t>
      </w:r>
      <w:ins w:id="19" w:author="gnemec" w:date="1999-05-18T11:11:00Z">
        <w:r>
          <w:rPr>
            <w:rFonts w:cs="Georgia;GoudyOlSt BT" w:ascii="Georgia;GoudyOlSt BT" w:hAnsi="Georgia;GoudyOlSt BT"/>
            <w:sz w:val="24"/>
          </w:rPr>
          <w:t xml:space="preserve">Company </w:t>
        </w:r>
      </w:ins>
      <w:r>
        <w:rPr>
          <w:rFonts w:cs="Georgia;GoudyOlSt BT" w:ascii="Georgia;GoudyOlSt BT" w:hAnsi="Georgia;GoudyOlSt BT"/>
          <w:sz w:val="24"/>
        </w:rPr>
        <w:t>seeks to obtain a blanket certificate authorizing and approving certain natural gas storage</w:t>
      </w:r>
      <w:del w:id="20" w:author="gnemec" w:date="1999-05-18T11:11:00Z">
        <w:r>
          <w:rPr>
            <w:rFonts w:cs="Georgia;GoudyOlSt BT" w:ascii="Georgia;GoudyOlSt BT" w:hAnsi="Georgia;GoudyOlSt BT"/>
            <w:sz w:val="24"/>
          </w:rPr>
          <w:delText>and storage-related transportation</w:delText>
        </w:r>
      </w:del>
      <w:r>
        <w:rPr>
          <w:rFonts w:cs="Georgia;GoudyOlSt BT" w:ascii="Georgia;GoudyOlSt BT" w:hAnsi="Georgia;GoudyOlSt BT"/>
          <w:sz w:val="24"/>
        </w:rPr>
        <w:t xml:space="preserve"> agreements under Section 311 of the Natural Gas Policy Act of 1978 and for authority to utilize certain interconnections under this blanket certificate.</w:t>
      </w:r>
    </w:p>
    <w:p>
      <w:pPr>
        <w:pStyle w:val="BodyTextIndent3"/>
        <w:jc w:val="both"/>
        <w:rPr>
          <w:rFonts w:ascii="Georgia;GoudyOlSt BT" w:hAnsi="Georgia;GoudyOlSt BT" w:cs="Georgia;GoudyOlSt BT"/>
          <w:sz w:val="24"/>
        </w:rPr>
      </w:pPr>
      <w:r>
        <w:rPr>
          <w:rFonts w:cs="Georgia;GoudyOlSt BT" w:ascii="Georgia;GoudyOlSt BT" w:hAnsi="Georgia;GoudyOlSt BT"/>
          <w:sz w:val="24"/>
        </w:rPr>
      </w:r>
    </w:p>
    <w:p>
      <w:pPr>
        <w:pStyle w:val="BodyTextIndent3"/>
        <w:jc w:val="both"/>
        <w:rPr/>
      </w:pPr>
      <w:r>
        <w:rPr>
          <w:rFonts w:cs="Georgia;GoudyOlSt BT" w:ascii="Georgia;GoudyOlSt BT" w:hAnsi="Georgia;GoudyOlSt BT"/>
          <w:sz w:val="24"/>
        </w:rPr>
        <w:t>Mr. Hand:</w:t>
        <w:tab/>
        <w:tab/>
        <w:t xml:space="preserve">Which interconnections does Enron Storage </w:t>
      </w:r>
      <w:ins w:id="21" w:author="gnemec" w:date="1999-05-18T11:11:00Z">
        <w:r>
          <w:rPr>
            <w:rFonts w:cs="Georgia;GoudyOlSt BT" w:ascii="Georgia;GoudyOlSt BT" w:hAnsi="Georgia;GoudyOlSt BT"/>
            <w:sz w:val="24"/>
          </w:rPr>
          <w:t xml:space="preserve">Company </w:t>
        </w:r>
      </w:ins>
      <w:r>
        <w:rPr>
          <w:rFonts w:cs="Georgia;GoudyOlSt BT" w:ascii="Georgia;GoudyOlSt BT" w:hAnsi="Georgia;GoudyOlSt BT"/>
          <w:sz w:val="24"/>
        </w:rPr>
        <w:t>seek to include under the blanket certificate?</w:t>
      </w:r>
    </w:p>
    <w:p>
      <w:pPr>
        <w:pStyle w:val="BodyTextIndent3"/>
        <w:jc w:val="both"/>
        <w:rPr>
          <w:rFonts w:ascii="Georgia;GoudyOlSt BT" w:hAnsi="Georgia;GoudyOlSt BT" w:cs="Georgia;GoudyOlSt BT"/>
          <w:sz w:val="24"/>
        </w:rPr>
      </w:pPr>
      <w:r>
        <w:rPr>
          <w:rFonts w:cs="Georgia;GoudyOlSt BT" w:ascii="Georgia;GoudyOlSt BT" w:hAnsi="Georgia;GoudyOlSt BT"/>
          <w:sz w:val="24"/>
        </w:rPr>
      </w:r>
    </w:p>
    <w:p>
      <w:pPr>
        <w:pStyle w:val="BodyTextIndent3"/>
        <w:jc w:val="both"/>
        <w:rPr/>
      </w:pPr>
      <w:r>
        <w:rPr>
          <w:rFonts w:cs="Georgia;GoudyOlSt BT" w:ascii="Georgia;GoudyOlSt BT" w:hAnsi="Georgia;GoudyOlSt BT"/>
          <w:sz w:val="24"/>
        </w:rPr>
        <w:t>Mr. Nemec:</w:t>
        <w:tab/>
        <w:tab/>
        <w:t xml:space="preserve">Enron Storage </w:t>
      </w:r>
      <w:ins w:id="22" w:author="gnemec" w:date="1999-05-18T11:11:00Z">
        <w:r>
          <w:rPr>
            <w:rFonts w:cs="Georgia;GoudyOlSt BT" w:ascii="Georgia;GoudyOlSt BT" w:hAnsi="Georgia;GoudyOlSt BT"/>
            <w:sz w:val="24"/>
          </w:rPr>
          <w:t xml:space="preserve">Company </w:t>
        </w:r>
      </w:ins>
      <w:r>
        <w:rPr>
          <w:rFonts w:cs="Georgia;GoudyOlSt BT" w:ascii="Georgia;GoudyOlSt BT" w:hAnsi="Georgia;GoudyOlSt BT"/>
          <w:sz w:val="24"/>
        </w:rPr>
        <w:t xml:space="preserve">seeks to include all of its existing interconnections under the blanket certificate.  These interconnections are with the natural gas pipeline facilities of:  Koch Gateway Pipeline Company, Louisiana Resources Pipeline Company Limited Partnership, Acadian Gas Pipeline Corporation.  Enron Storage </w:t>
      </w:r>
      <w:ins w:id="23" w:author="gnemec" w:date="1999-05-18T11:11:00Z">
        <w:r>
          <w:rPr>
            <w:rFonts w:cs="Georgia;GoudyOlSt BT" w:ascii="Georgia;GoudyOlSt BT" w:hAnsi="Georgia;GoudyOlSt BT"/>
            <w:sz w:val="24"/>
          </w:rPr>
          <w:t xml:space="preserve">Company </w:t>
        </w:r>
      </w:ins>
      <w:r>
        <w:rPr>
          <w:rFonts w:cs="Georgia;GoudyOlSt BT" w:ascii="Georgia;GoudyOlSt BT" w:hAnsi="Georgia;GoudyOlSt BT"/>
          <w:sz w:val="24"/>
        </w:rPr>
        <w:t>also seeks to include its proposed interconnection with Florida Gas Transmission under the blanket certificate.  The location of each of these interconnections is more fully described on the Forms PL-2 submitted with the application.</w:t>
      </w:r>
    </w:p>
    <w:p>
      <w:pPr>
        <w:pStyle w:val="BodyTextIndent3"/>
        <w:rPr>
          <w:rFonts w:ascii="Georgia;GoudyOlSt BT" w:hAnsi="Georgia;GoudyOlSt BT" w:cs="Georgia;GoudyOlSt BT"/>
          <w:sz w:val="24"/>
        </w:rPr>
      </w:pPr>
      <w:r>
        <w:rPr>
          <w:rFonts w:cs="Georgia;GoudyOlSt BT" w:ascii="Georgia;GoudyOlSt BT" w:hAnsi="Georgia;GoudyOlSt BT"/>
          <w:sz w:val="24"/>
        </w:rPr>
      </w:r>
    </w:p>
    <w:p>
      <w:pPr>
        <w:pStyle w:val="BodyTextIndent3"/>
        <w:rPr/>
      </w:pPr>
      <w:r>
        <w:rPr>
          <w:rFonts w:cs="Georgia;GoudyOlSt BT" w:ascii="Georgia;GoudyOlSt BT" w:hAnsi="Georgia;GoudyOlSt BT"/>
          <w:sz w:val="24"/>
        </w:rPr>
        <w:t>Mr. Hand:</w:t>
        <w:tab/>
        <w:tab/>
        <w:t xml:space="preserve">The application filed by Enron Storage </w:t>
      </w:r>
      <w:ins w:id="24" w:author="gnemec" w:date="1999-05-18T11:11:00Z">
        <w:r>
          <w:rPr>
            <w:rFonts w:cs="Georgia;GoudyOlSt BT" w:ascii="Georgia;GoudyOlSt BT" w:hAnsi="Georgia;GoudyOlSt BT"/>
            <w:sz w:val="24"/>
          </w:rPr>
          <w:t xml:space="preserve">Company </w:t>
        </w:r>
      </w:ins>
      <w:r>
        <w:rPr>
          <w:rFonts w:cs="Georgia;GoudyOlSt BT" w:ascii="Georgia;GoudyOlSt BT" w:hAnsi="Georgia;GoudyOlSt BT"/>
          <w:sz w:val="24"/>
        </w:rPr>
        <w:t>indicated that it performed no intrastate storage service in 1998.  Is this correct?</w:t>
      </w:r>
    </w:p>
    <w:p>
      <w:pPr>
        <w:pStyle w:val="BodyTextIndent3"/>
        <w:rPr>
          <w:rFonts w:ascii="Georgia;GoudyOlSt BT" w:hAnsi="Georgia;GoudyOlSt BT" w:cs="Georgia;GoudyOlSt BT"/>
          <w:sz w:val="24"/>
        </w:rPr>
      </w:pPr>
      <w:r>
        <w:rPr>
          <w:rFonts w:cs="Georgia;GoudyOlSt BT" w:ascii="Georgia;GoudyOlSt BT" w:hAnsi="Georgia;GoudyOlSt BT"/>
          <w:sz w:val="24"/>
        </w:rPr>
      </w:r>
    </w:p>
    <w:p>
      <w:pPr>
        <w:pStyle w:val="BodyTextIndent3"/>
        <w:jc w:val="both"/>
        <w:rPr/>
      </w:pPr>
      <w:r>
        <w:rPr>
          <w:rFonts w:cs="Georgia;GoudyOlSt BT" w:ascii="Georgia;GoudyOlSt BT" w:hAnsi="Georgia;GoudyOlSt BT"/>
          <w:sz w:val="24"/>
        </w:rPr>
        <w:t>Mr. Nemec:</w:t>
        <w:tab/>
        <w:tab/>
        <w:t xml:space="preserve">No it is not.  This statement was made in error because the </w:t>
      </w:r>
      <w:ins w:id="25" w:author="gnemec" w:date="1999-05-18T11:11:00Z">
        <w:r>
          <w:rPr>
            <w:rFonts w:cs="Georgia;GoudyOlSt BT" w:ascii="Georgia;GoudyOlSt BT" w:hAnsi="Georgia;GoudyOlSt BT"/>
            <w:sz w:val="24"/>
          </w:rPr>
          <w:t xml:space="preserve">volume </w:t>
        </w:r>
      </w:ins>
      <w:r>
        <w:rPr>
          <w:rFonts w:cs="Georgia;GoudyOlSt BT" w:ascii="Georgia;GoudyOlSt BT" w:hAnsi="Georgia;GoudyOlSt BT"/>
          <w:sz w:val="24"/>
        </w:rPr>
        <w:t xml:space="preserve">accounting system employed by Enron Storage </w:t>
      </w:r>
      <w:ins w:id="26" w:author="gnemec" w:date="1999-05-18T11:11:00Z">
        <w:r>
          <w:rPr>
            <w:rFonts w:cs="Georgia;GoudyOlSt BT" w:ascii="Georgia;GoudyOlSt BT" w:hAnsi="Georgia;GoudyOlSt BT"/>
            <w:sz w:val="24"/>
          </w:rPr>
          <w:t xml:space="preserve">Company </w:t>
        </w:r>
      </w:ins>
      <w:r>
        <w:rPr>
          <w:rFonts w:cs="Georgia;GoudyOlSt BT" w:ascii="Georgia;GoudyOlSt BT" w:hAnsi="Georgia;GoudyOlSt BT"/>
          <w:sz w:val="24"/>
        </w:rPr>
        <w:t xml:space="preserve">in 1998 was incapable of properly tracking intrastate storage volumes.  As a result, all of the intrastate storage volumes were accounted for as Section 311 volumes.  Effective February 1999, Enron Storage </w:t>
      </w:r>
      <w:ins w:id="27" w:author="gnemec" w:date="1999-05-18T11:11:00Z">
        <w:r>
          <w:rPr>
            <w:rFonts w:cs="Georgia;GoudyOlSt BT" w:ascii="Georgia;GoudyOlSt BT" w:hAnsi="Georgia;GoudyOlSt BT"/>
            <w:sz w:val="24"/>
          </w:rPr>
          <w:t xml:space="preserve">Company </w:t>
        </w:r>
      </w:ins>
      <w:r>
        <w:rPr>
          <w:rFonts w:cs="Georgia;GoudyOlSt BT" w:ascii="Georgia;GoudyOlSt BT" w:hAnsi="Georgia;GoudyOlSt BT"/>
          <w:sz w:val="24"/>
        </w:rPr>
        <w:t xml:space="preserve">utilizes </w:t>
      </w:r>
      <w:del w:id="28" w:author="gnemec" w:date="1999-05-18T11:11:00Z">
        <w:r>
          <w:rPr>
            <w:rFonts w:cs="Georgia;GoudyOlSt BT" w:ascii="Georgia;GoudyOlSt BT" w:hAnsi="Georgia;GoudyOlSt BT"/>
            <w:sz w:val="24"/>
          </w:rPr>
          <w:delText>an</w:delText>
        </w:r>
      </w:del>
      <w:ins w:id="29" w:author="gnemec" w:date="1999-05-18T11:11:00Z">
        <w:r>
          <w:rPr>
            <w:rFonts w:cs="Georgia;GoudyOlSt BT" w:ascii="Georgia;GoudyOlSt BT" w:hAnsi="Georgia;GoudyOlSt BT"/>
            <w:sz w:val="24"/>
          </w:rPr>
          <w:t>a volume</w:t>
        </w:r>
      </w:ins>
      <w:r>
        <w:rPr>
          <w:rFonts w:cs="Georgia;GoudyOlSt BT" w:ascii="Georgia;GoudyOlSt BT" w:hAnsi="Georgia;GoudyOlSt BT"/>
          <w:sz w:val="24"/>
        </w:rPr>
        <w:t xml:space="preserve"> accounting program which allows it to properly track intrastate volumes.</w:t>
      </w:r>
    </w:p>
    <w:p>
      <w:pPr>
        <w:pStyle w:val="BodyTextIndent3"/>
        <w:jc w:val="both"/>
        <w:rPr>
          <w:rFonts w:ascii="Georgia;GoudyOlSt BT" w:hAnsi="Georgia;GoudyOlSt BT" w:cs="Georgia;GoudyOlSt BT"/>
          <w:sz w:val="24"/>
        </w:rPr>
      </w:pPr>
      <w:r>
        <w:rPr>
          <w:rFonts w:cs="Georgia;GoudyOlSt BT" w:ascii="Georgia;GoudyOlSt BT" w:hAnsi="Georgia;GoudyOlSt BT"/>
          <w:sz w:val="24"/>
        </w:rPr>
      </w:r>
    </w:p>
    <w:p>
      <w:pPr>
        <w:pStyle w:val="BodyTextIndent3"/>
        <w:widowControl/>
        <w:jc w:val="both"/>
        <w:rPr/>
      </w:pPr>
      <w:r>
        <w:rPr>
          <w:rFonts w:cs="Georgia;GoudyOlSt BT" w:ascii="Georgia;GoudyOlSt BT" w:hAnsi="Georgia;GoudyOlSt BT"/>
          <w:sz w:val="24"/>
        </w:rPr>
        <w:t>Mr. Hand:</w:t>
        <w:tab/>
        <w:tab/>
        <w:t>What percentage of Enron Storage</w:t>
      </w:r>
      <w:ins w:id="30" w:author="gnemec" w:date="1999-05-18T11:11:00Z">
        <w:r>
          <w:rPr>
            <w:rFonts w:cs="Georgia;GoudyOlSt BT" w:ascii="Georgia;GoudyOlSt BT" w:hAnsi="Georgia;GoudyOlSt BT"/>
            <w:sz w:val="24"/>
          </w:rPr>
          <w:t xml:space="preserve"> Company</w:t>
        </w:r>
      </w:ins>
      <w:r>
        <w:rPr>
          <w:rFonts w:cs="Georgia;GoudyOlSt BT" w:ascii="Georgia;GoudyOlSt BT" w:hAnsi="Georgia;GoudyOlSt BT"/>
          <w:sz w:val="24"/>
        </w:rPr>
        <w:t>’s current throughput is utilized to serve intrastate markets?</w:t>
      </w:r>
    </w:p>
    <w:p>
      <w:pPr>
        <w:pStyle w:val="BodyTextIndent3"/>
        <w:jc w:val="both"/>
        <w:rPr>
          <w:rFonts w:ascii="Georgia;GoudyOlSt BT" w:hAnsi="Georgia;GoudyOlSt BT" w:cs="Georgia;GoudyOlSt BT"/>
          <w:sz w:val="24"/>
        </w:rPr>
      </w:pPr>
      <w:r>
        <w:rPr>
          <w:rFonts w:cs="Georgia;GoudyOlSt BT" w:ascii="Georgia;GoudyOlSt BT" w:hAnsi="Georgia;GoudyOlSt BT"/>
          <w:sz w:val="24"/>
        </w:rPr>
      </w:r>
    </w:p>
    <w:p>
      <w:pPr>
        <w:pStyle w:val="BodyTextIndent3"/>
        <w:widowControl/>
        <w:jc w:val="both"/>
        <w:rPr/>
      </w:pPr>
      <w:r>
        <w:rPr>
          <w:rFonts w:cs="Georgia;GoudyOlSt BT" w:ascii="Georgia;GoudyOlSt BT" w:hAnsi="Georgia;GoudyOlSt BT"/>
          <w:sz w:val="24"/>
        </w:rPr>
        <w:t>Mr. Nemec:</w:t>
        <w:tab/>
        <w:tab/>
        <w:t xml:space="preserve">From February to April 1999, </w:t>
      </w:r>
      <w:del w:id="31" w:author="gnemec" w:date="1999-05-18T11:11:00Z">
        <w:r>
          <w:rPr>
            <w:rFonts w:cs="Georgia;GoudyOlSt BT" w:ascii="Georgia;GoudyOlSt BT" w:hAnsi="Georgia;GoudyOlSt BT"/>
            <w:sz w:val="24"/>
            <w:u w:val="single"/>
          </w:rPr>
          <w:tab/>
          <w:tab/>
        </w:r>
      </w:del>
      <w:del w:id="32" w:author="gnemec" w:date="1999-05-18T11:11:00Z">
        <w:r>
          <w:rPr>
            <w:rFonts w:cs="Georgia;GoudyOlSt BT" w:ascii="Georgia;GoudyOlSt BT" w:hAnsi="Georgia;GoudyOlSt BT"/>
            <w:sz w:val="24"/>
          </w:rPr>
          <w:delText xml:space="preserve"> % of Enron Storage’s</w:delText>
        </w:r>
      </w:del>
      <w:ins w:id="33" w:author="gnemec" w:date="1999-05-18T11:11:00Z">
        <w:r>
          <w:rPr>
            <w:rFonts w:cs="Georgia;GoudyOlSt BT" w:ascii="Georgia;GoudyOlSt BT" w:hAnsi="Georgia;GoudyOlSt BT"/>
            <w:sz w:val="24"/>
          </w:rPr>
          <w:t>26% of Enron Storage Company’s</w:t>
        </w:r>
      </w:ins>
      <w:r>
        <w:rPr>
          <w:rFonts w:cs="Georgia;GoudyOlSt BT" w:ascii="Georgia;GoudyOlSt BT" w:hAnsi="Georgia;GoudyOlSt BT"/>
          <w:sz w:val="24"/>
        </w:rPr>
        <w:t xml:space="preserve"> throughput was utilized to serve intrastate markets.</w:t>
      </w:r>
    </w:p>
    <w:p>
      <w:pPr>
        <w:pStyle w:val="BodyTextIndent3"/>
        <w:jc w:val="both"/>
        <w:rPr>
          <w:rFonts w:ascii="Georgia;GoudyOlSt BT" w:hAnsi="Georgia;GoudyOlSt BT" w:cs="Georgia;GoudyOlSt BT"/>
          <w:sz w:val="24"/>
        </w:rPr>
      </w:pPr>
      <w:r>
        <w:rPr>
          <w:rFonts w:cs="Georgia;GoudyOlSt BT" w:ascii="Georgia;GoudyOlSt BT" w:hAnsi="Georgia;GoudyOlSt BT"/>
          <w:sz w:val="24"/>
        </w:rPr>
      </w:r>
    </w:p>
    <w:p>
      <w:pPr>
        <w:pStyle w:val="BodyTextIndent3"/>
        <w:jc w:val="both"/>
        <w:rPr/>
      </w:pPr>
      <w:r>
        <w:rPr>
          <w:rFonts w:cs="Georgia;GoudyOlSt BT" w:ascii="Georgia;GoudyOlSt BT" w:hAnsi="Georgia;GoudyOlSt BT"/>
          <w:sz w:val="24"/>
        </w:rPr>
        <w:t>Mr. Hand:</w:t>
        <w:tab/>
        <w:tab/>
        <w:t>Does this intrastate throughput level reflect a change or shift in the way Enron Storage</w:t>
      </w:r>
      <w:ins w:id="34" w:author="gnemec" w:date="1999-05-18T11:11:00Z">
        <w:r>
          <w:rPr>
            <w:rFonts w:cs="Georgia;GoudyOlSt BT" w:ascii="Georgia;GoudyOlSt BT" w:hAnsi="Georgia;GoudyOlSt BT"/>
            <w:sz w:val="24"/>
          </w:rPr>
          <w:t xml:space="preserve"> Company</w:t>
        </w:r>
      </w:ins>
      <w:r>
        <w:rPr>
          <w:rFonts w:cs="Georgia;GoudyOlSt BT" w:ascii="Georgia;GoudyOlSt BT" w:hAnsi="Georgia;GoudyOlSt BT"/>
          <w:sz w:val="24"/>
        </w:rPr>
        <w:t>’s facility is utilized?</w:t>
      </w:r>
    </w:p>
    <w:p>
      <w:pPr>
        <w:pStyle w:val="BodyTextIndent3"/>
        <w:jc w:val="both"/>
        <w:rPr>
          <w:rFonts w:ascii="Georgia;GoudyOlSt BT" w:hAnsi="Georgia;GoudyOlSt BT" w:cs="Georgia;GoudyOlSt BT"/>
          <w:sz w:val="24"/>
        </w:rPr>
      </w:pPr>
      <w:r>
        <w:rPr>
          <w:rFonts w:cs="Georgia;GoudyOlSt BT" w:ascii="Georgia;GoudyOlSt BT" w:hAnsi="Georgia;GoudyOlSt BT"/>
          <w:sz w:val="24"/>
        </w:rPr>
      </w:r>
    </w:p>
    <w:p>
      <w:pPr>
        <w:pStyle w:val="BodyTextIndent3"/>
        <w:jc w:val="both"/>
        <w:rPr/>
      </w:pPr>
      <w:r>
        <w:rPr>
          <w:rFonts w:cs="Georgia;GoudyOlSt BT" w:ascii="Georgia;GoudyOlSt BT" w:hAnsi="Georgia;GoudyOlSt BT"/>
          <w:sz w:val="24"/>
        </w:rPr>
        <w:t>Mr. Nemec:</w:t>
        <w:tab/>
        <w:tab/>
        <w:t xml:space="preserve">No, the manner in which the Enron Storage </w:t>
      </w:r>
      <w:ins w:id="35" w:author="gnemec" w:date="1999-05-18T11:11:00Z">
        <w:r>
          <w:rPr>
            <w:rFonts w:cs="Georgia;GoudyOlSt BT" w:ascii="Georgia;GoudyOlSt BT" w:hAnsi="Georgia;GoudyOlSt BT"/>
            <w:sz w:val="24"/>
          </w:rPr>
          <w:t xml:space="preserve">Company </w:t>
        </w:r>
      </w:ins>
      <w:r>
        <w:rPr>
          <w:rFonts w:cs="Georgia;GoudyOlSt BT" w:ascii="Georgia;GoudyOlSt BT" w:hAnsi="Georgia;GoudyOlSt BT"/>
          <w:sz w:val="24"/>
        </w:rPr>
        <w:t>facility is utilized has not changed significantly over the years.  As a result, the current intrastate throughput level is representative of prior years, including 1998.</w:t>
      </w:r>
    </w:p>
    <w:p>
      <w:pPr>
        <w:pStyle w:val="BodyTextIndent3"/>
        <w:jc w:val="both"/>
        <w:rPr>
          <w:rFonts w:ascii="Georgia;GoudyOlSt BT" w:hAnsi="Georgia;GoudyOlSt BT" w:cs="Georgia;GoudyOlSt BT"/>
          <w:sz w:val="24"/>
        </w:rPr>
      </w:pPr>
      <w:r>
        <w:rPr>
          <w:rFonts w:cs="Georgia;GoudyOlSt BT" w:ascii="Georgia;GoudyOlSt BT" w:hAnsi="Georgia;GoudyOlSt BT"/>
          <w:sz w:val="24"/>
        </w:rPr>
      </w:r>
    </w:p>
    <w:p>
      <w:pPr>
        <w:pStyle w:val="BodyTextIndent3"/>
        <w:jc w:val="both"/>
        <w:rPr/>
      </w:pPr>
      <w:r>
        <w:rPr>
          <w:rFonts w:cs="Georgia;GoudyOlSt BT" w:ascii="Georgia;GoudyOlSt BT" w:hAnsi="Georgia;GoudyOlSt BT"/>
          <w:sz w:val="24"/>
        </w:rPr>
        <w:t>Mr. Hand:</w:t>
        <w:tab/>
        <w:tab/>
        <w:t>If a blanket certificate is issued to Enron Storage</w:t>
      </w:r>
      <w:ins w:id="36" w:author="gnemec" w:date="1999-05-18T11:11:00Z">
        <w:r>
          <w:rPr>
            <w:rFonts w:cs="Georgia;GoudyOlSt BT" w:ascii="Georgia;GoudyOlSt BT" w:hAnsi="Georgia;GoudyOlSt BT"/>
            <w:sz w:val="24"/>
          </w:rPr>
          <w:t xml:space="preserve"> Company</w:t>
        </w:r>
      </w:ins>
      <w:r>
        <w:rPr>
          <w:rFonts w:cs="Georgia;GoudyOlSt BT" w:ascii="Georgia;GoudyOlSt BT" w:hAnsi="Georgia;GoudyOlSt BT"/>
          <w:sz w:val="24"/>
        </w:rPr>
        <w:t xml:space="preserve">, will Enron Storage </w:t>
      </w:r>
      <w:ins w:id="37" w:author="gnemec" w:date="1999-05-18T11:11:00Z">
        <w:r>
          <w:rPr>
            <w:rFonts w:cs="Georgia;GoudyOlSt BT" w:ascii="Georgia;GoudyOlSt BT" w:hAnsi="Georgia;GoudyOlSt BT"/>
            <w:sz w:val="24"/>
          </w:rPr>
          <w:t xml:space="preserve">Company </w:t>
        </w:r>
      </w:ins>
      <w:r>
        <w:rPr>
          <w:rFonts w:cs="Georgia;GoudyOlSt BT" w:ascii="Georgia;GoudyOlSt BT" w:hAnsi="Georgia;GoudyOlSt BT"/>
          <w:sz w:val="24"/>
        </w:rPr>
        <w:t>follow the Commission’s rules and regulations pertaining to blanket certificates?</w:t>
      </w:r>
    </w:p>
    <w:p>
      <w:pPr>
        <w:pStyle w:val="BodyTextIndent3"/>
        <w:jc w:val="both"/>
        <w:rPr>
          <w:rFonts w:ascii="Georgia;GoudyOlSt BT" w:hAnsi="Georgia;GoudyOlSt BT" w:cs="Georgia;GoudyOlSt BT"/>
          <w:sz w:val="24"/>
        </w:rPr>
      </w:pPr>
      <w:r>
        <w:rPr>
          <w:rFonts w:cs="Georgia;GoudyOlSt BT" w:ascii="Georgia;GoudyOlSt BT" w:hAnsi="Georgia;GoudyOlSt BT"/>
          <w:sz w:val="24"/>
        </w:rPr>
      </w:r>
    </w:p>
    <w:p>
      <w:pPr>
        <w:pStyle w:val="BodyTextIndent3"/>
        <w:jc w:val="both"/>
        <w:rPr>
          <w:rFonts w:ascii="Georgia;GoudyOlSt BT" w:hAnsi="Georgia;GoudyOlSt BT" w:cs="Georgia;GoudyOlSt BT"/>
          <w:sz w:val="24"/>
        </w:rPr>
      </w:pPr>
      <w:r>
        <w:rPr>
          <w:rFonts w:cs="Georgia;GoudyOlSt BT" w:ascii="Georgia;GoudyOlSt BT" w:hAnsi="Georgia;GoudyOlSt BT"/>
          <w:sz w:val="24"/>
        </w:rPr>
        <w:t>Mr. Nemec:</w:t>
        <w:tab/>
        <w:tab/>
        <w:t>Yes.</w:t>
      </w:r>
    </w:p>
    <w:p>
      <w:pPr>
        <w:pStyle w:val="BodyTextIndent3"/>
        <w:jc w:val="both"/>
        <w:rPr>
          <w:rFonts w:ascii="Georgia;GoudyOlSt BT" w:hAnsi="Georgia;GoudyOlSt BT" w:cs="Georgia;GoudyOlSt BT"/>
          <w:sz w:val="24"/>
        </w:rPr>
      </w:pPr>
      <w:r>
        <w:rPr>
          <w:rFonts w:cs="Georgia;GoudyOlSt BT" w:ascii="Georgia;GoudyOlSt BT" w:hAnsi="Georgia;GoudyOlSt BT"/>
          <w:sz w:val="24"/>
        </w:rPr>
      </w:r>
    </w:p>
    <w:p>
      <w:pPr>
        <w:pStyle w:val="BodyTextIndent3"/>
        <w:jc w:val="both"/>
        <w:rPr>
          <w:rFonts w:ascii="Georgia;GoudyOlSt BT" w:hAnsi="Georgia;GoudyOlSt BT" w:cs="Georgia;GoudyOlSt BT"/>
          <w:sz w:val="24"/>
        </w:rPr>
      </w:pPr>
      <w:r>
        <w:rPr>
          <w:rFonts w:cs="Georgia;GoudyOlSt BT" w:ascii="Georgia;GoudyOlSt BT" w:hAnsi="Georgia;GoudyOlSt BT"/>
          <w:sz w:val="24"/>
        </w:rPr>
        <w:t>Mr. Hand:</w:t>
        <w:tab/>
        <w:tab/>
        <w:t>Do you understand that the blanket certificate only covers the interconnections which you have described above and that if you add additional interconnections in the future, you must make an application to have those interconnections included under the blanket certificate?</w:t>
      </w:r>
    </w:p>
    <w:p>
      <w:pPr>
        <w:pStyle w:val="BodyTextIndent3"/>
        <w:jc w:val="both"/>
        <w:rPr>
          <w:rFonts w:ascii="Georgia;GoudyOlSt BT" w:hAnsi="Georgia;GoudyOlSt BT" w:cs="Georgia;GoudyOlSt BT"/>
          <w:sz w:val="24"/>
        </w:rPr>
      </w:pPr>
      <w:r>
        <w:rPr>
          <w:rFonts w:cs="Georgia;GoudyOlSt BT" w:ascii="Georgia;GoudyOlSt BT" w:hAnsi="Georgia;GoudyOlSt BT"/>
          <w:sz w:val="24"/>
        </w:rPr>
      </w:r>
    </w:p>
    <w:p>
      <w:pPr>
        <w:pStyle w:val="BodyTextIndent3"/>
        <w:jc w:val="both"/>
        <w:rPr>
          <w:rFonts w:ascii="Georgia;GoudyOlSt BT" w:hAnsi="Georgia;GoudyOlSt BT" w:cs="Georgia;GoudyOlSt BT"/>
          <w:sz w:val="24"/>
        </w:rPr>
      </w:pPr>
      <w:r>
        <w:rPr>
          <w:rFonts w:cs="Georgia;GoudyOlSt BT" w:ascii="Georgia;GoudyOlSt BT" w:hAnsi="Georgia;GoudyOlSt BT"/>
          <w:sz w:val="24"/>
        </w:rPr>
        <w:t>Mr. Nemec:</w:t>
        <w:tab/>
        <w:tab/>
        <w:t>Yes.</w:t>
      </w:r>
    </w:p>
    <w:p>
      <w:pPr>
        <w:pStyle w:val="BodyTextIndent3"/>
        <w:jc w:val="both"/>
        <w:rPr>
          <w:rFonts w:ascii="Georgia;GoudyOlSt BT" w:hAnsi="Georgia;GoudyOlSt BT" w:cs="Georgia;GoudyOlSt BT"/>
          <w:sz w:val="24"/>
        </w:rPr>
      </w:pPr>
      <w:r>
        <w:rPr>
          <w:rFonts w:cs="Georgia;GoudyOlSt BT" w:ascii="Georgia;GoudyOlSt BT" w:hAnsi="Georgia;GoudyOlSt BT"/>
          <w:sz w:val="24"/>
        </w:rPr>
      </w:r>
    </w:p>
    <w:p>
      <w:pPr>
        <w:pStyle w:val="BodyTextIndent3"/>
        <w:jc w:val="both"/>
        <w:rPr/>
      </w:pPr>
      <w:r>
        <w:rPr>
          <w:rFonts w:cs="Georgia;GoudyOlSt BT" w:ascii="Georgia;GoudyOlSt BT" w:hAnsi="Georgia;GoudyOlSt BT"/>
          <w:sz w:val="24"/>
        </w:rPr>
        <w:t>Mr. Hand:</w:t>
        <w:tab/>
        <w:tab/>
        <w:t xml:space="preserve">Do you understand that Enron Storage </w:t>
      </w:r>
      <w:ins w:id="38" w:author="gnemec" w:date="1999-05-18T11:11:00Z">
        <w:r>
          <w:rPr>
            <w:rFonts w:cs="Georgia;GoudyOlSt BT" w:ascii="Georgia;GoudyOlSt BT" w:hAnsi="Georgia;GoudyOlSt BT"/>
            <w:sz w:val="24"/>
          </w:rPr>
          <w:t xml:space="preserve">Company </w:t>
        </w:r>
      </w:ins>
      <w:r>
        <w:rPr>
          <w:rFonts w:cs="Georgia;GoudyOlSt BT" w:ascii="Georgia;GoudyOlSt BT" w:hAnsi="Georgia;GoudyOlSt BT"/>
          <w:sz w:val="24"/>
        </w:rPr>
        <w:t>must notify the Commissioner prior to or immediately after commencing service under a new Section 311 storage agreement, using Form PL-3-EN?</w:t>
      </w:r>
    </w:p>
    <w:p>
      <w:pPr>
        <w:pStyle w:val="BodyTextIndent3"/>
        <w:jc w:val="both"/>
        <w:rPr>
          <w:rFonts w:ascii="Georgia;GoudyOlSt BT" w:hAnsi="Georgia;GoudyOlSt BT" w:cs="Georgia;GoudyOlSt BT"/>
          <w:sz w:val="24"/>
        </w:rPr>
      </w:pPr>
      <w:r>
        <w:rPr>
          <w:rFonts w:cs="Georgia;GoudyOlSt BT" w:ascii="Georgia;GoudyOlSt BT" w:hAnsi="Georgia;GoudyOlSt BT"/>
          <w:sz w:val="24"/>
        </w:rPr>
      </w:r>
    </w:p>
    <w:p>
      <w:pPr>
        <w:pStyle w:val="BodyTextIndent3"/>
        <w:jc w:val="both"/>
        <w:rPr>
          <w:rFonts w:ascii="Georgia;GoudyOlSt BT" w:hAnsi="Georgia;GoudyOlSt BT" w:cs="Georgia;GoudyOlSt BT"/>
          <w:sz w:val="24"/>
        </w:rPr>
      </w:pPr>
      <w:r>
        <w:rPr>
          <w:rFonts w:cs="Georgia;GoudyOlSt BT" w:ascii="Georgia;GoudyOlSt BT" w:hAnsi="Georgia;GoudyOlSt BT"/>
          <w:sz w:val="24"/>
        </w:rPr>
        <w:t>Mr. Nemec:</w:t>
        <w:tab/>
        <w:tab/>
        <w:t>Yes.</w:t>
      </w:r>
    </w:p>
    <w:p>
      <w:pPr>
        <w:pStyle w:val="BodyTextIndent3"/>
        <w:jc w:val="both"/>
        <w:rPr>
          <w:rFonts w:ascii="Georgia;GoudyOlSt BT" w:hAnsi="Georgia;GoudyOlSt BT" w:cs="Georgia;GoudyOlSt BT"/>
          <w:sz w:val="24"/>
        </w:rPr>
      </w:pPr>
      <w:r>
        <w:rPr>
          <w:rFonts w:cs="Georgia;GoudyOlSt BT" w:ascii="Georgia;GoudyOlSt BT" w:hAnsi="Georgia;GoudyOlSt BT"/>
          <w:sz w:val="24"/>
        </w:rPr>
      </w:r>
    </w:p>
    <w:p>
      <w:pPr>
        <w:pStyle w:val="BodyTextIndent3"/>
        <w:jc w:val="both"/>
        <w:rPr>
          <w:rFonts w:ascii="Georgia;GoudyOlSt BT" w:hAnsi="Georgia;GoudyOlSt BT" w:cs="Georgia;GoudyOlSt BT"/>
          <w:sz w:val="24"/>
        </w:rPr>
      </w:pPr>
      <w:r>
        <w:rPr>
          <w:rFonts w:cs="Georgia;GoudyOlSt BT" w:ascii="Georgia;GoudyOlSt BT" w:hAnsi="Georgia;GoudyOlSt BT"/>
          <w:sz w:val="24"/>
        </w:rPr>
        <w:t>Mr. Hand:</w:t>
        <w:tab/>
        <w:tab/>
        <w:t>Do you understand that Enron Storage Company must file a quarterly report with the Commissioner identifying the new Section 311 transactions entered into during the preceding quarter, as well as any amendments to existing contracts made during that quarter?</w:t>
      </w:r>
    </w:p>
    <w:p>
      <w:pPr>
        <w:pStyle w:val="BodyTextIndent3"/>
        <w:jc w:val="both"/>
        <w:rPr>
          <w:rFonts w:ascii="Georgia;GoudyOlSt BT" w:hAnsi="Georgia;GoudyOlSt BT" w:cs="Georgia;GoudyOlSt BT"/>
          <w:sz w:val="24"/>
        </w:rPr>
      </w:pPr>
      <w:r>
        <w:rPr>
          <w:rFonts w:cs="Georgia;GoudyOlSt BT" w:ascii="Georgia;GoudyOlSt BT" w:hAnsi="Georgia;GoudyOlSt BT"/>
          <w:sz w:val="24"/>
        </w:rPr>
      </w:r>
    </w:p>
    <w:p>
      <w:pPr>
        <w:pStyle w:val="BodyTextIndent3"/>
        <w:jc w:val="both"/>
        <w:rPr>
          <w:rFonts w:ascii="Georgia;GoudyOlSt BT" w:hAnsi="Georgia;GoudyOlSt BT" w:cs="Georgia;GoudyOlSt BT"/>
          <w:sz w:val="24"/>
        </w:rPr>
      </w:pPr>
      <w:r>
        <w:rPr>
          <w:rFonts w:cs="Georgia;GoudyOlSt BT" w:ascii="Georgia;GoudyOlSt BT" w:hAnsi="Georgia;GoudyOlSt BT"/>
          <w:sz w:val="24"/>
        </w:rPr>
        <w:t>Mr. Nemec:</w:t>
        <w:tab/>
        <w:tab/>
        <w:t>Yes.</w:t>
      </w:r>
    </w:p>
    <w:p>
      <w:pPr>
        <w:pStyle w:val="BodyTextIndent3"/>
        <w:jc w:val="both"/>
        <w:rPr>
          <w:rFonts w:ascii="Georgia;GoudyOlSt BT" w:hAnsi="Georgia;GoudyOlSt BT" w:cs="Georgia;GoudyOlSt BT"/>
          <w:sz w:val="24"/>
        </w:rPr>
      </w:pPr>
      <w:r>
        <w:rPr>
          <w:rFonts w:cs="Georgia;GoudyOlSt BT" w:ascii="Georgia;GoudyOlSt BT" w:hAnsi="Georgia;GoudyOlSt BT"/>
          <w:sz w:val="24"/>
        </w:rPr>
      </w:r>
    </w:p>
    <w:p>
      <w:pPr>
        <w:pStyle w:val="BodyTextIndent3"/>
        <w:jc w:val="both"/>
        <w:rPr/>
      </w:pPr>
      <w:r>
        <w:rPr>
          <w:rFonts w:cs="Georgia;GoudyOlSt BT" w:ascii="Georgia;GoudyOlSt BT" w:hAnsi="Georgia;GoudyOlSt BT"/>
          <w:sz w:val="24"/>
        </w:rPr>
        <w:t>Mr. Hand:</w:t>
        <w:tab/>
        <w:tab/>
        <w:t xml:space="preserve">Are you aware that Enron Storage </w:t>
      </w:r>
      <w:ins w:id="39" w:author="gnemec" w:date="1999-05-18T11:11:00Z">
        <w:r>
          <w:rPr>
            <w:rFonts w:cs="Georgia;GoudyOlSt BT" w:ascii="Georgia;GoudyOlSt BT" w:hAnsi="Georgia;GoudyOlSt BT"/>
            <w:sz w:val="24"/>
          </w:rPr>
          <w:t xml:space="preserve">Company </w:t>
        </w:r>
      </w:ins>
      <w:r>
        <w:rPr>
          <w:rFonts w:cs="Georgia;GoudyOlSt BT" w:ascii="Georgia;GoudyOlSt BT" w:hAnsi="Georgia;GoudyOlSt BT"/>
          <w:sz w:val="24"/>
        </w:rPr>
        <w:t>must submit with its quarterly report a filing fee for each of the agreements?</w:t>
      </w:r>
    </w:p>
    <w:p>
      <w:pPr>
        <w:pStyle w:val="BodyTextIndent3"/>
        <w:jc w:val="both"/>
        <w:rPr>
          <w:rFonts w:ascii="Georgia;GoudyOlSt BT" w:hAnsi="Georgia;GoudyOlSt BT" w:cs="Georgia;GoudyOlSt BT"/>
          <w:sz w:val="24"/>
        </w:rPr>
      </w:pPr>
      <w:r>
        <w:rPr>
          <w:rFonts w:cs="Georgia;GoudyOlSt BT" w:ascii="Georgia;GoudyOlSt BT" w:hAnsi="Georgia;GoudyOlSt BT"/>
          <w:sz w:val="24"/>
        </w:rPr>
      </w:r>
    </w:p>
    <w:p>
      <w:pPr>
        <w:pStyle w:val="BodyTextIndent3"/>
        <w:jc w:val="both"/>
        <w:rPr>
          <w:rFonts w:ascii="Georgia;GoudyOlSt BT" w:hAnsi="Georgia;GoudyOlSt BT" w:cs="Georgia;GoudyOlSt BT"/>
          <w:sz w:val="24"/>
        </w:rPr>
      </w:pPr>
      <w:r>
        <w:rPr>
          <w:rFonts w:cs="Georgia;GoudyOlSt BT" w:ascii="Georgia;GoudyOlSt BT" w:hAnsi="Georgia;GoudyOlSt BT"/>
          <w:sz w:val="24"/>
        </w:rPr>
        <w:t>Mr. Nemec:</w:t>
        <w:tab/>
        <w:tab/>
        <w:t>Yes.</w:t>
      </w:r>
    </w:p>
    <w:p>
      <w:pPr>
        <w:pStyle w:val="BodyTextIndent3"/>
        <w:jc w:val="both"/>
        <w:rPr>
          <w:rFonts w:ascii="Georgia;GoudyOlSt BT" w:hAnsi="Georgia;GoudyOlSt BT" w:cs="Georgia;GoudyOlSt BT"/>
          <w:sz w:val="24"/>
        </w:rPr>
      </w:pPr>
      <w:r>
        <w:rPr>
          <w:rFonts w:cs="Georgia;GoudyOlSt BT" w:ascii="Georgia;GoudyOlSt BT" w:hAnsi="Georgia;GoudyOlSt BT"/>
          <w:sz w:val="24"/>
        </w:rPr>
      </w:r>
    </w:p>
    <w:p>
      <w:pPr>
        <w:pStyle w:val="BodyTextIndent3"/>
        <w:jc w:val="both"/>
        <w:rPr/>
      </w:pPr>
      <w:r>
        <w:rPr>
          <w:rFonts w:cs="Georgia;GoudyOlSt BT" w:ascii="Georgia;GoudyOlSt BT" w:hAnsi="Georgia;GoudyOlSt BT"/>
          <w:sz w:val="24"/>
        </w:rPr>
        <w:t>Mr. Hand:</w:t>
        <w:tab/>
        <w:tab/>
        <w:t xml:space="preserve">And, finally, are you aware that Enron Storage </w:t>
      </w:r>
      <w:ins w:id="40" w:author="gnemec" w:date="1999-05-18T11:11:00Z">
        <w:r>
          <w:rPr>
            <w:rFonts w:cs="Georgia;GoudyOlSt BT" w:ascii="Georgia;GoudyOlSt BT" w:hAnsi="Georgia;GoudyOlSt BT"/>
            <w:sz w:val="24"/>
          </w:rPr>
          <w:t xml:space="preserve">Company </w:t>
        </w:r>
      </w:ins>
      <w:r>
        <w:rPr>
          <w:rFonts w:cs="Georgia;GoudyOlSt BT" w:ascii="Georgia;GoudyOlSt BT" w:hAnsi="Georgia;GoudyOlSt BT"/>
          <w:sz w:val="24"/>
        </w:rPr>
        <w:t>must file an application with the Commissioner to renew this blanket certificate on an annual basis?</w:t>
      </w:r>
    </w:p>
    <w:p>
      <w:pPr>
        <w:pStyle w:val="BodyTextIndent3"/>
        <w:jc w:val="both"/>
        <w:rPr>
          <w:rFonts w:ascii="Georgia;GoudyOlSt BT" w:hAnsi="Georgia;GoudyOlSt BT" w:cs="Georgia;GoudyOlSt BT"/>
          <w:sz w:val="24"/>
        </w:rPr>
      </w:pPr>
      <w:r>
        <w:rPr>
          <w:rFonts w:cs="Georgia;GoudyOlSt BT" w:ascii="Georgia;GoudyOlSt BT" w:hAnsi="Georgia;GoudyOlSt BT"/>
          <w:sz w:val="24"/>
        </w:rPr>
      </w:r>
    </w:p>
    <w:p>
      <w:pPr>
        <w:pStyle w:val="BodyTextIndent3"/>
        <w:jc w:val="both"/>
        <w:rPr>
          <w:rFonts w:ascii="Georgia;GoudyOlSt BT" w:hAnsi="Georgia;GoudyOlSt BT" w:cs="Georgia;GoudyOlSt BT"/>
          <w:sz w:val="24"/>
        </w:rPr>
      </w:pPr>
      <w:r>
        <w:rPr>
          <w:rFonts w:cs="Georgia;GoudyOlSt BT" w:ascii="Georgia;GoudyOlSt BT" w:hAnsi="Georgia;GoudyOlSt BT"/>
          <w:sz w:val="24"/>
        </w:rPr>
        <w:t>Mr. Nemec:</w:t>
        <w:tab/>
        <w:tab/>
        <w:t>Yes.</w:t>
      </w:r>
    </w:p>
    <w:p>
      <w:pPr>
        <w:pStyle w:val="BodyTextIndent3"/>
        <w:jc w:val="both"/>
        <w:rPr>
          <w:rFonts w:ascii="Georgia;GoudyOlSt BT" w:hAnsi="Georgia;GoudyOlSt BT" w:cs="Georgia;GoudyOlSt BT"/>
          <w:sz w:val="24"/>
        </w:rPr>
      </w:pPr>
      <w:r>
        <w:rPr>
          <w:rFonts w:cs="Georgia;GoudyOlSt BT" w:ascii="Georgia;GoudyOlSt BT" w:hAnsi="Georgia;GoudyOlSt BT"/>
          <w:sz w:val="24"/>
        </w:rPr>
      </w:r>
    </w:p>
    <w:p>
      <w:pPr>
        <w:pStyle w:val="BodyTextIndent3"/>
        <w:jc w:val="both"/>
        <w:rPr>
          <w:rFonts w:ascii="Georgia;GoudyOlSt BT" w:hAnsi="Georgia;GoudyOlSt BT" w:cs="Georgia;GoudyOlSt BT"/>
          <w:sz w:val="24"/>
        </w:rPr>
      </w:pPr>
      <w:r>
        <w:rPr>
          <w:rFonts w:cs="Georgia;GoudyOlSt BT" w:ascii="Georgia;GoudyOlSt BT" w:hAnsi="Georgia;GoudyOlSt BT"/>
          <w:sz w:val="24"/>
        </w:rPr>
        <w:t>Mr. Hand:</w:t>
        <w:tab/>
        <w:tab/>
        <w:t>Mr. Commissioner, that concludes my presentation.  I will tender the witness for cross-examination.</w:t>
      </w:r>
    </w:p>
    <w:p>
      <w:pPr>
        <w:pStyle w:val="BodyTextIndent3"/>
        <w:jc w:val="both"/>
        <w:rPr>
          <w:rFonts w:ascii="Georgia;GoudyOlSt BT" w:hAnsi="Georgia;GoudyOlSt BT" w:cs="Georgia;GoudyOlSt BT"/>
          <w:sz w:val="24"/>
        </w:rPr>
      </w:pPr>
      <w:r>
        <w:rPr>
          <w:rFonts w:cs="Georgia;GoudyOlSt BT" w:ascii="Georgia;GoudyOlSt BT" w:hAnsi="Georgia;GoudyOlSt BT"/>
          <w:sz w:val="24"/>
        </w:rPr>
      </w:r>
    </w:p>
    <w:p>
      <w:pPr>
        <w:pStyle w:val="BodyTextIndent3"/>
        <w:jc w:val="both"/>
        <w:rPr>
          <w:rFonts w:ascii="Georgia;GoudyOlSt BT" w:hAnsi="Georgia;GoudyOlSt BT" w:cs="Georgia;GoudyOlSt BT"/>
          <w:sz w:val="24"/>
        </w:rPr>
      </w:pPr>
      <w:r>
        <w:rPr>
          <w:rFonts w:cs="Georgia;GoudyOlSt BT" w:ascii="Georgia;GoudyOlSt BT" w:hAnsi="Georgia;GoudyOlSt BT"/>
          <w:sz w:val="24"/>
        </w:rPr>
      </w:r>
    </w:p>
    <w:p>
      <w:pPr>
        <w:pStyle w:val="BodyTextIndent3"/>
        <w:jc w:val="both"/>
        <w:rPr>
          <w:rFonts w:ascii="Georgia;GoudyOlSt BT" w:hAnsi="Georgia;GoudyOlSt BT" w:cs="Georgia;GoudyOlSt BT"/>
          <w:sz w:val="24"/>
        </w:rPr>
      </w:pPr>
      <w:r>
        <w:rPr>
          <w:rFonts w:cs="Georgia;GoudyOlSt BT" w:ascii="Georgia;GoudyOlSt BT" w:hAnsi="Georgia;GoudyOlSt BT"/>
          <w:sz w:val="24"/>
        </w:rPr>
      </w:r>
    </w:p>
    <w:p>
      <w:pPr>
        <w:pStyle w:val="BodyTextIndent3"/>
        <w:jc w:val="both"/>
        <w:rPr>
          <w:rFonts w:ascii="Georgia;GoudyOlSt BT" w:hAnsi="Georgia;GoudyOlSt BT" w:cs="Georgia;GoudyOlSt BT"/>
          <w:sz w:val="24"/>
        </w:rPr>
      </w:pPr>
      <w:r>
        <w:rPr>
          <w:rFonts w:cs="Georgia;GoudyOlSt BT" w:ascii="Georgia;GoudyOlSt BT" w:hAnsi="Georgia;GoudyOlSt BT"/>
          <w:sz w:val="24"/>
        </w:rPr>
      </w:r>
    </w:p>
    <w:p>
      <w:pPr>
        <w:pStyle w:val="BodyTextIndent3"/>
        <w:jc w:val="both"/>
        <w:rPr>
          <w:rFonts w:ascii="Georgia;GoudyOlSt BT" w:hAnsi="Georgia;GoudyOlSt BT" w:cs="Georgia;GoudyOlSt BT"/>
          <w:sz w:val="24"/>
        </w:rPr>
      </w:pPr>
      <w:r>
        <w:rPr>
          <w:rFonts w:cs="Georgia;GoudyOlSt BT" w:ascii="Georgia;GoudyOlSt BT" w:hAnsi="Georgia;GoudyOlSt BT"/>
          <w:sz w:val="24"/>
        </w:rPr>
      </w:r>
    </w:p>
    <w:p>
      <w:pPr>
        <w:pStyle w:val="BodyTextIndent3"/>
        <w:jc w:val="center"/>
        <w:rPr>
          <w:rFonts w:ascii="Georgia;GoudyOlSt BT" w:hAnsi="Georgia;GoudyOlSt BT" w:cs="Georgia;GoudyOlSt BT"/>
          <w:sz w:val="24"/>
        </w:rPr>
      </w:pPr>
      <w:r>
        <w:rPr>
          <w:rFonts w:cs="Georgia;GoudyOlSt BT" w:ascii="Georgia;GoudyOlSt BT" w:hAnsi="Georgia;GoudyOlSt BT"/>
          <w:sz w:val="24"/>
        </w:rPr>
        <w:t>*     *     *     *     *</w:t>
      </w:r>
    </w:p>
    <w:p>
      <w:pPr>
        <w:pStyle w:val="BodyTextIndent3"/>
        <w:jc w:val="center"/>
        <w:rPr>
          <w:rFonts w:ascii="Georgia;GoudyOlSt BT" w:hAnsi="Georgia;GoudyOlSt BT" w:cs="Georgia;GoudyOlSt BT"/>
          <w:sz w:val="24"/>
        </w:rPr>
      </w:pPr>
      <w:r>
        <w:rPr>
          <w:rFonts w:cs="Georgia;GoudyOlSt BT" w:ascii="Georgia;GoudyOlSt BT" w:hAnsi="Georgia;GoudyOlSt BT"/>
          <w:sz w:val="24"/>
        </w:rPr>
      </w:r>
    </w:p>
    <w:p>
      <w:pPr>
        <w:pStyle w:val="Filenameandpath"/>
        <w:jc w:val="center"/>
        <w:rPr/>
      </w:pPr>
      <w:r>
        <w:rPr/>
        <w:fldChar w:fldCharType="begin"/>
      </w:r>
      <w:r>
        <w:rPr/>
        <w:instrText xml:space="preserve"> FILENAME \p </w:instrText>
      </w:r>
      <w:r>
        <w:rPr/>
        <w:fldChar w:fldCharType="separate"/>
      </w:r>
      <w:r>
        <w:rPr/>
        <w:t>/mnt/main-storage/datasets/enron-docs/doc/Preliminary_Presentation__99_023___99_024__REV_1red.doc</w:t>
      </w:r>
      <w:r>
        <w:rPr/>
        <w:fldChar w:fldCharType="end"/>
      </w:r>
    </w:p>
    <w:sectPr>
      <w:footerReference w:type="default" r:id="rId2"/>
      <w:type w:val="nextPage"/>
      <w:pgSz w:w="12240" w:h="15840"/>
      <w:pgMar w:left="1440" w:right="1440" w:gutter="0" w:header="0" w:top="1728" w:footer="432"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eorgia">
    <w:altName w:val="GoudyOlSt BT"/>
    <w:charset w:val="00" w:characterSet="windows-1252"/>
    <w:family w:val="roman"/>
    <w:pitch w:val="variable"/>
  </w:font>
  <w:font w:name="Liberation Sans">
    <w:altName w:val="Arial"/>
    <w:charset w:val="01" w:characterSet="utf-8"/>
    <w:family w:val="swiss"/>
    <w:pitch w:val="variable"/>
  </w:font>
  <w:font w:name="Comic Sans MS">
    <w:altName w:val="Courier New"/>
    <w:charset w:val="00" w:characterSet="windows-1252"/>
    <w:family w:val="script"/>
    <w:pitch w:val="variable"/>
  </w:font>
  <w:font w:name="CG Times">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Fonts w:ascii="CG Times" w:hAnsi="CG Times" w:cs="CG Times"/>
        <w:i/>
        <w:i/>
        <w:sz w:val="12"/>
      </w:rPr>
    </w:pPr>
    <w:r>
      <w:rPr>
        <w:rFonts w:cs="CG Times" w:ascii="CG Times" w:hAnsi="CG Times"/>
        <w:i/>
        <w:sz w:val="12"/>
      </w:rPr>
      <w:t>Preliminary Presentation (Gerald Nemec)</w:t>
    </w:r>
  </w:p>
  <w:p>
    <w:pPr>
      <w:pStyle w:val="Footer"/>
      <w:jc w:val="end"/>
      <w:rPr>
        <w:rFonts w:ascii="CG Times" w:hAnsi="CG Times" w:cs="CG Times"/>
        <w:i/>
        <w:i/>
        <w:sz w:val="12"/>
      </w:rPr>
    </w:pPr>
    <w:r>
      <w:rPr>
        <w:rFonts w:cs="CG Times" w:ascii="CG Times" w:hAnsi="CG Times"/>
        <w:i/>
        <w:sz w:val="12"/>
      </w:rPr>
      <w:t>Docket Nos. PL 99-023 and PL 99-024</w:t>
    </w:r>
  </w:p>
  <w:p>
    <w:pPr>
      <w:pStyle w:val="Footer"/>
      <w:jc w:val="end"/>
      <w:rPr/>
    </w:pPr>
    <w:r>
      <w:rPr>
        <w:rFonts w:cs="CG Times" w:ascii="CG Times" w:hAnsi="CG Times"/>
        <w:i/>
        <w:sz w:val="12"/>
      </w:rPr>
      <w:t xml:space="preserve">Page </w:t>
    </w:r>
    <w:r>
      <w:rPr>
        <w:rStyle w:val="PageNumber"/>
        <w:rFonts w:cs="CG Times" w:ascii="CG Times" w:hAnsi="CG Times"/>
        <w:i/>
        <w:sz w:val="12"/>
      </w:rPr>
      <w:fldChar w:fldCharType="begin"/>
    </w:r>
    <w:r>
      <w:rPr>
        <w:rStyle w:val="PageNumber"/>
        <w:sz w:val="12"/>
        <w:i/>
        <w:rFonts w:cs="CG Times" w:ascii="CG Times" w:hAnsi="CG Times"/>
      </w:rPr>
      <w:instrText xml:space="preserve"> PAGE </w:instrText>
    </w:r>
    <w:r>
      <w:rPr>
        <w:rStyle w:val="PageNumber"/>
        <w:sz w:val="12"/>
        <w:i/>
        <w:rFonts w:cs="CG Times" w:ascii="CG Times" w:hAnsi="CG Times"/>
      </w:rPr>
      <w:fldChar w:fldCharType="separate"/>
    </w:r>
    <w:r>
      <w:rPr>
        <w:rStyle w:val="PageNumber"/>
        <w:sz w:val="12"/>
        <w:i/>
        <w:rFonts w:cs="CG Times" w:ascii="CG Times" w:hAnsi="CG Times"/>
      </w:rPr>
      <w:t>5</w:t>
    </w:r>
    <w:r>
      <w:rPr>
        <w:rStyle w:val="PageNumber"/>
        <w:sz w:val="12"/>
        <w:i/>
        <w:rFonts w:cs="CG Times" w:ascii="CG Times" w:hAnsi="CG Times"/>
      </w:rPr>
      <w:fldChar w:fldCharType="end"/>
    </w:r>
    <w:r>
      <w:rPr>
        <w:rStyle w:val="PageNumber"/>
        <w:rFonts w:cs="CG Times" w:ascii="CG Times" w:hAnsi="CG Times"/>
        <w:i/>
        <w:sz w:val="12"/>
      </w:rPr>
      <w:t xml:space="preserve"> of </w:t>
    </w:r>
    <w:r>
      <w:rPr>
        <w:rStyle w:val="PageNumber"/>
        <w:rFonts w:cs="CG Times" w:ascii="CG Times" w:hAnsi="CG Times"/>
        <w:i/>
        <w:sz w:val="12"/>
      </w:rPr>
      <w:fldChar w:fldCharType="begin"/>
    </w:r>
    <w:r>
      <w:rPr>
        <w:rStyle w:val="PageNumber"/>
        <w:sz w:val="12"/>
        <w:i/>
        <w:rFonts w:cs="CG Times" w:ascii="CG Times" w:hAnsi="CG Times"/>
      </w:rPr>
      <w:instrText xml:space="preserve"> NUMPAGES \* ARABIC </w:instrText>
    </w:r>
    <w:r>
      <w:rPr>
        <w:rStyle w:val="PageNumber"/>
        <w:sz w:val="12"/>
        <w:i/>
        <w:rFonts w:cs="CG Times" w:ascii="CG Times" w:hAnsi="CG Times"/>
      </w:rPr>
      <w:fldChar w:fldCharType="separate"/>
    </w:r>
    <w:r>
      <w:rPr>
        <w:rStyle w:val="PageNumber"/>
        <w:sz w:val="12"/>
        <w:i/>
        <w:rFonts w:cs="CG Times" w:ascii="CG Times" w:hAnsi="CG Times"/>
      </w:rPr>
      <w:t>5</w:t>
    </w:r>
    <w:r>
      <w:rPr>
        <w:rStyle w:val="PageNumber"/>
        <w:sz w:val="12"/>
        <w:i/>
        <w:rFonts w:cs="CG Times" w:ascii="CG Times" w:hAnsi="CG Time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Georgia;GoudyOlSt BT" w:hAnsi="Georgia;GoudyOlSt BT" w:eastAsia="Times New Roman" w:cs="Georgia;GoudyOlSt BT"/>
      <w:color w:val="auto"/>
      <w:sz w:val="24"/>
      <w:szCs w:val="20"/>
      <w:lang w:val="en-US" w:eastAsia="en-US" w:bidi="hi-IN"/>
    </w:rPr>
  </w:style>
  <w:style w:type="paragraph" w:styleId="Heading1">
    <w:name w:val="heading 1"/>
    <w:basedOn w:val="Normal"/>
    <w:next w:val="Normal"/>
    <w:qFormat/>
    <w:pPr>
      <w:keepNext w:val="true"/>
      <w:numPr>
        <w:ilvl w:val="0"/>
        <w:numId w:val="1"/>
      </w:numPr>
      <w:tabs>
        <w:tab w:val="left" w:pos="720" w:leader="none"/>
        <w:tab w:val="left" w:pos="1440" w:leader="none"/>
        <w:tab w:val="left" w:pos="2160" w:leader="none"/>
        <w:tab w:val="left" w:pos="2880" w:leader="none"/>
        <w:tab w:val="left" w:pos="3600" w:leader="none"/>
        <w:tab w:val="left" w:pos="4320" w:leader="none"/>
        <w:tab w:val="left" w:pos="6480" w:leader="none"/>
        <w:tab w:val="left" w:pos="7200" w:leader="none"/>
      </w:tabs>
      <w:suppressAutoHyphens w:val="true"/>
      <w:jc w:val="center"/>
      <w:outlineLvl w:val="0"/>
    </w:pPr>
    <w:rPr>
      <w:rFonts w:ascii="Times New Roman" w:hAnsi="Times New Roman" w:cs="Times New Roman"/>
      <w:b/>
      <w:spacing w:val="-3"/>
      <w:sz w:val="28"/>
      <w:u w:val="single"/>
    </w:rPr>
  </w:style>
  <w:style w:type="paragraph" w:styleId="Heading2">
    <w:name w:val="heading 2"/>
    <w:basedOn w:val="Normal"/>
    <w:next w:val="Normal"/>
    <w:qFormat/>
    <w:pPr>
      <w:keepNext w:val="true"/>
      <w:numPr>
        <w:ilvl w:val="1"/>
        <w:numId w:val="1"/>
      </w:numPr>
      <w:tabs>
        <w:tab w:val="left" w:pos="720" w:leader="none"/>
        <w:tab w:val="left" w:pos="1440" w:leader="none"/>
        <w:tab w:val="left" w:pos="2160" w:leader="none"/>
        <w:tab w:val="left" w:pos="2880" w:leader="none"/>
        <w:tab w:val="left" w:pos="3600" w:leader="none"/>
        <w:tab w:val="left" w:pos="4320" w:leader="none"/>
        <w:tab w:val="left" w:pos="5760" w:leader="none"/>
        <w:tab w:val="left" w:pos="7200" w:leader="none"/>
      </w:tabs>
      <w:suppressAutoHyphens w:val="true"/>
      <w:spacing w:lineRule="auto" w:line="480"/>
      <w:jc w:val="both"/>
      <w:outlineLvl w:val="1"/>
    </w:pPr>
    <w:rPr>
      <w:rFonts w:ascii="Times New Roman" w:hAnsi="Times New Roman" w:cs="Times New Roman"/>
      <w:b/>
      <w:spacing w:val="-3"/>
      <w:sz w:val="28"/>
    </w:rPr>
  </w:style>
  <w:style w:type="paragraph" w:styleId="Heading3">
    <w:name w:val="heading 3"/>
    <w:basedOn w:val="Normal"/>
    <w:next w:val="Normal"/>
    <w:qFormat/>
    <w:pPr>
      <w:keepNext w:val="true"/>
      <w:numPr>
        <w:ilvl w:val="2"/>
        <w:numId w:val="1"/>
      </w:numPr>
      <w:tabs>
        <w:tab w:val="left" w:pos="720" w:leader="none"/>
        <w:tab w:val="left" w:pos="1440" w:leader="none"/>
        <w:tab w:val="left" w:pos="2160" w:leader="none"/>
        <w:tab w:val="left" w:pos="2880" w:leader="none"/>
        <w:tab w:val="left" w:pos="3600" w:leader="none"/>
        <w:tab w:val="left" w:pos="4320" w:leader="none"/>
        <w:tab w:val="left" w:pos="6480" w:leader="none"/>
        <w:tab w:val="left" w:pos="7200" w:leader="none"/>
      </w:tabs>
      <w:suppressAutoHyphens w:val="true"/>
      <w:ind w:hanging="2880" w:start="2880" w:end="0"/>
      <w:jc w:val="center"/>
      <w:outlineLvl w:val="2"/>
    </w:pPr>
    <w:rPr>
      <w:rFonts w:ascii="Times New Roman" w:hAnsi="Times New Roman" w:cs="Times New Roman"/>
      <w:b/>
      <w:spacing w:val="-3"/>
      <w:sz w:val="28"/>
    </w:rPr>
  </w:style>
  <w:style w:type="paragraph" w:styleId="Heading4">
    <w:name w:val="heading 4"/>
    <w:basedOn w:val="Normal"/>
    <w:next w:val="Normal"/>
    <w:qFormat/>
    <w:pPr>
      <w:keepNext w:val="true"/>
      <w:numPr>
        <w:ilvl w:val="3"/>
        <w:numId w:val="1"/>
      </w:numPr>
      <w:suppressAutoHyphens w:val="true"/>
      <w:outlineLvl w:val="3"/>
    </w:pPr>
    <w:rPr>
      <w:rFonts w:ascii="Georgia;GoudyOlSt BT" w:hAnsi="Georgia;GoudyOlSt BT" w:cs="Georgia;GoudyOlSt BT"/>
      <w:b/>
      <w:spacing w:val="-3"/>
    </w:rPr>
  </w:style>
  <w:style w:type="paragraph" w:styleId="Heading5">
    <w:name w:val="heading 5"/>
    <w:basedOn w:val="Normal"/>
    <w:next w:val="Normal"/>
    <w:qFormat/>
    <w:pPr>
      <w:keepNext w:val="true"/>
      <w:numPr>
        <w:ilvl w:val="4"/>
        <w:numId w:val="1"/>
      </w:numPr>
      <w:outlineLvl w:val="4"/>
    </w:pPr>
    <w:rPr>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uppressAutoHyphens w:val="true"/>
      <w:spacing w:lineRule="auto" w:line="480" w:before="0" w:after="240"/>
      <w:ind w:firstLine="1440" w:start="0" w:end="0"/>
      <w:jc w:val="both"/>
    </w:pPr>
    <w:rPr>
      <w:rFonts w:ascii="Georgia;GoudyOlSt BT" w:hAnsi="Georgia;GoudyOlSt BT" w:cs="Georgia;GoudyOlSt BT"/>
      <w:spacing w:val="-3"/>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BodyTextIndent">
    <w:name w:val="Body Text Indent"/>
    <w:basedOn w:val="Normal"/>
    <w:pPr>
      <w:tabs>
        <w:tab w:val="left" w:pos="720" w:leader="none"/>
        <w:tab w:val="left" w:pos="2160" w:leader="none"/>
        <w:tab w:val="left" w:pos="2880" w:leader="none"/>
        <w:tab w:val="left" w:pos="3600" w:leader="none"/>
        <w:tab w:val="left" w:pos="4320" w:leader="none"/>
        <w:tab w:val="left" w:pos="6480" w:leader="none"/>
        <w:tab w:val="left" w:pos="7200" w:leader="none"/>
      </w:tabs>
      <w:suppressAutoHyphens w:val="true"/>
      <w:ind w:hanging="2880" w:start="1440" w:end="0"/>
      <w:jc w:val="both"/>
    </w:pPr>
    <w:rPr>
      <w:rFonts w:ascii="Times New Roman" w:hAnsi="Times New Roman" w:cs="Times New Roman"/>
      <w:spacing w:val="-3"/>
      <w:sz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tabs>
        <w:tab w:val="clear" w:pos="720"/>
        <w:tab w:val="left" w:pos="2880" w:leader="none"/>
      </w:tabs>
      <w:ind w:hanging="2880" w:start="2880" w:end="0"/>
      <w:jc w:val="both"/>
    </w:pPr>
    <w:rPr>
      <w:rFonts w:ascii="Times New Roman" w:hAnsi="Times New Roman" w:cs="Times New Roman"/>
      <w:sz w:val="28"/>
    </w:rPr>
  </w:style>
  <w:style w:type="paragraph" w:styleId="BodyTextIndent3">
    <w:name w:val="Body Text Indent 3"/>
    <w:basedOn w:val="Normal"/>
    <w:qFormat/>
    <w:pPr>
      <w:ind w:hanging="2160" w:start="2160" w:end="0"/>
    </w:pPr>
    <w:rPr>
      <w:rFonts w:ascii="Times New Roman" w:hAnsi="Times New Roman" w:cs="Times New Roman"/>
      <w:spacing w:val="-3"/>
      <w:sz w:val="28"/>
    </w:rPr>
  </w:style>
  <w:style w:type="paragraph" w:styleId="Filenameandpath">
    <w:name w:val="Filename and path"/>
    <w:basedOn w:val="Normal"/>
    <w:qFormat/>
    <w:pPr>
      <w:jc w:val="both"/>
    </w:pPr>
    <w:rPr>
      <w:rFonts w:ascii="Comic Sans MS;Courier New" w:hAnsi="Comic Sans MS;Courier New" w:cs="Comic Sans MS;Courier New"/>
      <w:sz w:val="1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1999-05-18T13:42:00Z</dcterms:created>
  <dc:creator>Computer Information Center</dc:creator>
  <dc:description/>
  <dc:language>en-CA</dc:language>
  <cp:lastModifiedBy>gnemec</cp:lastModifiedBy>
  <cp:lastPrinted>1999-05-18T11:10:00Z</cp:lastPrinted>
  <dcterms:modified xsi:type="dcterms:W3CDTF">1999-05-18T13:42:00Z</dcterms:modified>
  <cp:revision>2</cp:revision>
  <dc:subject/>
  <dc:title> </dc:title>
</cp:coreProperties>
</file>