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13.xml.rels" ContentType="application/vnd.openxmlformats-package.relationships+xml"/>
  <Override PartName="/word/_rels/header14.xml.rels" ContentType="application/vnd.openxmlformats-package.relationships+xml"/>
  <Override PartName="/word/_rels/header1.xml.rels" ContentType="application/vnd.openxmlformats-package.relationships+xml"/>
  <Override PartName="/word/_rels/header16.xml.rels" ContentType="application/vnd.openxmlformats-package.relationships+xml"/>
  <Override PartName="/word/_rels/header6.xml.rels" ContentType="application/vnd.openxmlformats-package.relationships+xml"/>
  <Override PartName="/word/_rels/header9.xml.rels" ContentType="application/vnd.openxmlformats-package.relationships+xml"/>
  <Override PartName="/word/_rels/header4.xml.rels" ContentType="application/vnd.openxmlformats-package.relationships+xml"/>
  <Override PartName="/word/_rels/header8.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media/image1.emf" ContentType="image/x-emf"/>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header5.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PrelimTitle"/>
              <w:widowControl/>
              <w:spacing w:before="0" w:after="200"/>
              <w:rPr/>
            </w:pPr>
            <w:r>
              <w:rPr/>
              <w:t>C.</w:t>
              <w:tab/>
              <w:t>GAS ACCOUNTING TERMS AND DEFINITIONS</w:t>
            </w:r>
          </w:p>
        </w:tc>
        <w:tc>
          <w:tcPr>
            <w:tcW w:w="1008" w:type="dxa"/>
            <w:tcBorders/>
          </w:tcPr>
          <w:p>
            <w:pPr>
              <w:pStyle w:val="EditNotation"/>
              <w:widowControl/>
              <w:snapToGrid w:val="false"/>
              <w:rPr/>
            </w:pPr>
            <w:r>
              <w:rPr/>
            </w:r>
          </w:p>
        </w:tc>
      </w:tr>
      <w:tr>
        <w:trPr/>
        <w:tc>
          <w:tcPr>
            <w:tcW w:w="9000" w:type="dxa"/>
            <w:tcBorders/>
          </w:tcPr>
          <w:p>
            <w:pPr>
              <w:pStyle w:val="PrelimBody"/>
              <w:widowControl/>
              <w:rPr/>
            </w:pPr>
            <w:r>
              <w:rPr/>
              <w:t>These accounting terms and definitions are used in the gas revenue requirement and accounting procedure descriptions that follow in this Preliminary Statement.  They are consistent with and apply to PG&amp;E's Gas Rate Schedules and Rules.  Additional definitions can be found in Rule 1.</w:t>
            </w:r>
          </w:p>
          <w:p>
            <w:pPr>
              <w:pStyle w:val="Level1"/>
              <w:widowControl/>
              <w:rPr/>
            </w:pPr>
            <w:r>
              <w:rPr/>
              <w:t>1.</w:t>
              <w:tab/>
              <w:t>BALANCING ACCOUNT:  In the context of this tariff, a balancing account is an account in which:</w:t>
            </w:r>
          </w:p>
          <w:p>
            <w:pPr>
              <w:pStyle w:val="Level2"/>
              <w:widowControl/>
              <w:rPr/>
            </w:pPr>
            <w:r>
              <w:rPr/>
              <w:t>a.</w:t>
              <w:tab/>
              <w:t>expenses are compared with revenues from rates designed to recover those expenses, or</w:t>
            </w:r>
          </w:p>
          <w:p>
            <w:pPr>
              <w:pStyle w:val="Level2"/>
              <w:widowControl/>
              <w:rPr/>
            </w:pPr>
            <w:r>
              <w:rPr/>
              <w:t>b.</w:t>
              <w:tab/>
              <w:t>forecast expenses are compared with recorded expenses, or</w:t>
            </w:r>
          </w:p>
          <w:p>
            <w:pPr>
              <w:pStyle w:val="Level2"/>
              <w:widowControl/>
              <w:rPr/>
            </w:pPr>
            <w:r>
              <w:rPr/>
              <w:t>c.</w:t>
              <w:tab/>
              <w:t>forecast revenues are compared with recorded revenues.</w:t>
            </w:r>
          </w:p>
          <w:p>
            <w:pPr>
              <w:pStyle w:val="Level1Sub"/>
              <w:widowControl/>
              <w:rPr/>
            </w:pPr>
            <w:r>
              <w:rPr/>
              <w:t>The resulting under- or overcollection, plus interest, is recorded on PG&amp;E's financial statements as an asset or liability, which is owed from or due to the ratepayers.  Balances in balancing accounts, plus interest, are to be amortized in rates.</w:t>
            </w:r>
          </w:p>
          <w:p>
            <w:pPr>
              <w:pStyle w:val="Level1"/>
              <w:widowControl/>
              <w:rPr/>
            </w:pPr>
            <w:r>
              <w:rPr/>
              <w:t>2.</w:t>
              <w:tab/>
              <w:t>BASE REVENUE AMOUNT:  The Base Revenue Amount is the annual operating revenue, less other operating revenue.  The Base Revenue Amount shall be increased or decreased to incorporate changes in the level of authorized operating revenue specified in CPUC decisions.</w:t>
            </w:r>
          </w:p>
          <w:p>
            <w:pPr>
              <w:pStyle w:val="Level1Sub"/>
              <w:widowControl/>
              <w:spacing w:before="0" w:after="200"/>
              <w:rPr/>
            </w:pPr>
            <w:r>
              <w:rPr/>
              <w:t>In Decision No. 98-06-073, the CPUC adopted specific levels of Enhanced Oil Recovery (EOR) revenue.  In Decision 97-08-055, the CPUC adopted specific levels of brokerage fee revenue and rate escalation adjustments.  In Decision No. 98-06-073, the CPUC also authorized allocation adjustments for G</w:t>
              <w:noBreakHyphen/>
              <w:t>10 employee discounts, and CARE Administrative and General Expenses.  The currently effective Base Revenue Amount, the core and noncore allocation, the credits, and allocation adjustments are shown in the following table.</w:t>
            </w:r>
          </w:p>
        </w:tc>
        <w:tc>
          <w:tcPr>
            <w:tcW w:w="1008" w:type="dxa"/>
            <w:tcBorders/>
          </w:tcPr>
          <w:p>
            <w:pPr>
              <w:pStyle w:val="EditNotation"/>
              <w:widowControl/>
              <w:snapToGrid w:val="false"/>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(T)</w:t>
              <w:br/>
              <w:t>|</w:t>
              <w:br/>
              <w:t>|</w:t>
              <w:br/>
              <w:t>(T)</w:t>
            </w:r>
          </w:p>
        </w:tc>
      </w:tr>
    </w:tbl>
    <w:p>
      <w:pPr>
        <w:sectPr>
          <w:headerReference w:type="default" r:id="rId2"/>
          <w:footerReference w:type="default" r:id="rId3"/>
          <w:type w:val="nextPage"/>
          <w:pgSz w:w="12240" w:h="15840"/>
          <w:pgMar w:left="1656" w:right="547" w:gutter="0" w:header="720" w:top="1944" w:footer="576" w:bottom="1440"/>
          <w:pgNumType w:fmt="decimal"/>
          <w:formProt w:val="false"/>
          <w:textDirection w:val="lrTb"/>
        </w:sectPr>
        <w:pStyle w:val="Normal"/>
        <w:widowControl/>
        <w:rPr>
          <w:lang w:val="en-CA"/>
        </w:rPr>
      </w:pPr>
      <w:r>
        <w:rPr>
          <w:lang w:val="en-CA"/>
        </w:rPr>
        <mc:AlternateContent>
          <mc:Choice Requires="wpg">
            <w:drawing>
              <wp:anchor behindDoc="0" distT="0" distB="0" distL="0" distR="0" simplePos="0" locked="0" layoutInCell="0" allowOverlap="1" relativeHeight="29">
                <wp:simplePos x="0" y="0"/>
                <wp:positionH relativeFrom="page">
                  <wp:posOffset>6400800</wp:posOffset>
                </wp:positionH>
                <wp:positionV relativeFrom="page">
                  <wp:posOffset>8869680</wp:posOffset>
                </wp:positionV>
                <wp:extent cx="914400" cy="228600"/>
                <wp:effectExtent l="0" t="0" r="0" b="0"/>
                <wp:wrapNone/>
                <wp:docPr id="1"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type id="_x0000_t202" coordsize="21600,21600" o:spt="202" path="m,l,21600l21600,21600l21600,xe">
                  <v:stroke joinstyle="miter"/>
                  <v:path gradientshapeok="t" o:connecttype="rect"/>
                </v:shapety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r>
        <w:br w:type="page"/>
      </w:r>
    </w:p>
    <w:tbl>
      <w:tblPr>
        <w:tblW w:w="10008" w:type="dxa"/>
        <w:jc w:val="center"/>
        <w:tblInd w:w="0" w:type="dxa"/>
        <w:tblLayout w:type="fixed"/>
        <w:tblCellMar>
          <w:top w:w="0" w:type="dxa"/>
          <w:start w:w="108" w:type="dxa"/>
          <w:bottom w:w="0" w:type="dxa"/>
          <w:end w:w="108" w:type="dxa"/>
        </w:tblCellMar>
      </w:tblPr>
      <w:tblGrid>
        <w:gridCol w:w="2952"/>
        <w:gridCol w:w="216"/>
        <w:gridCol w:w="1296"/>
        <w:gridCol w:w="216"/>
        <w:gridCol w:w="1296"/>
        <w:gridCol w:w="216"/>
        <w:gridCol w:w="1296"/>
        <w:gridCol w:w="216"/>
        <w:gridCol w:w="1296"/>
        <w:gridCol w:w="43"/>
        <w:gridCol w:w="965"/>
      </w:tblGrid>
      <w:tr>
        <w:trPr/>
        <w:tc>
          <w:tcPr>
            <w:tcW w:w="10008" w:type="dxa"/>
            <w:gridSpan w:val="11"/>
            <w:tcBorders/>
          </w:tcPr>
          <w:p>
            <w:pPr>
              <w:pStyle w:val="PrelimTitle"/>
              <w:pageBreakBefore/>
              <w:widowControl/>
              <w:spacing w:before="0" w:after="200"/>
              <w:rPr/>
            </w:pPr>
            <w:r>
              <w:rPr/>
              <w:t>C.</w:t>
              <w:tab/>
              <w:t>GAS ACCOUNTING TERMS AND DEFINITIONS (Cont’d</w:t>
            </w:r>
            <w:r>
              <w:rPr>
                <w:caps/>
              </w:rPr>
              <w:t>.</w:t>
            </w:r>
            <w:r>
              <w:rPr/>
              <w:t>)</w:t>
            </w:r>
          </w:p>
        </w:tc>
      </w:tr>
      <w:tr>
        <w:trPr/>
        <w:tc>
          <w:tcPr>
            <w:tcW w:w="9043" w:type="dxa"/>
            <w:gridSpan w:val="10"/>
            <w:tcBorders/>
          </w:tcPr>
          <w:p>
            <w:pPr>
              <w:pStyle w:val="Level1"/>
              <w:widowControl/>
              <w:spacing w:before="0" w:after="200"/>
              <w:rPr/>
            </w:pPr>
            <w:r>
              <w:rPr/>
              <w:t>2.</w:t>
              <w:tab/>
              <w:t>BASE REVENUE AMOUNT: (Cont’d.)</w:t>
            </w:r>
          </w:p>
        </w:tc>
        <w:tc>
          <w:tcPr>
            <w:tcW w:w="965" w:type="dxa"/>
            <w:tcBorders/>
          </w:tcPr>
          <w:p>
            <w:pPr>
              <w:pStyle w:val="Normal"/>
              <w:widowControl/>
              <w:snapToGrid w:val="false"/>
              <w:rPr/>
            </w:pPr>
            <w:r>
              <w:rPr/>
            </w:r>
          </w:p>
        </w:tc>
      </w:tr>
      <w:tr>
        <w:trPr/>
        <w:tc>
          <w:tcPr>
            <w:tcW w:w="2952" w:type="dxa"/>
            <w:tcBorders/>
            <w:tcMar>
              <w:start w:w="0" w:type="dxa"/>
              <w:end w:w="0" w:type="dxa"/>
            </w:tcMar>
          </w:tcPr>
          <w:p>
            <w:pPr>
              <w:pStyle w:val="Table"/>
              <w:widowControl/>
              <w:snapToGrid w:val="false"/>
              <w:rPr/>
            </w:pPr>
            <w:r>
              <w:rPr/>
            </w:r>
          </w:p>
        </w:tc>
        <w:tc>
          <w:tcPr>
            <w:tcW w:w="216" w:type="dxa"/>
            <w:tcBorders/>
            <w:tcMar>
              <w:start w:w="0" w:type="dxa"/>
              <w:end w:w="0" w:type="dxa"/>
            </w:tcMar>
          </w:tcPr>
          <w:p>
            <w:pPr>
              <w:pStyle w:val="Table"/>
              <w:widowControl/>
              <w:snapToGrid w:val="false"/>
              <w:rPr/>
            </w:pPr>
            <w:r>
              <w:rPr/>
            </w:r>
          </w:p>
        </w:tc>
        <w:tc>
          <w:tcPr>
            <w:tcW w:w="5832" w:type="dxa"/>
            <w:gridSpan w:val="7"/>
            <w:tcBorders>
              <w:bottom w:val="single" w:sz="6" w:space="0" w:color="000000"/>
            </w:tcBorders>
            <w:tcMar>
              <w:start w:w="0" w:type="dxa"/>
              <w:end w:w="0" w:type="dxa"/>
            </w:tcMar>
          </w:tcPr>
          <w:p>
            <w:pPr>
              <w:pStyle w:val="Table"/>
              <w:widowControl/>
              <w:jc w:val="center"/>
              <w:rPr/>
            </w:pPr>
            <w:r>
              <w:rPr/>
              <w:t>Amount ($000)</w:t>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tcMar>
              <w:start w:w="0" w:type="dxa"/>
              <w:end w:w="0" w:type="dxa"/>
            </w:tcMar>
          </w:tcPr>
          <w:p>
            <w:pPr>
              <w:pStyle w:val="Table"/>
              <w:widowControl/>
              <w:snapToGrid w:val="false"/>
              <w:rPr/>
            </w:pPr>
            <w:r>
              <w:rPr/>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snapToGrid w:val="false"/>
              <w:rPr/>
            </w:pPr>
            <w:r>
              <w:rPr/>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snapToGrid w:val="false"/>
              <w:rPr/>
            </w:pPr>
            <w:r>
              <w:rPr/>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snapToGrid w:val="false"/>
              <w:rPr/>
            </w:pPr>
            <w:r>
              <w:rPr/>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snapToGrid w:val="false"/>
              <w:rPr/>
            </w:pPr>
            <w:r>
              <w:rPr/>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tcMar>
              <w:start w:w="0" w:type="dxa"/>
              <w:end w:w="0" w:type="dxa"/>
            </w:tcMar>
          </w:tcPr>
          <w:p>
            <w:pPr>
              <w:pStyle w:val="Table"/>
              <w:widowControl/>
              <w:snapToGrid w:val="false"/>
              <w:rPr/>
            </w:pPr>
            <w:r>
              <w:rPr/>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snapToGrid w:val="false"/>
              <w:rPr/>
            </w:pPr>
            <w:r>
              <w:rPr/>
            </w:r>
          </w:p>
        </w:tc>
        <w:tc>
          <w:tcPr>
            <w:tcW w:w="216" w:type="dxa"/>
            <w:tcBorders/>
            <w:tcMar>
              <w:start w:w="0" w:type="dxa"/>
              <w:end w:w="0" w:type="dxa"/>
            </w:tcMar>
          </w:tcPr>
          <w:p>
            <w:pPr>
              <w:pStyle w:val="Table"/>
              <w:widowControl/>
              <w:snapToGrid w:val="false"/>
              <w:rPr/>
            </w:pPr>
            <w:r>
              <w:rPr/>
            </w:r>
          </w:p>
        </w:tc>
        <w:tc>
          <w:tcPr>
            <w:tcW w:w="2808" w:type="dxa"/>
            <w:gridSpan w:val="3"/>
            <w:tcBorders>
              <w:bottom w:val="single" w:sz="6" w:space="0" w:color="000000"/>
            </w:tcBorders>
            <w:tcMar>
              <w:start w:w="0" w:type="dxa"/>
              <w:end w:w="0" w:type="dxa"/>
            </w:tcMar>
          </w:tcPr>
          <w:p>
            <w:pPr>
              <w:pStyle w:val="Table"/>
              <w:widowControl/>
              <w:spacing w:before="60" w:after="0"/>
              <w:jc w:val="center"/>
              <w:rPr/>
            </w:pPr>
            <w:r>
              <w:rPr/>
              <w:t>BCAP Base Revenue(1)</w:t>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snapToGrid w:val="false"/>
              <w:jc w:val="center"/>
              <w:rPr/>
            </w:pPr>
            <w:r>
              <w:rPr/>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bottom w:val="single" w:sz="6" w:space="0" w:color="000000"/>
            </w:tcBorders>
            <w:tcMar>
              <w:start w:w="0" w:type="dxa"/>
              <w:end w:w="0" w:type="dxa"/>
            </w:tcMar>
          </w:tcPr>
          <w:p>
            <w:pPr>
              <w:pStyle w:val="Table"/>
              <w:widowControl/>
              <w:rPr/>
            </w:pPr>
            <w:r>
              <w:rPr/>
              <w:br/>
              <w:t>Description</w:t>
            </w:r>
          </w:p>
        </w:tc>
        <w:tc>
          <w:tcPr>
            <w:tcW w:w="216" w:type="dxa"/>
            <w:tcBorders/>
            <w:tcMar>
              <w:start w:w="0" w:type="dxa"/>
              <w:end w:w="0" w:type="dxa"/>
            </w:tcMar>
          </w:tcPr>
          <w:p>
            <w:pPr>
              <w:pStyle w:val="Table"/>
              <w:widowControl/>
              <w:snapToGrid w:val="false"/>
              <w:rPr/>
            </w:pPr>
            <w:r>
              <w:rPr/>
            </w:r>
          </w:p>
        </w:tc>
        <w:tc>
          <w:tcPr>
            <w:tcW w:w="1296" w:type="dxa"/>
            <w:tcBorders>
              <w:bottom w:val="single" w:sz="6" w:space="0" w:color="000000"/>
            </w:tcBorders>
            <w:tcMar>
              <w:start w:w="0" w:type="dxa"/>
              <w:end w:w="0" w:type="dxa"/>
            </w:tcMar>
          </w:tcPr>
          <w:p>
            <w:pPr>
              <w:pStyle w:val="Table"/>
              <w:widowControl/>
              <w:jc w:val="center"/>
              <w:rPr/>
            </w:pPr>
            <w:r>
              <w:rPr/>
              <w:br/>
              <w:t>Total</w:t>
            </w:r>
          </w:p>
        </w:tc>
        <w:tc>
          <w:tcPr>
            <w:tcW w:w="216" w:type="dxa"/>
            <w:tcBorders/>
            <w:tcMar>
              <w:start w:w="0" w:type="dxa"/>
              <w:end w:w="0" w:type="dxa"/>
            </w:tcMar>
          </w:tcPr>
          <w:p>
            <w:pPr>
              <w:pStyle w:val="Table"/>
              <w:widowControl/>
              <w:snapToGrid w:val="false"/>
              <w:jc w:val="center"/>
              <w:rPr/>
            </w:pPr>
            <w:r>
              <w:rPr/>
            </w:r>
          </w:p>
        </w:tc>
        <w:tc>
          <w:tcPr>
            <w:tcW w:w="1296" w:type="dxa"/>
            <w:tcBorders>
              <w:bottom w:val="single" w:sz="6" w:space="0" w:color="000000"/>
            </w:tcBorders>
            <w:tcMar>
              <w:start w:w="0" w:type="dxa"/>
              <w:end w:w="0" w:type="dxa"/>
            </w:tcMar>
          </w:tcPr>
          <w:p>
            <w:pPr>
              <w:pStyle w:val="Table"/>
              <w:widowControl/>
              <w:jc w:val="center"/>
              <w:rPr/>
            </w:pPr>
            <w:r>
              <w:rPr/>
              <w:br/>
              <w:t>Core</w:t>
            </w:r>
          </w:p>
        </w:tc>
        <w:tc>
          <w:tcPr>
            <w:tcW w:w="216" w:type="dxa"/>
            <w:tcBorders/>
            <w:tcMar>
              <w:start w:w="0" w:type="dxa"/>
              <w:end w:w="0" w:type="dxa"/>
            </w:tcMar>
          </w:tcPr>
          <w:p>
            <w:pPr>
              <w:pStyle w:val="Table"/>
              <w:widowControl/>
              <w:snapToGrid w:val="false"/>
              <w:jc w:val="center"/>
              <w:rPr/>
            </w:pPr>
            <w:r>
              <w:rPr/>
            </w:r>
          </w:p>
        </w:tc>
        <w:tc>
          <w:tcPr>
            <w:tcW w:w="1296" w:type="dxa"/>
            <w:tcBorders>
              <w:bottom w:val="single" w:sz="6" w:space="0" w:color="000000"/>
            </w:tcBorders>
            <w:tcMar>
              <w:start w:w="0" w:type="dxa"/>
              <w:end w:w="0" w:type="dxa"/>
            </w:tcMar>
          </w:tcPr>
          <w:p>
            <w:pPr>
              <w:pStyle w:val="Table"/>
              <w:widowControl/>
              <w:jc w:val="center"/>
              <w:rPr/>
            </w:pPr>
            <w:r>
              <w:rPr/>
              <w:br/>
              <w:t>Noncore</w:t>
            </w:r>
          </w:p>
        </w:tc>
        <w:tc>
          <w:tcPr>
            <w:tcW w:w="216" w:type="dxa"/>
            <w:tcBorders/>
            <w:tcMar>
              <w:start w:w="0" w:type="dxa"/>
              <w:end w:w="0" w:type="dxa"/>
            </w:tcMar>
          </w:tcPr>
          <w:p>
            <w:pPr>
              <w:pStyle w:val="Table"/>
              <w:widowControl/>
              <w:snapToGrid w:val="false"/>
              <w:jc w:val="center"/>
              <w:rPr/>
            </w:pPr>
            <w:r>
              <w:rPr/>
            </w:r>
          </w:p>
        </w:tc>
        <w:tc>
          <w:tcPr>
            <w:tcW w:w="1296" w:type="dxa"/>
            <w:tcBorders>
              <w:bottom w:val="single" w:sz="6" w:space="0" w:color="000000"/>
            </w:tcBorders>
            <w:tcMar>
              <w:start w:w="0" w:type="dxa"/>
              <w:end w:w="0" w:type="dxa"/>
            </w:tcMar>
          </w:tcPr>
          <w:p>
            <w:pPr>
              <w:pStyle w:val="Table"/>
              <w:widowControl/>
              <w:jc w:val="center"/>
              <w:rPr/>
            </w:pPr>
            <w:r>
              <w:rPr/>
              <w:t>Transmission and Storage(2)</w:t>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tcMar>
              <w:start w:w="0" w:type="dxa"/>
              <w:end w:w="0" w:type="dxa"/>
            </w:tcMar>
          </w:tcPr>
          <w:p>
            <w:pPr>
              <w:pStyle w:val="Table"/>
              <w:widowControl/>
              <w:snapToGrid w:val="false"/>
              <w:spacing w:before="60" w:after="0"/>
              <w:rPr/>
            </w:pPr>
            <w:r>
              <w:rPr/>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rPr/>
            </w:pPr>
            <w:r>
              <w:rPr/>
              <w:t>(D)</w:t>
            </w:r>
          </w:p>
        </w:tc>
      </w:tr>
      <w:tr>
        <w:trPr/>
        <w:tc>
          <w:tcPr>
            <w:tcW w:w="2952" w:type="dxa"/>
            <w:tcBorders/>
            <w:tcMar>
              <w:start w:w="0" w:type="dxa"/>
              <w:end w:w="0" w:type="dxa"/>
            </w:tcMar>
          </w:tcPr>
          <w:p>
            <w:pPr>
              <w:pStyle w:val="Table"/>
              <w:widowControl/>
              <w:spacing w:before="60" w:after="0"/>
              <w:ind w:hanging="166" w:start="166" w:end="0"/>
              <w:rPr/>
            </w:pPr>
            <w:r>
              <w:rPr/>
              <w:t>Authorized Operating Revenue (effective 1-1-2000)</w:t>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br/>
              <w:t>1,270,522 (R)</w:t>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br/>
              <w:t>880,697</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br/>
              <w:t>45,277</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br/>
              <w:t>344,548 (R)</w:t>
            </w:r>
          </w:p>
        </w:tc>
        <w:tc>
          <w:tcPr>
            <w:tcW w:w="1008" w:type="dxa"/>
            <w:gridSpan w:val="2"/>
            <w:tcBorders/>
            <w:tcMar>
              <w:start w:w="0" w:type="dxa"/>
              <w:end w:w="0" w:type="dxa"/>
            </w:tcMar>
          </w:tcPr>
          <w:p>
            <w:pPr>
              <w:pStyle w:val="EditNotation"/>
              <w:widowControl/>
              <w:rPr/>
            </w:pPr>
            <w:r>
              <w:rPr/>
              <w:t>(T)</w:t>
              <w:br/>
              <w:t>(T)</w:t>
            </w:r>
          </w:p>
        </w:tc>
      </w:tr>
      <w:tr>
        <w:trPr/>
        <w:tc>
          <w:tcPr>
            <w:tcW w:w="2952" w:type="dxa"/>
            <w:tcBorders/>
            <w:tcMar>
              <w:start w:w="0" w:type="dxa"/>
              <w:end w:w="0" w:type="dxa"/>
            </w:tcMar>
          </w:tcPr>
          <w:p>
            <w:pPr>
              <w:pStyle w:val="Table"/>
              <w:widowControl/>
              <w:snapToGrid w:val="false"/>
              <w:spacing w:before="60" w:after="0"/>
              <w:rPr/>
            </w:pPr>
            <w:r>
              <w:rPr/>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rPr/>
            </w:pPr>
            <w:r>
              <w:rPr/>
              <w:t>(D)</w:t>
            </w:r>
          </w:p>
        </w:tc>
      </w:tr>
      <w:tr>
        <w:trPr/>
        <w:tc>
          <w:tcPr>
            <w:tcW w:w="2952" w:type="dxa"/>
            <w:tcBorders/>
            <w:tcMar>
              <w:start w:w="0" w:type="dxa"/>
              <w:end w:w="0" w:type="dxa"/>
            </w:tcMar>
          </w:tcPr>
          <w:p>
            <w:pPr>
              <w:pStyle w:val="Table"/>
              <w:widowControl/>
              <w:spacing w:before="60" w:after="0"/>
              <w:rPr/>
            </w:pPr>
            <w:r>
              <w:rPr/>
              <w:t>Less: Other Operating Revenues</w:t>
            </w:r>
          </w:p>
        </w:tc>
        <w:tc>
          <w:tcPr>
            <w:tcW w:w="216" w:type="dxa"/>
            <w:tcBorders/>
            <w:tcMar>
              <w:start w:w="0" w:type="dxa"/>
              <w:end w:w="0" w:type="dxa"/>
            </w:tcMar>
          </w:tcPr>
          <w:p>
            <w:pPr>
              <w:pStyle w:val="Table"/>
              <w:widowControl/>
              <w:snapToGrid w:val="false"/>
              <w:rPr/>
            </w:pPr>
            <w:r>
              <w:rPr/>
            </w:r>
          </w:p>
        </w:tc>
        <w:tc>
          <w:tcPr>
            <w:tcW w:w="1296" w:type="dxa"/>
            <w:tcBorders>
              <w:bottom w:val="single" w:sz="6" w:space="0" w:color="000000"/>
            </w:tcBorders>
            <w:tcMar>
              <w:start w:w="0" w:type="dxa"/>
              <w:end w:w="0" w:type="dxa"/>
            </w:tcMar>
          </w:tcPr>
          <w:p>
            <w:pPr>
              <w:pStyle w:val="Table"/>
              <w:widowControl/>
              <w:tabs>
                <w:tab w:val="clear" w:pos="432"/>
                <w:tab w:val="decimal" w:pos="936" w:leader="none"/>
              </w:tabs>
              <w:spacing w:before="60" w:after="0"/>
              <w:rPr/>
            </w:pPr>
            <w:r>
              <w:rPr/>
              <w:t>(5,858)</w:t>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bottom w:val="single" w:sz="6" w:space="0" w:color="000000"/>
            </w:tcBorders>
            <w:tcMar>
              <w:start w:w="0" w:type="dxa"/>
              <w:end w:w="0" w:type="dxa"/>
            </w:tcMar>
          </w:tcPr>
          <w:p>
            <w:pPr>
              <w:pStyle w:val="Table"/>
              <w:widowControl/>
              <w:tabs>
                <w:tab w:val="clear" w:pos="432"/>
                <w:tab w:val="decimal" w:pos="936" w:leader="none"/>
              </w:tabs>
              <w:spacing w:before="60" w:after="0"/>
              <w:rPr/>
            </w:pPr>
            <w:r>
              <w:rPr/>
              <w:t>(5,643)</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bottom w:val="single" w:sz="6" w:space="0" w:color="000000"/>
            </w:tcBorders>
            <w:tcMar>
              <w:start w:w="0" w:type="dxa"/>
              <w:end w:w="0" w:type="dxa"/>
            </w:tcMar>
          </w:tcPr>
          <w:p>
            <w:pPr>
              <w:pStyle w:val="Table"/>
              <w:widowControl/>
              <w:tabs>
                <w:tab w:val="clear" w:pos="432"/>
                <w:tab w:val="decimal" w:pos="936" w:leader="none"/>
              </w:tabs>
              <w:spacing w:before="60" w:after="0"/>
              <w:rPr/>
            </w:pPr>
            <w:r>
              <w:rPr/>
              <w:t>(215)</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bottom w:val="single" w:sz="6" w:space="0" w:color="000000"/>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tcMar>
              <w:start w:w="0" w:type="dxa"/>
              <w:end w:w="0" w:type="dxa"/>
            </w:tcMar>
          </w:tcPr>
          <w:p>
            <w:pPr>
              <w:pStyle w:val="Table"/>
              <w:widowControl/>
              <w:spacing w:before="60" w:after="0"/>
              <w:rPr/>
            </w:pPr>
            <w:r>
              <w:rPr/>
              <w:t>BASE REVENUE AMOUNT</w:t>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$1,264,664 (R)</w:t>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$875,054</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$45,062</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$344,548 (R)</w:t>
            </w:r>
          </w:p>
        </w:tc>
        <w:tc>
          <w:tcPr>
            <w:tcW w:w="1008" w:type="dxa"/>
            <w:gridSpan w:val="2"/>
            <w:tcBorders/>
            <w:tcMar>
              <w:start w:w="0" w:type="dxa"/>
              <w:end w:w="0" w:type="dxa"/>
            </w:tcMar>
          </w:tcPr>
          <w:p>
            <w:pPr>
              <w:pStyle w:val="EditNotation"/>
              <w:widowControl/>
              <w:snapToGrid w:val="false"/>
              <w:rPr/>
            </w:pPr>
            <w:r>
              <w:rPr/>
            </w:r>
          </w:p>
        </w:tc>
      </w:tr>
      <w:tr>
        <w:trPr>
          <w:trHeight w:val="160" w:hRule="exact"/>
        </w:trPr>
        <w:tc>
          <w:tcPr>
            <w:tcW w:w="2952" w:type="dxa"/>
            <w:tcBorders/>
            <w:tcMar>
              <w:start w:w="0" w:type="dxa"/>
              <w:end w:w="0" w:type="dxa"/>
            </w:tcMar>
          </w:tcPr>
          <w:p>
            <w:pPr>
              <w:pStyle w:val="Table"/>
              <w:widowControl/>
              <w:snapToGrid w:val="false"/>
              <w:spacing w:before="60" w:after="0"/>
              <w:rPr/>
            </w:pPr>
            <w:r>
              <w:rPr/>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tcMar>
              <w:start w:w="0" w:type="dxa"/>
              <w:end w:w="0" w:type="dxa"/>
            </w:tcMar>
          </w:tcPr>
          <w:p>
            <w:pPr>
              <w:pStyle w:val="Table"/>
              <w:widowControl/>
              <w:spacing w:before="60" w:after="0"/>
              <w:rPr/>
            </w:pPr>
            <w:r>
              <w:rPr/>
              <w:t>Distribution Marginal Costs(3)</w:t>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(4,178)</w:t>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(4,178)</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snapToGrid w:val="false"/>
              <w:rPr/>
            </w:pPr>
            <w:r>
              <w:rPr/>
            </w:r>
          </w:p>
        </w:tc>
      </w:tr>
      <w:tr>
        <w:trPr>
          <w:trHeight w:val="160" w:hRule="exact"/>
        </w:trPr>
        <w:tc>
          <w:tcPr>
            <w:tcW w:w="2952" w:type="dxa"/>
            <w:tcBorders/>
            <w:tcMar>
              <w:start w:w="0" w:type="dxa"/>
              <w:end w:w="0" w:type="dxa"/>
            </w:tcMar>
          </w:tcPr>
          <w:p>
            <w:pPr>
              <w:pStyle w:val="Table"/>
              <w:widowControl/>
              <w:snapToGrid w:val="false"/>
              <w:spacing w:before="60" w:after="0"/>
              <w:rPr/>
            </w:pPr>
            <w:r>
              <w:rPr/>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tcMar>
              <w:start w:w="0" w:type="dxa"/>
              <w:end w:w="0" w:type="dxa"/>
            </w:tcMar>
          </w:tcPr>
          <w:p>
            <w:pPr>
              <w:pStyle w:val="Table"/>
              <w:widowControl/>
              <w:spacing w:before="60" w:after="0"/>
              <w:ind w:hanging="166" w:start="166" w:end="0"/>
              <w:rPr/>
            </w:pPr>
            <w:r>
              <w:rPr/>
              <w:t>Rate Escalation Adjustment - Gas Accord 2000</w:t>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br/>
              <w:t>26,217 (I)</w:t>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br/>
              <w:t>3,469 (I)</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br/>
              <w:t>457 (I)</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br/>
              <w:t>22,291 (I)</w:t>
            </w:r>
          </w:p>
        </w:tc>
        <w:tc>
          <w:tcPr>
            <w:tcW w:w="1008" w:type="dxa"/>
            <w:gridSpan w:val="2"/>
            <w:tcBorders/>
            <w:tcMar>
              <w:start w:w="0" w:type="dxa"/>
              <w:end w:w="0" w:type="dxa"/>
            </w:tcMar>
          </w:tcPr>
          <w:p>
            <w:pPr>
              <w:pStyle w:val="EditNotation"/>
              <w:widowControl/>
              <w:spacing w:before="60" w:after="0"/>
              <w:rPr/>
            </w:pPr>
            <w:r>
              <w:rPr/>
              <w:br/>
              <w:t>(T)</w:t>
            </w:r>
          </w:p>
        </w:tc>
      </w:tr>
      <w:tr>
        <w:trPr>
          <w:trHeight w:val="160" w:hRule="exact"/>
        </w:trPr>
        <w:tc>
          <w:tcPr>
            <w:tcW w:w="2952" w:type="dxa"/>
            <w:tcBorders/>
            <w:tcMar>
              <w:start w:w="0" w:type="dxa"/>
              <w:end w:w="0" w:type="dxa"/>
            </w:tcMar>
          </w:tcPr>
          <w:p>
            <w:pPr>
              <w:pStyle w:val="Table"/>
              <w:widowControl/>
              <w:snapToGrid w:val="false"/>
              <w:spacing w:before="60" w:after="0"/>
              <w:rPr/>
            </w:pPr>
            <w:r>
              <w:rPr/>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rPr/>
            </w:pPr>
            <w:r>
              <w:rPr/>
              <w:t>(T)</w:t>
            </w:r>
          </w:p>
        </w:tc>
      </w:tr>
      <w:tr>
        <w:trPr/>
        <w:tc>
          <w:tcPr>
            <w:tcW w:w="2952" w:type="dxa"/>
            <w:tcBorders/>
            <w:tcMar>
              <w:start w:w="0" w:type="dxa"/>
              <w:end w:w="0" w:type="dxa"/>
            </w:tcMar>
          </w:tcPr>
          <w:p>
            <w:pPr>
              <w:pStyle w:val="Table"/>
              <w:widowControl/>
              <w:spacing w:before="60" w:after="0"/>
              <w:rPr/>
            </w:pPr>
            <w:r>
              <w:rPr/>
              <w:t>Credits:</w:t>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tcMar>
              <w:start w:w="0" w:type="dxa"/>
              <w:end w:w="0" w:type="dxa"/>
            </w:tcMar>
          </w:tcPr>
          <w:p>
            <w:pPr>
              <w:pStyle w:val="Table"/>
              <w:widowControl/>
              <w:spacing w:before="60" w:after="0"/>
              <w:ind w:start="144" w:end="0"/>
              <w:rPr/>
            </w:pPr>
            <w:r>
              <w:rPr/>
              <w:t>EOR Revenue</w:t>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(25)</w:t>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(23)</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(2)</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tcMar>
              <w:start w:w="0" w:type="dxa"/>
              <w:end w:w="0" w:type="dxa"/>
            </w:tcMar>
          </w:tcPr>
          <w:p>
            <w:pPr>
              <w:pStyle w:val="Table"/>
              <w:widowControl/>
              <w:spacing w:before="60" w:after="0"/>
              <w:ind w:start="144" w:end="0"/>
              <w:rPr/>
            </w:pPr>
            <w:r>
              <w:rPr/>
              <w:t>Core Brokerage Fee</w:t>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(5,508)</w:t>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(5,497)</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(11)</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tcMar>
              <w:start w:w="0" w:type="dxa"/>
              <w:end w:w="0" w:type="dxa"/>
            </w:tcMar>
          </w:tcPr>
          <w:p>
            <w:pPr>
              <w:pStyle w:val="Table"/>
              <w:widowControl/>
              <w:spacing w:before="60" w:after="0"/>
              <w:ind w:start="144" w:end="0"/>
              <w:rPr/>
            </w:pPr>
            <w:r>
              <w:rPr/>
              <w:t>Noncore Brokerage Fee</w:t>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(259)</w:t>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(40)</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(219)</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snapToGrid w:val="false"/>
              <w:rPr/>
            </w:pPr>
            <w:r>
              <w:rPr/>
            </w:r>
          </w:p>
        </w:tc>
      </w:tr>
      <w:tr>
        <w:trPr>
          <w:trHeight w:val="288" w:hRule="exact"/>
        </w:trPr>
        <w:tc>
          <w:tcPr>
            <w:tcW w:w="2952" w:type="dxa"/>
            <w:tcBorders/>
            <w:tcMar>
              <w:start w:w="0" w:type="dxa"/>
              <w:end w:w="0" w:type="dxa"/>
            </w:tcMar>
          </w:tcPr>
          <w:p>
            <w:pPr>
              <w:pStyle w:val="Table"/>
              <w:widowControl/>
              <w:spacing w:before="60" w:after="0"/>
              <w:ind w:start="144" w:end="0"/>
              <w:rPr>
                <w:b/>
                <w:bCs/>
              </w:rPr>
            </w:pPr>
            <w:ins w:id="0" w:author="Patrick Hoglund" w:date="2000-05-19T10:35:00Z">
              <w:r>
                <w:rPr>
                  <w:b/>
                  <w:bCs/>
                </w:rPr>
                <w:t>Core Firm Storage (4)</w:t>
              </w:r>
            </w:ins>
          </w:p>
        </w:tc>
        <w:tc>
          <w:tcPr>
            <w:tcW w:w="216" w:type="dxa"/>
            <w:tcBorders/>
            <w:tcMar>
              <w:start w:w="0" w:type="dxa"/>
              <w:end w:w="0" w:type="dxa"/>
            </w:tcMar>
          </w:tcPr>
          <w:p>
            <w:pPr>
              <w:pStyle w:val="Table"/>
              <w:widowControl/>
              <w:snapToGrid w:val="false"/>
              <w:rPr>
                <w:b/>
                <w:bCs/>
              </w:rPr>
            </w:pPr>
            <w:r>
              <w:rPr>
                <w:b/>
                <w:bCs/>
              </w:rPr>
            </w:r>
          </w:p>
        </w:tc>
        <w:tc>
          <w:tcPr>
            <w:tcW w:w="1296" w:type="dxa"/>
            <w:tcBorders/>
            <w:tcMar>
              <w:start w:w="0" w:type="dxa"/>
              <w:end w:w="0" w:type="dxa"/>
            </w:tcMar>
          </w:tcPr>
          <w:p>
            <w:pPr>
              <w:pStyle w:val="Table"/>
              <w:widowControl/>
              <w:tabs>
                <w:tab w:val="clear" w:pos="432"/>
                <w:tab w:val="decimal" w:pos="936" w:leader="none"/>
              </w:tabs>
              <w:spacing w:before="60" w:after="0"/>
              <w:rPr>
                <w:b/>
                <w:bCs/>
              </w:rPr>
            </w:pPr>
            <w:ins w:id="1" w:author="Patrick Hoglund" w:date="2000-05-19T10:35:00Z">
              <w:r>
                <w:rPr>
                  <w:b/>
                  <w:bCs/>
                </w:rPr>
                <w:t>(41,239)</w:t>
              </w:r>
            </w:ins>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b/>
                <w:bCs/>
              </w:rPr>
            </w:pPr>
            <w:r>
              <w:rPr>
                <w:b/>
                <w:bCs/>
              </w:rPr>
            </w:r>
          </w:p>
        </w:tc>
        <w:tc>
          <w:tcPr>
            <w:tcW w:w="1296" w:type="dxa"/>
            <w:tcBorders/>
            <w:tcMar>
              <w:start w:w="0" w:type="dxa"/>
              <w:end w:w="0" w:type="dxa"/>
            </w:tcMar>
          </w:tcPr>
          <w:p>
            <w:pPr>
              <w:pStyle w:val="Table"/>
              <w:widowControl/>
              <w:tabs>
                <w:tab w:val="clear" w:pos="432"/>
                <w:tab w:val="decimal" w:pos="936" w:leader="none"/>
              </w:tabs>
              <w:spacing w:before="60" w:after="0"/>
              <w:rPr>
                <w:b/>
                <w:bCs/>
              </w:rPr>
            </w:pPr>
            <w:ins w:id="2" w:author="Patrick Hoglund" w:date="2000-05-19T10:35:00Z">
              <w:r>
                <w:rPr>
                  <w:b/>
                  <w:bCs/>
                </w:rPr>
                <w:t>(41,239)</w:t>
              </w:r>
            </w:ins>
          </w:p>
        </w:tc>
        <w:tc>
          <w:tcPr>
            <w:tcW w:w="216" w:type="dxa"/>
            <w:tcBorders/>
            <w:tcMar>
              <w:start w:w="0" w:type="dxa"/>
              <w:end w:w="0" w:type="dxa"/>
            </w:tcMar>
          </w:tcPr>
          <w:p>
            <w:pPr>
              <w:pStyle w:val="Table"/>
              <w:widowControl/>
              <w:tabs>
                <w:tab w:val="clear" w:pos="432"/>
                <w:tab w:val="decimal" w:pos="216" w:leader="none"/>
              </w:tabs>
              <w:snapToGrid w:val="false"/>
              <w:spacing w:before="60" w:after="0"/>
              <w:rPr>
                <w:b/>
                <w:bCs/>
              </w:rPr>
            </w:pPr>
            <w:r>
              <w:rPr>
                <w:b/>
                <w:bCs/>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tcMar>
              <w:start w:w="0" w:type="dxa"/>
              <w:end w:w="0" w:type="dxa"/>
            </w:tcMar>
          </w:tcPr>
          <w:p>
            <w:pPr>
              <w:pStyle w:val="Table"/>
              <w:widowControl/>
              <w:spacing w:before="60" w:after="0"/>
              <w:rPr/>
            </w:pPr>
            <w:r>
              <w:rPr/>
              <w:t xml:space="preserve">Allocation Adjustments: </w:t>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tcMar>
              <w:start w:w="0" w:type="dxa"/>
              <w:end w:w="0" w:type="dxa"/>
            </w:tcMar>
          </w:tcPr>
          <w:p>
            <w:pPr>
              <w:pStyle w:val="Table"/>
              <w:widowControl/>
              <w:spacing w:before="60" w:after="0"/>
              <w:ind w:start="144" w:end="0"/>
              <w:rPr/>
            </w:pPr>
            <w:r>
              <w:rPr/>
              <w:t>G-10 Allocated Employee Discount</w:t>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714</w:t>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263</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451</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snapToGrid w:val="false"/>
              <w:rPr/>
            </w:pPr>
            <w:r>
              <w:rPr/>
            </w:r>
          </w:p>
        </w:tc>
      </w:tr>
      <w:tr>
        <w:trPr>
          <w:trHeight w:val="160" w:hRule="exact"/>
        </w:trPr>
        <w:tc>
          <w:tcPr>
            <w:tcW w:w="2952" w:type="dxa"/>
            <w:tcBorders/>
            <w:tcMar>
              <w:start w:w="0" w:type="dxa"/>
              <w:end w:w="0" w:type="dxa"/>
            </w:tcMar>
          </w:tcPr>
          <w:p>
            <w:pPr>
              <w:pStyle w:val="Table"/>
              <w:widowControl/>
              <w:snapToGrid w:val="false"/>
              <w:spacing w:before="60" w:after="0"/>
              <w:ind w:start="144" w:end="0"/>
              <w:rPr/>
            </w:pPr>
            <w:r>
              <w:rPr/>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tcMar>
              <w:start w:w="0" w:type="dxa"/>
              <w:end w:w="0" w:type="dxa"/>
            </w:tcMar>
          </w:tcPr>
          <w:p>
            <w:pPr>
              <w:pStyle w:val="Table"/>
              <w:widowControl/>
              <w:spacing w:before="60" w:after="0"/>
              <w:rPr/>
            </w:pPr>
            <w:r>
              <w:rPr/>
              <w:t>CARE Administrative &amp; General</w:t>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tcMar>
              <w:start w:w="0" w:type="dxa"/>
              <w:end w:w="0" w:type="dxa"/>
            </w:tcMar>
          </w:tcPr>
          <w:p>
            <w:pPr>
              <w:pStyle w:val="Table"/>
              <w:widowControl/>
              <w:rPr/>
            </w:pPr>
            <w:r>
              <w:rPr/>
              <w:t>Expenses</w:t>
            </w:r>
          </w:p>
        </w:tc>
        <w:tc>
          <w:tcPr>
            <w:tcW w:w="216" w:type="dxa"/>
            <w:tcBorders/>
            <w:tcMar>
              <w:start w:w="0" w:type="dxa"/>
              <w:end w:w="0" w:type="dxa"/>
            </w:tcMar>
          </w:tcPr>
          <w:p>
            <w:pPr>
              <w:pStyle w:val="Table"/>
              <w:widowControl/>
              <w:snapToGrid w:val="false"/>
              <w:rPr/>
            </w:pPr>
            <w:r>
              <w:rPr/>
            </w:r>
          </w:p>
        </w:tc>
        <w:tc>
          <w:tcPr>
            <w:tcW w:w="1296" w:type="dxa"/>
            <w:tcBorders>
              <w:bottom w:val="single" w:sz="6" w:space="0" w:color="000000"/>
            </w:tcBorders>
            <w:tcMar>
              <w:start w:w="0" w:type="dxa"/>
              <w:end w:w="0" w:type="dxa"/>
            </w:tcMar>
          </w:tcPr>
          <w:p>
            <w:pPr>
              <w:pStyle w:val="Table"/>
              <w:widowControl/>
              <w:tabs>
                <w:tab w:val="clear" w:pos="432"/>
                <w:tab w:val="decimal" w:pos="936" w:leader="none"/>
              </w:tabs>
              <w:rPr/>
            </w:pPr>
            <w:r>
              <w:rPr/>
              <w:t>(410)</w:t>
            </w:r>
          </w:p>
        </w:tc>
        <w:tc>
          <w:tcPr>
            <w:tcW w:w="216" w:type="dxa"/>
            <w:tcBorders/>
            <w:tcMar>
              <w:start w:w="0" w:type="dxa"/>
              <w:end w:w="0" w:type="dxa"/>
            </w:tcMar>
          </w:tcPr>
          <w:p>
            <w:pPr>
              <w:pStyle w:val="Table"/>
              <w:widowControl/>
              <w:tabs>
                <w:tab w:val="clear" w:pos="432"/>
                <w:tab w:val="decimal" w:pos="216" w:leader="none"/>
              </w:tabs>
              <w:snapToGrid w:val="false"/>
              <w:jc w:val="center"/>
              <w:rPr/>
            </w:pPr>
            <w:r>
              <w:rPr/>
            </w:r>
          </w:p>
        </w:tc>
        <w:tc>
          <w:tcPr>
            <w:tcW w:w="1296" w:type="dxa"/>
            <w:tcBorders>
              <w:bottom w:val="single" w:sz="6" w:space="0" w:color="000000"/>
            </w:tcBorders>
            <w:tcMar>
              <w:start w:w="0" w:type="dxa"/>
              <w:end w:w="0" w:type="dxa"/>
            </w:tcMar>
          </w:tcPr>
          <w:p>
            <w:pPr>
              <w:pStyle w:val="Table"/>
              <w:widowControl/>
              <w:tabs>
                <w:tab w:val="clear" w:pos="432"/>
                <w:tab w:val="decimal" w:pos="936" w:leader="none"/>
              </w:tabs>
              <w:rPr/>
            </w:pPr>
            <w:r>
              <w:rPr/>
              <w:t>(405)</w:t>
            </w:r>
          </w:p>
        </w:tc>
        <w:tc>
          <w:tcPr>
            <w:tcW w:w="216" w:type="dxa"/>
            <w:tcBorders/>
            <w:tcMar>
              <w:start w:w="0" w:type="dxa"/>
              <w:end w:w="0" w:type="dxa"/>
            </w:tcMar>
          </w:tcPr>
          <w:p>
            <w:pPr>
              <w:pStyle w:val="Table"/>
              <w:widowControl/>
              <w:tabs>
                <w:tab w:val="clear" w:pos="432"/>
                <w:tab w:val="decimal" w:pos="216" w:leader="none"/>
              </w:tabs>
              <w:snapToGrid w:val="false"/>
              <w:rPr/>
            </w:pPr>
            <w:r>
              <w:rPr/>
            </w:r>
          </w:p>
        </w:tc>
        <w:tc>
          <w:tcPr>
            <w:tcW w:w="1296" w:type="dxa"/>
            <w:tcBorders>
              <w:bottom w:val="single" w:sz="6" w:space="0" w:color="000000"/>
            </w:tcBorders>
            <w:tcMar>
              <w:start w:w="0" w:type="dxa"/>
              <w:end w:w="0" w:type="dxa"/>
            </w:tcMar>
          </w:tcPr>
          <w:p>
            <w:pPr>
              <w:pStyle w:val="Table"/>
              <w:widowControl/>
              <w:tabs>
                <w:tab w:val="clear" w:pos="432"/>
                <w:tab w:val="decimal" w:pos="936" w:leader="none"/>
              </w:tabs>
              <w:rPr/>
            </w:pPr>
            <w:r>
              <w:rPr/>
              <w:t>(5)</w:t>
            </w:r>
          </w:p>
        </w:tc>
        <w:tc>
          <w:tcPr>
            <w:tcW w:w="216" w:type="dxa"/>
            <w:tcBorders/>
            <w:tcMar>
              <w:start w:w="0" w:type="dxa"/>
              <w:end w:w="0" w:type="dxa"/>
            </w:tcMar>
          </w:tcPr>
          <w:p>
            <w:pPr>
              <w:pStyle w:val="Table"/>
              <w:widowControl/>
              <w:tabs>
                <w:tab w:val="clear" w:pos="432"/>
                <w:tab w:val="decimal" w:pos="216" w:leader="none"/>
              </w:tabs>
              <w:snapToGrid w:val="false"/>
              <w:rPr/>
            </w:pPr>
            <w:r>
              <w:rPr/>
            </w:r>
          </w:p>
        </w:tc>
        <w:tc>
          <w:tcPr>
            <w:tcW w:w="1296" w:type="dxa"/>
            <w:tcBorders>
              <w:bottom w:val="single" w:sz="6" w:space="0" w:color="000000"/>
            </w:tcBorders>
            <w:tcMar>
              <w:start w:w="0" w:type="dxa"/>
              <w:end w:w="0" w:type="dxa"/>
            </w:tcMar>
          </w:tcPr>
          <w:p>
            <w:pPr>
              <w:pStyle w:val="Table"/>
              <w:widowControl/>
              <w:tabs>
                <w:tab w:val="clear" w:pos="432"/>
                <w:tab w:val="decimal" w:pos="936" w:leader="none"/>
              </w:tabs>
              <w:snapToGrid w:val="false"/>
              <w:rPr/>
            </w:pPr>
            <w:r>
              <w:rPr/>
            </w:r>
          </w:p>
        </w:tc>
        <w:tc>
          <w:tcPr>
            <w:tcW w:w="1008" w:type="dxa"/>
            <w:gridSpan w:val="2"/>
            <w:tcBorders/>
            <w:tcMar>
              <w:start w:w="0" w:type="dxa"/>
              <w:end w:w="0" w:type="dxa"/>
            </w:tcMar>
          </w:tcPr>
          <w:p>
            <w:pPr>
              <w:pStyle w:val="EditNotation"/>
              <w:widowControl/>
              <w:snapToGrid w:val="false"/>
              <w:rPr/>
            </w:pPr>
            <w:r>
              <w:rPr/>
            </w:r>
          </w:p>
        </w:tc>
      </w:tr>
      <w:tr>
        <w:trPr>
          <w:trHeight w:val="160" w:hRule="exact"/>
        </w:trPr>
        <w:tc>
          <w:tcPr>
            <w:tcW w:w="2952" w:type="dxa"/>
            <w:tcBorders/>
            <w:tcMar>
              <w:start w:w="0" w:type="dxa"/>
              <w:end w:w="0" w:type="dxa"/>
            </w:tcMar>
          </w:tcPr>
          <w:p>
            <w:pPr>
              <w:pStyle w:val="Table"/>
              <w:widowControl/>
              <w:snapToGrid w:val="false"/>
              <w:rPr/>
            </w:pPr>
            <w:r>
              <w:rPr/>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napToGrid w:val="false"/>
              <w:rPr/>
            </w:pPr>
            <w:r>
              <w:rPr/>
            </w:r>
          </w:p>
        </w:tc>
        <w:tc>
          <w:tcPr>
            <w:tcW w:w="216" w:type="dxa"/>
            <w:tcBorders/>
            <w:tcMar>
              <w:start w:w="0" w:type="dxa"/>
              <w:end w:w="0" w:type="dxa"/>
            </w:tcMar>
          </w:tcPr>
          <w:p>
            <w:pPr>
              <w:pStyle w:val="Table"/>
              <w:widowControl/>
              <w:tabs>
                <w:tab w:val="clear" w:pos="432"/>
                <w:tab w:val="decimal" w:pos="216" w:leader="none"/>
              </w:tabs>
              <w:snapToGrid w:val="false"/>
              <w:jc w:val="center"/>
              <w:rPr/>
            </w:pPr>
            <w:r>
              <w:rPr/>
            </w:r>
          </w:p>
        </w:tc>
        <w:tc>
          <w:tcPr>
            <w:tcW w:w="1296" w:type="dxa"/>
            <w:tcBorders/>
            <w:tcMar>
              <w:start w:w="0" w:type="dxa"/>
              <w:end w:w="0" w:type="dxa"/>
            </w:tcMar>
          </w:tcPr>
          <w:p>
            <w:pPr>
              <w:pStyle w:val="Table"/>
              <w:widowControl/>
              <w:tabs>
                <w:tab w:val="clear" w:pos="432"/>
                <w:tab w:val="decimal" w:pos="936" w:leader="none"/>
              </w:tabs>
              <w:snapToGrid w:val="false"/>
              <w:rPr/>
            </w:pPr>
            <w:r>
              <w:rPr/>
            </w:r>
          </w:p>
        </w:tc>
        <w:tc>
          <w:tcPr>
            <w:tcW w:w="216" w:type="dxa"/>
            <w:tcBorders/>
            <w:tcMar>
              <w:start w:w="0" w:type="dxa"/>
              <w:end w:w="0" w:type="dxa"/>
            </w:tcMar>
          </w:tcPr>
          <w:p>
            <w:pPr>
              <w:pStyle w:val="Table"/>
              <w:widowControl/>
              <w:tabs>
                <w:tab w:val="clear" w:pos="432"/>
                <w:tab w:val="decimal" w:pos="216" w:leader="none"/>
              </w:tabs>
              <w:snapToGrid w:val="false"/>
              <w:rPr/>
            </w:pPr>
            <w:r>
              <w:rPr/>
            </w:r>
          </w:p>
        </w:tc>
        <w:tc>
          <w:tcPr>
            <w:tcW w:w="1296" w:type="dxa"/>
            <w:tcBorders/>
            <w:tcMar>
              <w:start w:w="0" w:type="dxa"/>
              <w:end w:w="0" w:type="dxa"/>
            </w:tcMar>
          </w:tcPr>
          <w:p>
            <w:pPr>
              <w:pStyle w:val="Table"/>
              <w:widowControl/>
              <w:tabs>
                <w:tab w:val="clear" w:pos="432"/>
                <w:tab w:val="decimal" w:pos="936" w:leader="none"/>
              </w:tabs>
              <w:snapToGrid w:val="false"/>
              <w:rPr/>
            </w:pPr>
            <w:r>
              <w:rPr/>
            </w:r>
          </w:p>
        </w:tc>
        <w:tc>
          <w:tcPr>
            <w:tcW w:w="216" w:type="dxa"/>
            <w:tcBorders/>
            <w:tcMar>
              <w:start w:w="0" w:type="dxa"/>
              <w:end w:w="0" w:type="dxa"/>
            </w:tcMar>
          </w:tcPr>
          <w:p>
            <w:pPr>
              <w:pStyle w:val="Table"/>
              <w:widowControl/>
              <w:tabs>
                <w:tab w:val="clear" w:pos="432"/>
                <w:tab w:val="decimal" w:pos="216" w:leader="none"/>
              </w:tabs>
              <w:snapToGrid w:val="false"/>
              <w:rPr/>
            </w:pPr>
            <w:r>
              <w:rPr/>
            </w:r>
          </w:p>
        </w:tc>
        <w:tc>
          <w:tcPr>
            <w:tcW w:w="1296" w:type="dxa"/>
            <w:tcBorders/>
            <w:tcMar>
              <w:start w:w="0" w:type="dxa"/>
              <w:end w:w="0" w:type="dxa"/>
            </w:tcMar>
          </w:tcPr>
          <w:p>
            <w:pPr>
              <w:pStyle w:val="Table"/>
              <w:widowControl/>
              <w:tabs>
                <w:tab w:val="clear" w:pos="432"/>
                <w:tab w:val="decimal" w:pos="936" w:leader="none"/>
              </w:tabs>
              <w:snapToGrid w:val="false"/>
              <w:rPr/>
            </w:pPr>
            <w:r>
              <w:rPr/>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tcMar>
              <w:start w:w="0" w:type="dxa"/>
              <w:end w:w="0" w:type="dxa"/>
            </w:tcMar>
          </w:tcPr>
          <w:p>
            <w:pPr>
              <w:pStyle w:val="Table"/>
              <w:widowControl/>
              <w:spacing w:before="60" w:after="0"/>
              <w:rPr/>
            </w:pPr>
            <w:r>
              <w:rPr/>
              <w:t>Total Base Revenue Requirement (with credits and adjustments) (effective 1-1-2000)</w:t>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br/>
              <w:br/>
              <w:t>$1,2</w:t>
            </w:r>
            <w:del w:id="3" w:author="Patrick Hoglund" w:date="2000-05-19T10:38:00Z">
              <w:r>
                <w:rPr/>
                <w:delText>81,215</w:delText>
              </w:r>
            </w:del>
            <w:ins w:id="4" w:author="Patrick Hoglund" w:date="2000-05-19T10:38:00Z">
              <w:r>
                <w:rPr/>
                <w:t>39,976</w:t>
              </w:r>
            </w:ins>
            <w:r>
              <w:rPr/>
              <w:t> (I)</w:t>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br/>
              <w:br/>
              <w:t>$8</w:t>
            </w:r>
            <w:del w:id="5" w:author="Patrick Hoglund" w:date="2000-05-19T10:38:00Z">
              <w:r>
                <w:rPr/>
                <w:delText>72,821</w:delText>
              </w:r>
            </w:del>
            <w:ins w:id="6" w:author="Patrick Hoglund" w:date="2000-05-19T10:38:00Z">
              <w:r>
                <w:rPr/>
                <w:t>31,582</w:t>
              </w:r>
            </w:ins>
            <w:r>
              <w:rPr/>
              <w:t> (I)</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5486" w:leader="none"/>
                <w:tab w:val="decimal" w:pos="936" w:leader="none"/>
              </w:tabs>
              <w:spacing w:before="60" w:after="0"/>
              <w:jc w:val="center"/>
              <w:rPr/>
            </w:pPr>
            <w:r>
              <w:rPr/>
              <w:br/>
              <w:br/>
              <w:t>$41,555 (I)</w:t>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br/>
              <w:br/>
              <w:t>$366,839 (I)</w:t>
            </w:r>
          </w:p>
        </w:tc>
        <w:tc>
          <w:tcPr>
            <w:tcW w:w="1008" w:type="dxa"/>
            <w:gridSpan w:val="2"/>
            <w:tcBorders/>
            <w:tcMar>
              <w:start w:w="0" w:type="dxa"/>
              <w:end w:w="0" w:type="dxa"/>
            </w:tcMar>
          </w:tcPr>
          <w:p>
            <w:pPr>
              <w:pStyle w:val="EditNotation"/>
              <w:widowControl/>
              <w:rPr/>
            </w:pPr>
            <w:r>
              <w:rPr/>
              <w:br/>
              <w:br/>
              <w:t>(T)</w:t>
            </w:r>
          </w:p>
        </w:tc>
      </w:tr>
      <w:tr>
        <w:trPr>
          <w:trHeight w:val="80" w:hRule="exact"/>
        </w:trPr>
        <w:tc>
          <w:tcPr>
            <w:tcW w:w="2952" w:type="dxa"/>
            <w:tcBorders/>
            <w:tcMar>
              <w:start w:w="0" w:type="dxa"/>
              <w:end w:w="0" w:type="dxa"/>
            </w:tcMar>
          </w:tcPr>
          <w:p>
            <w:pPr>
              <w:pStyle w:val="Table"/>
              <w:widowControl/>
              <w:snapToGrid w:val="false"/>
              <w:spacing w:before="60" w:after="0"/>
              <w:rPr/>
            </w:pPr>
            <w:r>
              <w:rPr/>
            </w:r>
          </w:p>
        </w:tc>
        <w:tc>
          <w:tcPr>
            <w:tcW w:w="216" w:type="dxa"/>
            <w:tcBorders/>
            <w:tcMar>
              <w:start w:w="0" w:type="dxa"/>
              <w:end w:w="0" w:type="dxa"/>
            </w:tcMar>
          </w:tcPr>
          <w:p>
            <w:pPr>
              <w:pStyle w:val="Table"/>
              <w:widowControl/>
              <w:snapToGrid w:val="false"/>
              <w:rPr/>
            </w:pPr>
            <w:r>
              <w:rPr/>
            </w:r>
          </w:p>
        </w:tc>
        <w:tc>
          <w:tcPr>
            <w:tcW w:w="1296" w:type="dxa"/>
            <w:tcBorders>
              <w:bottom w:val="double" w:sz="6" w:space="0" w:color="000000"/>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bottom w:val="double" w:sz="6" w:space="0" w:color="000000"/>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bottom w:val="double" w:sz="6" w:space="0" w:color="000000"/>
            </w:tcBorders>
            <w:tcMar>
              <w:start w:w="0" w:type="dxa"/>
              <w:end w:w="0" w:type="dxa"/>
            </w:tcMar>
          </w:tcPr>
          <w:p>
            <w:pPr>
              <w:pStyle w:val="Table"/>
              <w:widowControl/>
              <w:tabs>
                <w:tab w:val="clear" w:pos="432"/>
                <w:tab w:val="decimal" w:pos="216" w:leader="none"/>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bottom w:val="double" w:sz="6" w:space="0" w:color="000000"/>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snapToGrid w:val="false"/>
              <w:rPr/>
            </w:pPr>
            <w:r>
              <w:rPr/>
            </w:r>
          </w:p>
        </w:tc>
      </w:tr>
      <w:tr>
        <w:trPr/>
        <w:tc>
          <w:tcPr>
            <w:tcW w:w="9000" w:type="dxa"/>
            <w:gridSpan w:val="9"/>
            <w:tcBorders/>
            <w:tcMar>
              <w:start w:w="0" w:type="dxa"/>
              <w:end w:w="0" w:type="dxa"/>
            </w:tcMar>
          </w:tcPr>
          <w:p>
            <w:pPr>
              <w:pStyle w:val="FootnoteText"/>
              <w:widowControl/>
              <w:rPr/>
            </w:pPr>
            <w:r>
              <w:rPr/>
              <w:t>_______________</w:t>
            </w:r>
          </w:p>
          <w:p>
            <w:pPr>
              <w:pStyle w:val="FootnoteText"/>
              <w:widowControl/>
              <w:spacing w:before="0" w:after="120"/>
              <w:rPr>
                <w:sz w:val="17"/>
                <w:szCs w:val="17"/>
              </w:rPr>
            </w:pPr>
            <w:r>
              <w:rPr>
                <w:sz w:val="17"/>
                <w:szCs w:val="17"/>
              </w:rPr>
              <w:t>(1)</w:t>
              <w:tab/>
              <w:t>The BCAP Base Revenue includes Distribution and Public Purpose Program Base Revenue for core and noncore Customers, and Storage Base Revenue allocated to core Customers.</w:t>
            </w:r>
          </w:p>
        </w:tc>
        <w:tc>
          <w:tcPr>
            <w:tcW w:w="1008" w:type="dxa"/>
            <w:gridSpan w:val="2"/>
            <w:tcBorders/>
            <w:tcMar>
              <w:start w:w="0" w:type="dxa"/>
              <w:end w:w="0" w:type="dxa"/>
            </w:tcMar>
          </w:tcPr>
          <w:p>
            <w:pPr>
              <w:pStyle w:val="Table"/>
              <w:widowControl/>
              <w:snapToGrid w:val="false"/>
              <w:jc w:val="center"/>
              <w:rPr>
                <w:sz w:val="17"/>
                <w:szCs w:val="17"/>
              </w:rPr>
            </w:pPr>
            <w:r>
              <w:rPr>
                <w:sz w:val="17"/>
                <w:szCs w:val="17"/>
              </w:rPr>
            </w:r>
          </w:p>
        </w:tc>
      </w:tr>
      <w:tr>
        <w:trPr/>
        <w:tc>
          <w:tcPr>
            <w:tcW w:w="9000" w:type="dxa"/>
            <w:gridSpan w:val="9"/>
            <w:tcBorders/>
            <w:tcMar>
              <w:start w:w="0" w:type="dxa"/>
              <w:end w:w="0" w:type="dxa"/>
            </w:tcMar>
          </w:tcPr>
          <w:p>
            <w:pPr>
              <w:pStyle w:val="FootnoteText"/>
              <w:widowControl/>
              <w:spacing w:before="0" w:after="120"/>
              <w:rPr>
                <w:sz w:val="17"/>
                <w:szCs w:val="17"/>
              </w:rPr>
            </w:pPr>
            <w:r>
              <w:rPr>
                <w:sz w:val="17"/>
                <w:szCs w:val="17"/>
              </w:rPr>
              <w:t>(2)</w:t>
              <w:tab/>
              <w:t xml:space="preserve">The Transmission and Storage Base Revenue includes Storage Base Revenue Requirement allocated to load balancing and the Unbundled Storage Program.  </w:t>
            </w:r>
          </w:p>
        </w:tc>
        <w:tc>
          <w:tcPr>
            <w:tcW w:w="1008" w:type="dxa"/>
            <w:gridSpan w:val="2"/>
            <w:tcBorders/>
            <w:tcMar>
              <w:start w:w="0" w:type="dxa"/>
              <w:end w:w="0" w:type="dxa"/>
            </w:tcMar>
          </w:tcPr>
          <w:p>
            <w:pPr>
              <w:pStyle w:val="Table"/>
              <w:widowControl/>
              <w:snapToGrid w:val="false"/>
              <w:jc w:val="center"/>
              <w:rPr>
                <w:sz w:val="17"/>
                <w:szCs w:val="17"/>
              </w:rPr>
            </w:pPr>
            <w:r>
              <w:rPr>
                <w:sz w:val="17"/>
                <w:szCs w:val="17"/>
              </w:rPr>
            </w:r>
          </w:p>
        </w:tc>
      </w:tr>
      <w:tr>
        <w:trPr/>
        <w:tc>
          <w:tcPr>
            <w:tcW w:w="9000" w:type="dxa"/>
            <w:gridSpan w:val="9"/>
            <w:tcBorders/>
            <w:tcMar>
              <w:start w:w="0" w:type="dxa"/>
              <w:end w:w="0" w:type="dxa"/>
            </w:tcMar>
          </w:tcPr>
          <w:p>
            <w:pPr>
              <w:pStyle w:val="FootnoteText"/>
              <w:widowControl/>
              <w:snapToGrid w:val="false"/>
              <w:spacing w:before="0" w:after="120"/>
              <w:rPr>
                <w:sz w:val="17"/>
                <w:szCs w:val="17"/>
              </w:rPr>
            </w:pPr>
            <w:r>
              <w:rPr>
                <w:sz w:val="17"/>
                <w:szCs w:val="17"/>
              </w:rPr>
            </w:r>
          </w:p>
        </w:tc>
        <w:tc>
          <w:tcPr>
            <w:tcW w:w="1008" w:type="dxa"/>
            <w:gridSpan w:val="2"/>
            <w:tcBorders/>
            <w:tcMar>
              <w:start w:w="0" w:type="dxa"/>
              <w:end w:w="0" w:type="dxa"/>
            </w:tcMar>
          </w:tcPr>
          <w:p>
            <w:pPr>
              <w:pStyle w:val="Table"/>
              <w:widowControl/>
              <w:jc w:val="center"/>
              <w:rPr>
                <w:sz w:val="17"/>
                <w:szCs w:val="17"/>
              </w:rPr>
            </w:pPr>
            <w:r>
              <w:rPr>
                <w:sz w:val="17"/>
                <w:szCs w:val="17"/>
              </w:rPr>
              <w:t>(D)</w:t>
            </w:r>
          </w:p>
        </w:tc>
      </w:tr>
      <w:tr>
        <w:trPr/>
        <w:tc>
          <w:tcPr>
            <w:tcW w:w="9000" w:type="dxa"/>
            <w:gridSpan w:val="9"/>
            <w:tcBorders/>
            <w:tcMar>
              <w:start w:w="0" w:type="dxa"/>
              <w:end w:w="0" w:type="dxa"/>
            </w:tcMar>
          </w:tcPr>
          <w:p>
            <w:pPr>
              <w:pStyle w:val="FootnoteText"/>
              <w:widowControl/>
              <w:spacing w:before="0" w:after="0"/>
              <w:rPr>
                <w:sz w:val="17"/>
                <w:szCs w:val="17"/>
              </w:rPr>
            </w:pPr>
            <w:r>
              <w:rPr>
                <w:sz w:val="17"/>
                <w:szCs w:val="17"/>
              </w:rPr>
              <w:t>(3)</w:t>
              <w:tab/>
              <w:t>Amount represents a joint compromise adopted in Decision 98</w:t>
              <w:noBreakHyphen/>
              <w:t>06</w:t>
              <w:noBreakHyphen/>
              <w:t>073 for the distribution marginal cost revenues allocable to large distribution customers, to be absorbed by shareholders.</w:t>
            </w:r>
          </w:p>
        </w:tc>
        <w:tc>
          <w:tcPr>
            <w:tcW w:w="1008" w:type="dxa"/>
            <w:gridSpan w:val="2"/>
            <w:tcBorders/>
            <w:tcMar>
              <w:start w:w="0" w:type="dxa"/>
              <w:end w:w="0" w:type="dxa"/>
            </w:tcMar>
          </w:tcPr>
          <w:p>
            <w:pPr>
              <w:pStyle w:val="Table"/>
              <w:widowControl/>
              <w:jc w:val="center"/>
              <w:rPr>
                <w:sz w:val="17"/>
                <w:szCs w:val="17"/>
              </w:rPr>
            </w:pPr>
            <w:r>
              <w:rPr>
                <w:sz w:val="17"/>
                <w:szCs w:val="17"/>
              </w:rPr>
              <w:t>(T)</w:t>
            </w:r>
          </w:p>
        </w:tc>
      </w:tr>
    </w:tbl>
    <w:p>
      <w:pPr>
        <w:pStyle w:val="Normal"/>
        <w:widowControl/>
        <w:rPr>
          <w:lang w:val="en-CA"/>
        </w:rPr>
      </w:pPr>
      <w:r>
        <w:rPr>
          <w:lang w:val="en-CA"/>
        </w:rPr>
        <mc:AlternateContent>
          <mc:Choice Requires="wpg">
            <w:drawing>
              <wp:anchor behindDoc="0" distT="0" distB="0" distL="0" distR="0" simplePos="0" locked="0" layoutInCell="0" allowOverlap="1" relativeHeight="30">
                <wp:simplePos x="0" y="0"/>
                <wp:positionH relativeFrom="page">
                  <wp:posOffset>6400800</wp:posOffset>
                </wp:positionH>
                <wp:positionV relativeFrom="page">
                  <wp:posOffset>8869680</wp:posOffset>
                </wp:positionV>
                <wp:extent cx="914400" cy="228600"/>
                <wp:effectExtent l="0" t="0" r="0" b="0"/>
                <wp:wrapNone/>
                <wp:docPr id="5"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p>
    <w:p>
      <w:pPr>
        <w:sectPr>
          <w:headerReference w:type="default" r:id="rId4"/>
          <w:headerReference w:type="first" r:id="rId5"/>
          <w:footerReference w:type="default" r:id="rId6"/>
          <w:footerReference w:type="first" r:id="rId7"/>
          <w:type w:val="nextPage"/>
          <w:pgSz w:w="12240" w:h="15840"/>
          <w:pgMar w:left="1656" w:right="547" w:gutter="0" w:header="720" w:top="1944" w:footer="576" w:bottom="1440"/>
          <w:pgNumType w:fmt="decimal"/>
          <w:formProt w:val="false"/>
          <w:textDirection w:val="lrTb"/>
        </w:sectPr>
        <w:pStyle w:val="Normal"/>
        <w:widowControl/>
        <w:rPr>
          <w:b/>
          <w:bCs/>
        </w:rPr>
      </w:pPr>
      <w:ins w:id="7" w:author="Patrick Hoglund" w:date="2000-05-19T10:36:00Z">
        <w:r>
          <w:rPr>
            <w:b/>
            <w:bCs/>
          </w:rPr>
          <w:t>(4) Core firm storage revenue is shown as a credit to base revenue and collected as part of the procurement revenue requirement as authorized in D.xx-xx-xxx.</w:t>
        </w:r>
      </w:ins>
      <w:r>
        <w:br w:type="page"/>
      </w:r>
    </w:p>
    <w:tbl>
      <w:tblPr>
        <w:tblW w:w="10016" w:type="dxa"/>
        <w:jc w:val="center"/>
        <w:tblInd w:w="0" w:type="dxa"/>
        <w:tblLayout w:type="fixed"/>
        <w:tblCellMar>
          <w:top w:w="0" w:type="dxa"/>
          <w:start w:w="108" w:type="dxa"/>
          <w:bottom w:w="0" w:type="dxa"/>
          <w:end w:w="108" w:type="dxa"/>
        </w:tblCellMar>
      </w:tblPr>
      <w:tblGrid>
        <w:gridCol w:w="1008"/>
        <w:gridCol w:w="2448"/>
        <w:gridCol w:w="239"/>
        <w:gridCol w:w="1149"/>
        <w:gridCol w:w="239"/>
        <w:gridCol w:w="1149"/>
        <w:gridCol w:w="239"/>
        <w:gridCol w:w="1149"/>
        <w:gridCol w:w="239"/>
        <w:gridCol w:w="1141"/>
        <w:gridCol w:w="8"/>
        <w:gridCol w:w="1000"/>
        <w:gridCol w:w="8"/>
      </w:tblGrid>
      <w:tr>
        <w:trPr/>
        <w:tc>
          <w:tcPr>
            <w:tcW w:w="10008" w:type="dxa"/>
            <w:gridSpan w:val="12"/>
            <w:tcBorders/>
          </w:tcPr>
          <w:p>
            <w:pPr>
              <w:pStyle w:val="PrelimTitle"/>
              <w:pageBreakBefore/>
              <w:widowControl/>
              <w:spacing w:before="0" w:after="200"/>
              <w:rPr/>
            </w:pPr>
            <w:r>
              <w:rPr/>
              <w:t>C.</w:t>
              <w:tab/>
              <w:t>GAS ACCOUNTING TERMS AND DEFINITIONS (Cont'd.)</w:t>
            </w:r>
          </w:p>
        </w:tc>
      </w:tr>
      <w:tr>
        <w:trPr/>
        <w:tc>
          <w:tcPr>
            <w:tcW w:w="9000" w:type="dxa"/>
            <w:gridSpan w:val="10"/>
            <w:tcBorders/>
          </w:tcPr>
          <w:p>
            <w:pPr>
              <w:pStyle w:val="Level1"/>
              <w:widowControl/>
              <w:rPr/>
            </w:pPr>
            <w:r>
              <w:rPr/>
              <w:t>3.</w:t>
              <w:tab/>
              <w:t>COST ALLOCATION FACTORS:</w:t>
            </w:r>
          </w:p>
          <w:p>
            <w:pPr>
              <w:pStyle w:val="Level2"/>
              <w:widowControl/>
              <w:spacing w:before="0" w:after="200"/>
              <w:rPr/>
            </w:pPr>
            <w:r>
              <w:rPr/>
              <w:t>a.</w:t>
              <w:tab/>
              <w:t>General:  These factors are derived from the core and noncore costs adopted in the last Cost Allocation Proceeding and are used to allocate recorded costs to customer classes.</w:t>
            </w:r>
          </w:p>
        </w:tc>
        <w:tc>
          <w:tcPr>
            <w:tcW w:w="1008" w:type="dxa"/>
            <w:gridSpan w:val="2"/>
            <w:tcBorders/>
          </w:tcPr>
          <w:p>
            <w:pPr>
              <w:pStyle w:val="EditNotation"/>
              <w:widowControl/>
              <w:snapToGrid w:val="false"/>
              <w:rPr/>
            </w:pPr>
            <w:r>
              <w:rPr/>
            </w:r>
          </w:p>
        </w:tc>
      </w:tr>
      <w:tr>
        <w:trPr/>
        <w:tc>
          <w:tcPr>
            <w:tcW w:w="1008" w:type="dxa"/>
            <w:tcBorders/>
          </w:tcPr>
          <w:p>
            <w:pPr>
              <w:pStyle w:val="Normal"/>
              <w:widowControl/>
              <w:snapToGrid w:val="false"/>
              <w:spacing w:lineRule="exact" w:line="180"/>
              <w:rPr/>
            </w:pPr>
            <w:r>
              <w:rPr/>
            </w:r>
          </w:p>
        </w:tc>
        <w:tc>
          <w:tcPr>
            <w:tcW w:w="2448" w:type="dxa"/>
            <w:tcBorders/>
          </w:tcPr>
          <w:p>
            <w:pPr>
              <w:pStyle w:val="Normal"/>
              <w:widowControl/>
              <w:snapToGrid w:val="false"/>
              <w:spacing w:lineRule="exact" w:line="180"/>
              <w:rPr/>
            </w:pPr>
            <w:r>
              <w:rPr/>
            </w:r>
          </w:p>
        </w:tc>
        <w:tc>
          <w:tcPr>
            <w:tcW w:w="239" w:type="dxa"/>
            <w:tcBorders/>
          </w:tcPr>
          <w:p>
            <w:pPr>
              <w:pStyle w:val="Normal"/>
              <w:widowControl/>
              <w:snapToGrid w:val="false"/>
              <w:spacing w:lineRule="exact" w:line="180"/>
              <w:rPr/>
            </w:pPr>
            <w:r>
              <w:rPr/>
            </w:r>
          </w:p>
        </w:tc>
        <w:tc>
          <w:tcPr>
            <w:tcW w:w="5313" w:type="dxa"/>
            <w:gridSpan w:val="8"/>
            <w:tcBorders/>
          </w:tcPr>
          <w:p>
            <w:pPr>
              <w:pStyle w:val="Normal"/>
              <w:widowControl/>
              <w:spacing w:lineRule="exact" w:line="180"/>
              <w:jc w:val="center"/>
              <w:rPr/>
            </w:pPr>
            <w:r>
              <w:rPr/>
              <w:t>Factor</w:t>
            </w:r>
          </w:p>
        </w:tc>
        <w:tc>
          <w:tcPr>
            <w:tcW w:w="1008" w:type="dxa"/>
            <w:tcBorders/>
          </w:tcPr>
          <w:p>
            <w:pPr>
              <w:pStyle w:val="Normal"/>
              <w:widowControl/>
              <w:snapToGrid w:val="false"/>
              <w:spacing w:lineRule="exact" w:line="180"/>
              <w:rPr/>
            </w:pPr>
            <w:r>
              <w:rPr/>
            </w:r>
          </w:p>
        </w:tc>
      </w:tr>
      <w:tr>
        <w:trPr/>
        <w:tc>
          <w:tcPr>
            <w:tcW w:w="1008" w:type="dxa"/>
            <w:tcBorders/>
          </w:tcPr>
          <w:p>
            <w:pPr>
              <w:pStyle w:val="Normal"/>
              <w:widowControl/>
              <w:snapToGrid w:val="false"/>
              <w:spacing w:lineRule="exact" w:line="180"/>
              <w:rPr/>
            </w:pPr>
            <w:r>
              <w:rPr/>
            </w:r>
          </w:p>
        </w:tc>
        <w:tc>
          <w:tcPr>
            <w:tcW w:w="2448" w:type="dxa"/>
            <w:tcBorders/>
          </w:tcPr>
          <w:p>
            <w:pPr>
              <w:pStyle w:val="Normal"/>
              <w:widowControl/>
              <w:snapToGrid w:val="false"/>
              <w:spacing w:lineRule="exact" w:line="180"/>
              <w:rPr/>
            </w:pPr>
            <w:r>
              <w:rPr/>
            </w:r>
          </w:p>
        </w:tc>
        <w:tc>
          <w:tcPr>
            <w:tcW w:w="239" w:type="dxa"/>
            <w:tcBorders/>
          </w:tcPr>
          <w:p>
            <w:pPr>
              <w:pStyle w:val="Normal"/>
              <w:widowControl/>
              <w:snapToGrid w:val="false"/>
              <w:spacing w:lineRule="exact" w:line="180"/>
              <w:rPr/>
            </w:pPr>
            <w:r>
              <w:rPr/>
            </w:r>
          </w:p>
        </w:tc>
        <w:tc>
          <w:tcPr>
            <w:tcW w:w="5313" w:type="dxa"/>
            <w:gridSpan w:val="8"/>
            <w:tcBorders>
              <w:top w:val="single" w:sz="6" w:space="0" w:color="000000"/>
            </w:tcBorders>
          </w:tcPr>
          <w:p>
            <w:pPr>
              <w:pStyle w:val="Normal"/>
              <w:widowControl/>
              <w:snapToGrid w:val="false"/>
              <w:spacing w:lineRule="exact" w:line="180"/>
              <w:jc w:val="center"/>
              <w:rPr/>
            </w:pPr>
            <w:r>
              <w:rPr/>
            </w:r>
          </w:p>
        </w:tc>
        <w:tc>
          <w:tcPr>
            <w:tcW w:w="1008" w:type="dxa"/>
            <w:tcBorders/>
          </w:tcPr>
          <w:p>
            <w:pPr>
              <w:pStyle w:val="Normal"/>
              <w:widowControl/>
              <w:snapToGrid w:val="false"/>
              <w:spacing w:lineRule="exact" w:line="180"/>
              <w:rPr/>
            </w:pPr>
            <w:r>
              <w:rPr/>
            </w:r>
          </w:p>
        </w:tc>
      </w:tr>
      <w:tr>
        <w:trPr/>
        <w:tc>
          <w:tcPr>
            <w:tcW w:w="1008" w:type="dxa"/>
            <w:tcBorders/>
          </w:tcPr>
          <w:p>
            <w:pPr>
              <w:pStyle w:val="Normal"/>
              <w:widowControl/>
              <w:snapToGrid w:val="false"/>
              <w:spacing w:lineRule="exact" w:line="180"/>
              <w:rPr/>
            </w:pPr>
            <w:r>
              <w:rPr/>
            </w:r>
          </w:p>
        </w:tc>
        <w:tc>
          <w:tcPr>
            <w:tcW w:w="2448" w:type="dxa"/>
            <w:tcBorders>
              <w:bottom w:val="single" w:sz="6" w:space="0" w:color="000000"/>
            </w:tcBorders>
          </w:tcPr>
          <w:p>
            <w:pPr>
              <w:pStyle w:val="Normal"/>
              <w:widowControl/>
              <w:spacing w:lineRule="exact" w:line="180"/>
              <w:jc w:val="center"/>
              <w:rPr/>
            </w:pPr>
            <w:r>
              <w:rPr/>
              <w:br/>
              <w:t>Cost Category</w:t>
            </w:r>
          </w:p>
        </w:tc>
        <w:tc>
          <w:tcPr>
            <w:tcW w:w="239" w:type="dxa"/>
            <w:tcBorders/>
          </w:tcPr>
          <w:p>
            <w:pPr>
              <w:pStyle w:val="Normal"/>
              <w:widowControl/>
              <w:snapToGrid w:val="false"/>
              <w:spacing w:lineRule="exact" w:line="180"/>
              <w:rPr/>
            </w:pPr>
            <w:r>
              <w:rPr/>
            </w:r>
          </w:p>
        </w:tc>
        <w:tc>
          <w:tcPr>
            <w:tcW w:w="1149" w:type="dxa"/>
            <w:tcBorders>
              <w:bottom w:val="single" w:sz="6" w:space="0" w:color="000000"/>
            </w:tcBorders>
          </w:tcPr>
          <w:p>
            <w:pPr>
              <w:pStyle w:val="Normal"/>
              <w:widowControl/>
              <w:spacing w:lineRule="exact" w:line="180"/>
              <w:jc w:val="center"/>
              <w:rPr/>
            </w:pPr>
            <w:r>
              <w:rPr/>
              <w:br/>
              <w:t>Core</w:t>
            </w:r>
          </w:p>
        </w:tc>
        <w:tc>
          <w:tcPr>
            <w:tcW w:w="239" w:type="dxa"/>
            <w:tcBorders/>
          </w:tcPr>
          <w:p>
            <w:pPr>
              <w:pStyle w:val="Normal"/>
              <w:widowControl/>
              <w:snapToGrid w:val="false"/>
              <w:spacing w:lineRule="exact" w:line="180"/>
              <w:rPr/>
            </w:pPr>
            <w:r>
              <w:rPr/>
            </w:r>
          </w:p>
        </w:tc>
        <w:tc>
          <w:tcPr>
            <w:tcW w:w="1149" w:type="dxa"/>
            <w:tcBorders>
              <w:bottom w:val="single" w:sz="6" w:space="0" w:color="000000"/>
            </w:tcBorders>
          </w:tcPr>
          <w:p>
            <w:pPr>
              <w:pStyle w:val="Normal"/>
              <w:widowControl/>
              <w:spacing w:lineRule="exact" w:line="180"/>
              <w:jc w:val="center"/>
              <w:rPr/>
            </w:pPr>
            <w:r>
              <w:rPr/>
              <w:br/>
              <w:t>Noncore</w:t>
            </w:r>
          </w:p>
        </w:tc>
        <w:tc>
          <w:tcPr>
            <w:tcW w:w="239" w:type="dxa"/>
            <w:tcBorders/>
          </w:tcPr>
          <w:p>
            <w:pPr>
              <w:pStyle w:val="Normal"/>
              <w:widowControl/>
              <w:snapToGrid w:val="false"/>
              <w:spacing w:lineRule="exact" w:line="180"/>
              <w:rPr/>
            </w:pPr>
            <w:r>
              <w:rPr/>
            </w:r>
          </w:p>
        </w:tc>
        <w:tc>
          <w:tcPr>
            <w:tcW w:w="1149" w:type="dxa"/>
            <w:tcBorders>
              <w:bottom w:val="single" w:sz="6" w:space="0" w:color="000000"/>
            </w:tcBorders>
          </w:tcPr>
          <w:p>
            <w:pPr>
              <w:pStyle w:val="Normal"/>
              <w:widowControl/>
              <w:spacing w:lineRule="exact" w:line="180"/>
              <w:jc w:val="center"/>
              <w:rPr/>
            </w:pPr>
            <w:r>
              <w:rPr/>
              <w:t>Unbundled</w:t>
              <w:br/>
              <w:t>Storage</w:t>
            </w:r>
          </w:p>
        </w:tc>
        <w:tc>
          <w:tcPr>
            <w:tcW w:w="239" w:type="dxa"/>
            <w:tcBorders/>
          </w:tcPr>
          <w:p>
            <w:pPr>
              <w:pStyle w:val="Normal"/>
              <w:widowControl/>
              <w:snapToGrid w:val="false"/>
              <w:spacing w:lineRule="exact" w:line="180"/>
              <w:rPr/>
            </w:pPr>
            <w:r>
              <w:rPr/>
            </w:r>
          </w:p>
        </w:tc>
        <w:tc>
          <w:tcPr>
            <w:tcW w:w="1149" w:type="dxa"/>
            <w:gridSpan w:val="2"/>
            <w:tcBorders>
              <w:bottom w:val="single" w:sz="6" w:space="0" w:color="000000"/>
            </w:tcBorders>
          </w:tcPr>
          <w:p>
            <w:pPr>
              <w:pStyle w:val="Normal"/>
              <w:widowControl/>
              <w:spacing w:lineRule="exact" w:line="180"/>
              <w:jc w:val="center"/>
              <w:rPr/>
            </w:pPr>
            <w:r>
              <w:rPr/>
              <w:br/>
              <w:t>Total</w:t>
            </w:r>
          </w:p>
        </w:tc>
        <w:tc>
          <w:tcPr>
            <w:tcW w:w="1008" w:type="dxa"/>
            <w:tcBorders/>
          </w:tcPr>
          <w:p>
            <w:pPr>
              <w:pStyle w:val="EditNotation"/>
              <w:widowControl/>
              <w:snapToGrid w:val="false"/>
              <w:rPr/>
            </w:pPr>
            <w:r>
              <w:rPr/>
            </w:r>
          </w:p>
        </w:tc>
      </w:tr>
      <w:tr>
        <w:trPr/>
        <w:tc>
          <w:tcPr>
            <w:tcW w:w="1008" w:type="dxa"/>
            <w:tcBorders/>
          </w:tcPr>
          <w:p>
            <w:pPr>
              <w:pStyle w:val="Table"/>
              <w:widowControl/>
              <w:snapToGrid w:val="false"/>
              <w:spacing w:before="60" w:after="0"/>
              <w:rPr/>
            </w:pPr>
            <w:r>
              <w:rPr/>
            </w:r>
          </w:p>
        </w:tc>
        <w:tc>
          <w:tcPr>
            <w:tcW w:w="2448" w:type="dxa"/>
            <w:tcBorders/>
          </w:tcPr>
          <w:p>
            <w:pPr>
              <w:pStyle w:val="Table"/>
              <w:widowControl/>
              <w:spacing w:before="60" w:after="0"/>
              <w:rPr/>
            </w:pPr>
            <w:r>
              <w:rPr/>
              <w:t>Transition Cost</w:t>
            </w:r>
          </w:p>
        </w:tc>
        <w:tc>
          <w:tcPr>
            <w:tcW w:w="239" w:type="dxa"/>
            <w:tcBorders/>
          </w:tcPr>
          <w:p>
            <w:pPr>
              <w:pStyle w:val="Table"/>
              <w:widowControl/>
              <w:snapToGrid w:val="false"/>
              <w:spacing w:before="60" w:after="0"/>
              <w:rPr/>
            </w:pPr>
            <w:r>
              <w:rPr/>
            </w:r>
          </w:p>
        </w:tc>
        <w:tc>
          <w:tcPr>
            <w:tcW w:w="1149" w:type="dxa"/>
            <w:tcBorders/>
          </w:tcPr>
          <w:p>
            <w:pPr>
              <w:pStyle w:val="Table"/>
              <w:widowControl/>
              <w:spacing w:before="60" w:after="0"/>
              <w:rPr/>
            </w:pPr>
            <w:r>
              <w:rPr/>
              <w:t>0.36862</w:t>
            </w:r>
          </w:p>
        </w:tc>
        <w:tc>
          <w:tcPr>
            <w:tcW w:w="239" w:type="dxa"/>
            <w:tcBorders/>
          </w:tcPr>
          <w:p>
            <w:pPr>
              <w:pStyle w:val="Table"/>
              <w:widowControl/>
              <w:snapToGrid w:val="false"/>
              <w:spacing w:before="60" w:after="0"/>
              <w:jc w:val="center"/>
              <w:rPr/>
            </w:pPr>
            <w:r>
              <w:rPr/>
            </w:r>
          </w:p>
        </w:tc>
        <w:tc>
          <w:tcPr>
            <w:tcW w:w="1149" w:type="dxa"/>
            <w:tcBorders/>
          </w:tcPr>
          <w:p>
            <w:pPr>
              <w:pStyle w:val="Table"/>
              <w:widowControl/>
              <w:spacing w:before="60" w:after="0"/>
              <w:rPr/>
            </w:pPr>
            <w:r>
              <w:rPr/>
              <w:t>0.63138</w:t>
            </w:r>
          </w:p>
        </w:tc>
        <w:tc>
          <w:tcPr>
            <w:tcW w:w="239" w:type="dxa"/>
            <w:tcBorders/>
          </w:tcPr>
          <w:p>
            <w:pPr>
              <w:pStyle w:val="Table"/>
              <w:widowControl/>
              <w:snapToGrid w:val="false"/>
              <w:spacing w:before="60" w:after="0"/>
              <w:jc w:val="center"/>
              <w:rPr/>
            </w:pPr>
            <w:r>
              <w:rPr/>
            </w:r>
          </w:p>
        </w:tc>
        <w:tc>
          <w:tcPr>
            <w:tcW w:w="1149" w:type="dxa"/>
            <w:tcBorders/>
          </w:tcPr>
          <w:p>
            <w:pPr>
              <w:pStyle w:val="Table"/>
              <w:widowControl/>
              <w:snapToGrid w:val="false"/>
              <w:spacing w:before="60" w:after="0"/>
              <w:jc w:val="center"/>
              <w:rPr/>
            </w:pPr>
            <w:r>
              <w:rPr/>
            </w:r>
          </w:p>
        </w:tc>
        <w:tc>
          <w:tcPr>
            <w:tcW w:w="239" w:type="dxa"/>
            <w:tcBorders/>
          </w:tcPr>
          <w:p>
            <w:pPr>
              <w:pStyle w:val="Table"/>
              <w:widowControl/>
              <w:snapToGrid w:val="false"/>
              <w:spacing w:before="60" w:after="0"/>
              <w:jc w:val="center"/>
              <w:rPr/>
            </w:pPr>
            <w:r>
              <w:rPr/>
            </w:r>
          </w:p>
        </w:tc>
        <w:tc>
          <w:tcPr>
            <w:tcW w:w="1149" w:type="dxa"/>
            <w:gridSpan w:val="2"/>
            <w:tcBorders/>
          </w:tcPr>
          <w:p>
            <w:pPr>
              <w:pStyle w:val="Table"/>
              <w:widowControl/>
              <w:spacing w:before="60" w:after="0"/>
              <w:jc w:val="center"/>
              <w:rPr/>
            </w:pPr>
            <w:r>
              <w:rPr/>
              <w:t>1.00000</w:t>
            </w:r>
          </w:p>
        </w:tc>
        <w:tc>
          <w:tcPr>
            <w:tcW w:w="1008" w:type="dxa"/>
            <w:tcBorders/>
          </w:tcPr>
          <w:p>
            <w:pPr>
              <w:pStyle w:val="EditNotation"/>
              <w:widowControl/>
              <w:snapToGrid w:val="false"/>
              <w:rPr/>
            </w:pPr>
            <w:r>
              <w:rPr/>
            </w:r>
          </w:p>
        </w:tc>
      </w:tr>
      <w:tr>
        <w:trPr/>
        <w:tc>
          <w:tcPr>
            <w:tcW w:w="1008" w:type="dxa"/>
            <w:tcBorders/>
          </w:tcPr>
          <w:p>
            <w:pPr>
              <w:pStyle w:val="Table"/>
              <w:widowControl/>
              <w:snapToGrid w:val="false"/>
              <w:rPr/>
            </w:pPr>
            <w:r>
              <w:rPr/>
            </w:r>
          </w:p>
        </w:tc>
        <w:tc>
          <w:tcPr>
            <w:tcW w:w="2448" w:type="dxa"/>
            <w:tcBorders/>
          </w:tcPr>
          <w:p>
            <w:pPr>
              <w:pStyle w:val="Table"/>
              <w:widowControl/>
              <w:rPr/>
            </w:pPr>
            <w:r>
              <w:rPr/>
              <w:t>Intervenor Compensation</w:t>
            </w:r>
          </w:p>
        </w:tc>
        <w:tc>
          <w:tcPr>
            <w:tcW w:w="239" w:type="dxa"/>
            <w:tcBorders/>
          </w:tcPr>
          <w:p>
            <w:pPr>
              <w:pStyle w:val="Table"/>
              <w:widowControl/>
              <w:snapToGrid w:val="false"/>
              <w:rPr/>
            </w:pPr>
            <w:r>
              <w:rPr/>
            </w:r>
          </w:p>
        </w:tc>
        <w:tc>
          <w:tcPr>
            <w:tcW w:w="1149" w:type="dxa"/>
            <w:tcBorders/>
          </w:tcPr>
          <w:p>
            <w:pPr>
              <w:pStyle w:val="Table"/>
              <w:widowControl/>
              <w:rPr/>
            </w:pPr>
            <w:r>
              <w:rPr/>
              <w:t>0.95743(C)</w:t>
            </w:r>
          </w:p>
        </w:tc>
        <w:tc>
          <w:tcPr>
            <w:tcW w:w="239" w:type="dxa"/>
            <w:tcBorders/>
          </w:tcPr>
          <w:p>
            <w:pPr>
              <w:pStyle w:val="Table"/>
              <w:widowControl/>
              <w:snapToGrid w:val="false"/>
              <w:jc w:val="center"/>
              <w:rPr/>
            </w:pPr>
            <w:r>
              <w:rPr/>
            </w:r>
          </w:p>
        </w:tc>
        <w:tc>
          <w:tcPr>
            <w:tcW w:w="1149" w:type="dxa"/>
            <w:tcBorders/>
          </w:tcPr>
          <w:p>
            <w:pPr>
              <w:pStyle w:val="Table"/>
              <w:widowControl/>
              <w:rPr/>
            </w:pPr>
            <w:r>
              <w:rPr/>
              <w:t>0.04257(C)</w:t>
            </w:r>
          </w:p>
        </w:tc>
        <w:tc>
          <w:tcPr>
            <w:tcW w:w="239" w:type="dxa"/>
            <w:tcBorders/>
          </w:tcPr>
          <w:p>
            <w:pPr>
              <w:pStyle w:val="Table"/>
              <w:widowControl/>
              <w:snapToGrid w:val="false"/>
              <w:jc w:val="center"/>
              <w:rPr/>
            </w:pPr>
            <w:r>
              <w:rPr/>
            </w:r>
          </w:p>
        </w:tc>
        <w:tc>
          <w:tcPr>
            <w:tcW w:w="1149" w:type="dxa"/>
            <w:tcBorders/>
          </w:tcPr>
          <w:p>
            <w:pPr>
              <w:pStyle w:val="Table"/>
              <w:widowControl/>
              <w:snapToGrid w:val="false"/>
              <w:jc w:val="center"/>
              <w:rPr/>
            </w:pPr>
            <w:r>
              <w:rPr/>
            </w:r>
          </w:p>
        </w:tc>
        <w:tc>
          <w:tcPr>
            <w:tcW w:w="239" w:type="dxa"/>
            <w:tcBorders/>
          </w:tcPr>
          <w:p>
            <w:pPr>
              <w:pStyle w:val="Table"/>
              <w:widowControl/>
              <w:snapToGrid w:val="false"/>
              <w:jc w:val="center"/>
              <w:rPr/>
            </w:pPr>
            <w:r>
              <w:rPr/>
            </w:r>
          </w:p>
        </w:tc>
        <w:tc>
          <w:tcPr>
            <w:tcW w:w="1149" w:type="dxa"/>
            <w:gridSpan w:val="2"/>
            <w:tcBorders/>
          </w:tcPr>
          <w:p>
            <w:pPr>
              <w:pStyle w:val="Table"/>
              <w:widowControl/>
              <w:jc w:val="center"/>
              <w:rPr/>
            </w:pPr>
            <w:r>
              <w:rPr/>
              <w:t>1.00000</w:t>
            </w:r>
          </w:p>
        </w:tc>
        <w:tc>
          <w:tcPr>
            <w:tcW w:w="1008" w:type="dxa"/>
            <w:tcBorders/>
          </w:tcPr>
          <w:p>
            <w:pPr>
              <w:pStyle w:val="EditNotation"/>
              <w:widowControl/>
              <w:snapToGrid w:val="false"/>
              <w:rPr/>
            </w:pPr>
            <w:r>
              <w:rPr/>
            </w:r>
          </w:p>
        </w:tc>
      </w:tr>
      <w:tr>
        <w:trPr/>
        <w:tc>
          <w:tcPr>
            <w:tcW w:w="1008" w:type="dxa"/>
            <w:tcBorders/>
          </w:tcPr>
          <w:p>
            <w:pPr>
              <w:pStyle w:val="Table"/>
              <w:widowControl/>
              <w:snapToGrid w:val="false"/>
              <w:spacing w:before="0" w:after="200"/>
              <w:rPr/>
            </w:pPr>
            <w:r>
              <w:rPr/>
            </w:r>
          </w:p>
        </w:tc>
        <w:tc>
          <w:tcPr>
            <w:tcW w:w="2448" w:type="dxa"/>
            <w:tcBorders/>
          </w:tcPr>
          <w:p>
            <w:pPr>
              <w:pStyle w:val="Table"/>
              <w:widowControl/>
              <w:spacing w:before="0" w:after="200"/>
              <w:rPr/>
            </w:pPr>
            <w:r>
              <w:rPr/>
              <w:t>Carrying Cost on Non</w:t>
              <w:noBreakHyphen/>
              <w:t>cycled Gas in Storage*</w:t>
            </w:r>
          </w:p>
        </w:tc>
        <w:tc>
          <w:tcPr>
            <w:tcW w:w="239" w:type="dxa"/>
            <w:tcBorders/>
          </w:tcPr>
          <w:p>
            <w:pPr>
              <w:pStyle w:val="Table"/>
              <w:widowControl/>
              <w:snapToGrid w:val="false"/>
              <w:spacing w:before="0" w:after="200"/>
              <w:rPr/>
            </w:pPr>
            <w:r>
              <w:rPr/>
            </w:r>
          </w:p>
        </w:tc>
        <w:tc>
          <w:tcPr>
            <w:tcW w:w="1149" w:type="dxa"/>
            <w:tcBorders/>
          </w:tcPr>
          <w:p>
            <w:pPr>
              <w:pStyle w:val="Table"/>
              <w:widowControl/>
              <w:spacing w:before="0" w:after="200"/>
              <w:rPr/>
            </w:pPr>
            <w:r>
              <w:rPr/>
              <w:br/>
              <w:t>0.87500</w:t>
            </w:r>
          </w:p>
        </w:tc>
        <w:tc>
          <w:tcPr>
            <w:tcW w:w="239" w:type="dxa"/>
            <w:tcBorders/>
          </w:tcPr>
          <w:p>
            <w:pPr>
              <w:pStyle w:val="Table"/>
              <w:widowControl/>
              <w:snapToGrid w:val="false"/>
              <w:spacing w:before="0" w:after="200"/>
              <w:jc w:val="center"/>
              <w:rPr/>
            </w:pPr>
            <w:r>
              <w:rPr/>
            </w:r>
          </w:p>
        </w:tc>
        <w:tc>
          <w:tcPr>
            <w:tcW w:w="1149" w:type="dxa"/>
            <w:tcBorders/>
          </w:tcPr>
          <w:p>
            <w:pPr>
              <w:pStyle w:val="Table"/>
              <w:widowControl/>
              <w:snapToGrid w:val="false"/>
              <w:spacing w:before="0" w:after="200"/>
              <w:jc w:val="center"/>
              <w:rPr/>
            </w:pPr>
            <w:r>
              <w:rPr/>
            </w:r>
          </w:p>
        </w:tc>
        <w:tc>
          <w:tcPr>
            <w:tcW w:w="239" w:type="dxa"/>
            <w:tcBorders/>
          </w:tcPr>
          <w:p>
            <w:pPr>
              <w:pStyle w:val="Table"/>
              <w:widowControl/>
              <w:snapToGrid w:val="false"/>
              <w:spacing w:before="0" w:after="200"/>
              <w:jc w:val="center"/>
              <w:rPr/>
            </w:pPr>
            <w:r>
              <w:rPr/>
            </w:r>
          </w:p>
        </w:tc>
        <w:tc>
          <w:tcPr>
            <w:tcW w:w="1149" w:type="dxa"/>
            <w:tcBorders/>
          </w:tcPr>
          <w:p>
            <w:pPr>
              <w:pStyle w:val="Table"/>
              <w:widowControl/>
              <w:spacing w:before="0" w:after="200"/>
              <w:jc w:val="center"/>
              <w:rPr/>
            </w:pPr>
            <w:r>
              <w:rPr/>
              <w:br/>
              <w:t>0.12500</w:t>
            </w:r>
          </w:p>
        </w:tc>
        <w:tc>
          <w:tcPr>
            <w:tcW w:w="239" w:type="dxa"/>
            <w:tcBorders/>
          </w:tcPr>
          <w:p>
            <w:pPr>
              <w:pStyle w:val="Table"/>
              <w:widowControl/>
              <w:snapToGrid w:val="false"/>
              <w:spacing w:before="0" w:after="200"/>
              <w:jc w:val="center"/>
              <w:rPr/>
            </w:pPr>
            <w:r>
              <w:rPr/>
            </w:r>
          </w:p>
        </w:tc>
        <w:tc>
          <w:tcPr>
            <w:tcW w:w="1149" w:type="dxa"/>
            <w:gridSpan w:val="2"/>
            <w:tcBorders/>
          </w:tcPr>
          <w:p>
            <w:pPr>
              <w:pStyle w:val="Table"/>
              <w:widowControl/>
              <w:spacing w:before="0" w:after="200"/>
              <w:jc w:val="center"/>
              <w:rPr/>
            </w:pPr>
            <w:r>
              <w:rPr/>
              <w:br/>
              <w:t>1.00000</w:t>
            </w:r>
          </w:p>
        </w:tc>
        <w:tc>
          <w:tcPr>
            <w:tcW w:w="1008" w:type="dxa"/>
            <w:tcBorders/>
          </w:tcPr>
          <w:p>
            <w:pPr>
              <w:pStyle w:val="EditNotation"/>
              <w:widowControl/>
              <w:snapToGrid w:val="false"/>
              <w:rPr/>
            </w:pPr>
            <w:r>
              <w:rPr/>
            </w:r>
          </w:p>
        </w:tc>
      </w:tr>
      <w:tr>
        <w:trPr/>
        <w:tc>
          <w:tcPr>
            <w:tcW w:w="1008" w:type="dxa"/>
            <w:tcBorders/>
          </w:tcPr>
          <w:p>
            <w:pPr>
              <w:pStyle w:val="Table"/>
              <w:widowControl/>
              <w:snapToGrid w:val="false"/>
              <w:rPr/>
            </w:pPr>
            <w:r>
              <w:rPr/>
            </w:r>
          </w:p>
        </w:tc>
        <w:tc>
          <w:tcPr>
            <w:tcW w:w="8000" w:type="dxa"/>
            <w:gridSpan w:val="10"/>
            <w:tcBorders/>
          </w:tcPr>
          <w:p>
            <w:pPr>
              <w:pStyle w:val="Level1"/>
              <w:widowControl/>
              <w:snapToGrid w:val="false"/>
              <w:spacing w:before="0" w:after="200"/>
              <w:ind w:hanging="288" w:start="288" w:end="0"/>
              <w:rPr/>
            </w:pPr>
            <w:r>
              <w:rPr/>
            </w:r>
          </w:p>
        </w:tc>
        <w:tc>
          <w:tcPr>
            <w:tcW w:w="1008" w:type="dxa"/>
            <w:tcBorders/>
          </w:tcPr>
          <w:p>
            <w:pPr>
              <w:pStyle w:val="EditNotation"/>
              <w:widowControl/>
              <w:snapToGrid w:val="false"/>
              <w:rPr/>
            </w:pPr>
            <w:r>
              <w:rPr/>
            </w:r>
          </w:p>
        </w:tc>
      </w:tr>
      <w:tr>
        <w:trPr/>
        <w:tc>
          <w:tcPr>
            <w:tcW w:w="1008" w:type="dxa"/>
            <w:tcBorders/>
          </w:tcPr>
          <w:p>
            <w:pPr>
              <w:pStyle w:val="Table"/>
              <w:widowControl/>
              <w:snapToGrid w:val="false"/>
              <w:rPr/>
            </w:pPr>
            <w:r>
              <w:rPr/>
            </w:r>
          </w:p>
        </w:tc>
        <w:tc>
          <w:tcPr>
            <w:tcW w:w="8000" w:type="dxa"/>
            <w:gridSpan w:val="10"/>
            <w:tcBorders/>
          </w:tcPr>
          <w:p>
            <w:pPr>
              <w:pStyle w:val="Level1"/>
              <w:widowControl/>
              <w:spacing w:before="0" w:after="200"/>
              <w:ind w:hanging="288" w:start="288" w:end="0"/>
              <w:rPr/>
            </w:pPr>
            <w:r>
              <w:rPr/>
              <w:t>*</w:t>
              <w:tab/>
              <w:t>Excluding Non-cycled Gas in Storage which is allocated to system load balancing and recovered through transmission rates.</w:t>
            </w:r>
          </w:p>
        </w:tc>
        <w:tc>
          <w:tcPr>
            <w:tcW w:w="1008" w:type="dxa"/>
            <w:tcBorders/>
          </w:tcPr>
          <w:p>
            <w:pPr>
              <w:pStyle w:val="EditNotation"/>
              <w:widowControl/>
              <w:snapToGrid w:val="false"/>
              <w:rPr/>
            </w:pPr>
            <w:r>
              <w:rPr/>
            </w:r>
          </w:p>
        </w:tc>
      </w:tr>
      <w:tr>
        <w:trPr/>
        <w:tc>
          <w:tcPr>
            <w:tcW w:w="9000" w:type="dxa"/>
            <w:gridSpan w:val="10"/>
            <w:tcBorders/>
          </w:tcPr>
          <w:p>
            <w:pPr>
              <w:pStyle w:val="Level2"/>
              <w:widowControl/>
              <w:rPr/>
            </w:pPr>
            <w:r>
              <w:rPr/>
              <w:t>b.</w:t>
              <w:tab/>
              <w:t>Pacific Gas and Electric Gas Transmission Northwest (PG&amp;E GT-NW) and Intrastate Pipeline Demand Charges:  Factors are derived based on the procedures defined in Decisions 91</w:t>
              <w:noBreakHyphen/>
              <w:t>11</w:t>
              <w:noBreakHyphen/>
              <w:t>025 and 97-05-093.</w:t>
            </w:r>
          </w:p>
          <w:p>
            <w:pPr>
              <w:pStyle w:val="Level2Sub"/>
              <w:widowControl/>
              <w:tabs>
                <w:tab w:val="clear" w:pos="432"/>
                <w:tab w:val="left" w:pos="1768" w:leader="none"/>
              </w:tabs>
              <w:ind w:hanging="292" w:start="1588" w:end="0"/>
              <w:rPr/>
            </w:pPr>
            <w:r>
              <w:rPr/>
              <w:t>1)</w:t>
              <w:tab/>
              <w:t>The core procurement factor will be equal to the capacity reserved for core procurement customers on each pipeline divided by the total capacity held by PG&amp;E on that pipeline.</w:t>
            </w:r>
          </w:p>
          <w:p>
            <w:pPr>
              <w:pStyle w:val="Level2Sub"/>
              <w:widowControl/>
              <w:tabs>
                <w:tab w:val="clear" w:pos="432"/>
                <w:tab w:val="left" w:pos="1588" w:leader="none"/>
              </w:tabs>
              <w:ind w:hanging="292" w:start="1588" w:end="0"/>
              <w:rPr/>
            </w:pPr>
            <w:r>
              <w:rPr/>
              <w:t>2)</w:t>
              <w:tab/>
              <w:t xml:space="preserve">The core transport factor will be equal to the capacity reserved for core transport customers on each pipeline divided by the total capacity held by PG&amp;E on that pipeline.  </w:t>
            </w:r>
          </w:p>
          <w:p>
            <w:pPr>
              <w:pStyle w:val="Level2Sub"/>
              <w:widowControl/>
              <w:tabs>
                <w:tab w:val="clear" w:pos="432"/>
                <w:tab w:val="left" w:pos="1588" w:leader="none"/>
              </w:tabs>
              <w:ind w:hanging="292" w:start="1588" w:end="0"/>
              <w:rPr/>
            </w:pPr>
            <w:r>
              <w:rPr/>
              <w:t>3)</w:t>
              <w:tab/>
              <w:t>The core subscription factor will be equal to the capacity reserved for core subscription customers on each pipeline divided by the total capacity held by PG&amp;E on that pipeline.</w:t>
            </w:r>
          </w:p>
          <w:p>
            <w:pPr>
              <w:pStyle w:val="Level1"/>
              <w:widowControl/>
              <w:rPr/>
            </w:pPr>
            <w:r>
              <w:rPr/>
            </w:r>
          </w:p>
          <w:p>
            <w:pPr>
              <w:pStyle w:val="Level1"/>
              <w:widowControl/>
              <w:rPr/>
            </w:pPr>
            <w:r>
              <w:rPr/>
              <w:t>4.</w:t>
              <w:tab/>
              <w:t>COST ALLOCATION PROCEEDING:  The proceeding in which the Revenue Requirement, excluding the Revenue Requirement for Transmission and Storage, as described in Section C.10 below, is allocated between customer classes and included in rates.  This proceeding is currently a biennial proceeding pursuant to CPUC Decision No. 90</w:t>
              <w:noBreakHyphen/>
              <w:t>09</w:t>
              <w:noBreakHyphen/>
              <w:t>089.</w:t>
            </w:r>
          </w:p>
          <w:p>
            <w:pPr>
              <w:pStyle w:val="Level1"/>
              <w:widowControl/>
              <w:spacing w:before="0" w:after="200"/>
              <w:rPr/>
            </w:pPr>
            <w:r>
              <w:rPr/>
              <w:t>5.</w:t>
              <w:tab/>
              <w:t>FORECAST PERIOD OR TEST PERIOD:  The 24</w:t>
              <w:noBreakHyphen/>
              <w:t>month period, beginning with the revision date as specified in the Cost Allocation Proceeding.</w:t>
            </w:r>
          </w:p>
        </w:tc>
        <w:tc>
          <w:tcPr>
            <w:tcW w:w="1008" w:type="dxa"/>
            <w:gridSpan w:val="2"/>
            <w:tcBorders/>
          </w:tcPr>
          <w:p>
            <w:pPr>
              <w:pStyle w:val="EditNotation"/>
              <w:widowControl/>
              <w:snapToGrid w:val="false"/>
              <w:rPr/>
            </w:pPr>
            <w:r>
              <w:rPr/>
            </w:r>
          </w:p>
        </w:tc>
      </w:tr>
    </w:tbl>
    <w:p>
      <w:pPr>
        <w:pStyle w:val="Normal"/>
        <w:widowControl/>
        <w:rPr>
          <w:lang w:val="en-CA"/>
        </w:rPr>
      </w:pPr>
      <w:r>
        <w:rPr>
          <w:lang w:val="en-CA"/>
        </w:rPr>
        <mc:AlternateContent>
          <mc:Choice Requires="wpg">
            <w:drawing>
              <wp:anchor behindDoc="0" distT="0" distB="0" distL="0" distR="0" simplePos="0" locked="0" layoutInCell="0" allowOverlap="1" relativeHeight="31">
                <wp:simplePos x="0" y="0"/>
                <wp:positionH relativeFrom="page">
                  <wp:posOffset>6400800</wp:posOffset>
                </wp:positionH>
                <wp:positionV relativeFrom="page">
                  <wp:posOffset>8869680</wp:posOffset>
                </wp:positionV>
                <wp:extent cx="914400" cy="228600"/>
                <wp:effectExtent l="0" t="0" r="0" b="0"/>
                <wp:wrapNone/>
                <wp:docPr id="9"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p>
    <w:p>
      <w:pPr>
        <w:sectPr>
          <w:headerReference w:type="default" r:id="rId8"/>
          <w:headerReference w:type="first" r:id="rId9"/>
          <w:footerReference w:type="default" r:id="rId10"/>
          <w:footerReference w:type="first" r:id="rId11"/>
          <w:type w:val="nextPage"/>
          <w:pgSz w:w="12240" w:h="15840"/>
          <w:pgMar w:left="1656" w:right="547" w:gutter="0" w:header="720" w:top="1944" w:footer="576" w:bottom="1440"/>
          <w:pgNumType w:fmt="decimal"/>
          <w:formProt w:val="false"/>
          <w:textDirection w:val="lrTb"/>
        </w:sectPr>
      </w:pPr>
      <w:r>
        <w:br w:type="page"/>
      </w:r>
    </w:p>
    <w:p>
      <w:pPr>
        <w:sectPr>
          <w:headerReference w:type="default" r:id="rId12"/>
          <w:headerReference w:type="first" r:id="rId13"/>
          <w:footerReference w:type="default" r:id="rId14"/>
          <w:footerReference w:type="first" r:id="rId15"/>
          <w:type w:val="nextPage"/>
          <w:pgSz w:w="12240" w:h="15840"/>
          <w:pgMar w:left="1656" w:right="547" w:gutter="0" w:header="720" w:top="1944" w:footer="576"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8986"/>
        <w:gridCol w:w="14"/>
        <w:gridCol w:w="1008"/>
      </w:tblGrid>
      <w:tr>
        <w:trPr/>
        <w:tc>
          <w:tcPr>
            <w:tcW w:w="10008" w:type="dxa"/>
            <w:gridSpan w:val="3"/>
            <w:tcBorders/>
          </w:tcPr>
          <w:p>
            <w:pPr>
              <w:pStyle w:val="PrelimTitle"/>
              <w:pageBreakBefore/>
              <w:widowControl/>
              <w:spacing w:before="0" w:after="200"/>
              <w:rPr/>
            </w:pPr>
            <w:r>
              <w:rPr/>
              <w:t>C.</w:t>
              <w:tab/>
              <w:t>GAS ACCOUNTING TERMS AND DEFINITIONS (Cont’d</w:t>
            </w:r>
            <w:r>
              <w:rPr>
                <w:caps/>
              </w:rPr>
              <w:t>.</w:t>
            </w:r>
            <w:r>
              <w:rPr/>
              <w:t>)</w:t>
            </w:r>
          </w:p>
        </w:tc>
      </w:tr>
      <w:tr>
        <w:trPr/>
        <w:tc>
          <w:tcPr>
            <w:tcW w:w="8986" w:type="dxa"/>
            <w:tcBorders/>
          </w:tcPr>
          <w:p>
            <w:pPr>
              <w:pStyle w:val="Level1"/>
              <w:widowControl/>
              <w:rPr/>
            </w:pPr>
            <w:r>
              <w:rPr/>
              <w:t>6.</w:t>
              <w:tab/>
              <w:t>FRANCHISE FEES AND UNCOLLECTIBLE ACCOUNTS EXPENSE (F&amp;U):  F&amp;U refers to that portion of rates designed to recover PG&amp;E's authorized expenses for both the use of public rights-of-way (franchise fees) and bad debts (uncollectible accounts expense).  Rates for retail customers include a component for F&amp;U, as determined in PG&amp;E's 1996 General Rate Case, Decision 95-12-055, and PG&amp;E’s Cost Allocation Proceeding, Decision 98-06-073.  Rates for wholesale customers include a component for the franchise fees only, per Decision 87</w:t>
              <w:noBreakHyphen/>
              <w:t>12</w:t>
              <w:noBreakHyphen/>
              <w:t>039.  Rates for UEG and cogeneration include uncollectibles expense and a reduced component for franchise fees.  Since UEG is exempt from franchise fees, the franchise fee rate for UEG and cogeneration is reduced to account for the UEG franchise fee exemption while maintaining UEG/cogeneration parity in accordance with Public Utility Code 454.4.</w:t>
            </w:r>
          </w:p>
          <w:p>
            <w:pPr>
              <w:pStyle w:val="Normal"/>
              <w:widowControl/>
              <w:tabs>
                <w:tab w:val="clear" w:pos="432"/>
                <w:tab w:val="right" w:pos="8698" w:leader="dot"/>
              </w:tabs>
              <w:spacing w:before="0" w:after="180"/>
              <w:ind w:start="864" w:end="0"/>
              <w:rPr/>
            </w:pPr>
            <w:r>
              <w:rPr/>
              <w:t>The F&amp;U factor is equal to</w:t>
              <w:tab/>
              <w:t>.1.01236</w:t>
            </w:r>
          </w:p>
          <w:p>
            <w:pPr>
              <w:pStyle w:val="Level1"/>
              <w:widowControl/>
              <w:rPr/>
            </w:pPr>
            <w:r>
              <w:rPr/>
              <w:t>7.</w:t>
              <w:tab/>
              <w:t>GAS SUPPLY PORTFOLIO:  This portfolio includes the cost of gas procured by PG&amp;E for its Core Portfolio (Core Procurement and Core Subscription) customers.  Gas Supply Portfolio costs are recovered through the Procurement Revenue Requirement described in Section C.10.d.</w:t>
            </w:r>
          </w:p>
          <w:p>
            <w:pPr>
              <w:pStyle w:val="Level1Sub"/>
              <w:widowControl/>
              <w:rPr/>
            </w:pPr>
            <w:r>
              <w:rPr/>
              <w:t>Costs incurred for the portfolio include the cost of volumetric transportation, incremental pipeline capacity costs, imbalance transactions, hub services, incremental storage services, voluntary diversions, and emergency flow order (EFO) and operational flow order (OFO) charges.  These costs may be offset by revenue or gains from risk management tools such as derivative financial instruments (net of transaction costs), and out</w:t>
              <w:noBreakHyphen/>
              <w:t>of</w:t>
              <w:noBreakHyphen/>
              <w:t xml:space="preserve">state sales.  Other transactions such as net revenue from imbalance transactions and byproducts extraction and expenses/losses from risk management tools are included in the portfolio.  </w:t>
            </w:r>
          </w:p>
          <w:p>
            <w:pPr>
              <w:pStyle w:val="Level1Sub"/>
              <w:widowControl/>
              <w:rPr/>
            </w:pPr>
            <w:r>
              <w:rPr/>
              <w:t>Effective January 1, 1998, this portfolio will include the cost of Transwestern capacity forecast to be used for Core Portfolio customers.  For the Schedule G</w:t>
              <w:noBreakHyphen/>
              <w:t>BAL Transition Period, purchases under Schedule G</w:t>
              <w:noBreakHyphen/>
              <w:t>BAL will be included in the Gas Supply Portfolio.</w:t>
            </w:r>
          </w:p>
          <w:p>
            <w:pPr>
              <w:pStyle w:val="Level1Sub"/>
              <w:widowControl/>
              <w:spacing w:before="0" w:after="200"/>
              <w:rPr/>
            </w:pPr>
            <w:r>
              <w:rPr/>
              <w:t>The net cost of the “flowing supply” is the result of the transactions listed above.  Only the cost of flowing supply is allocated to Core Subscription customers.  This portfolio also includes gas withdrawn from storage and excludes gas injected into storage for Core Procurement customers using the core storage reservation.</w:t>
            </w:r>
          </w:p>
        </w:tc>
        <w:tc>
          <w:tcPr>
            <w:tcW w:w="1022" w:type="dxa"/>
            <w:gridSpan w:val="2"/>
            <w:tcBorders/>
          </w:tcPr>
          <w:p>
            <w:pPr>
              <w:pStyle w:val="EditNotation"/>
              <w:widowControl/>
              <w:snapToGrid w:val="false"/>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(T)</w:t>
            </w:r>
          </w:p>
        </w:tc>
      </w:tr>
      <w:tr>
        <w:trPr/>
        <w:tc>
          <w:tcPr>
            <w:tcW w:w="9000" w:type="dxa"/>
            <w:gridSpan w:val="2"/>
            <w:tcBorders/>
          </w:tcPr>
          <w:p>
            <w:pPr>
              <w:pStyle w:val="FootnoteText"/>
              <w:widowControl/>
              <w:snapToGrid w:val="false"/>
              <w:spacing w:before="0" w:after="200"/>
              <w:rPr/>
            </w:pPr>
            <w:r>
              <w:rPr/>
            </w:r>
          </w:p>
        </w:tc>
        <w:tc>
          <w:tcPr>
            <w:tcW w:w="1008" w:type="dxa"/>
            <w:tcBorders/>
          </w:tcPr>
          <w:p>
            <w:pPr>
              <w:pStyle w:val="EditNotation"/>
              <w:widowControl/>
              <w:snapToGrid w:val="false"/>
              <w:rPr/>
            </w:pPr>
            <w:r>
              <w:rPr/>
            </w:r>
          </w:p>
        </w:tc>
      </w:tr>
    </w:tbl>
    <w:p>
      <w:pPr>
        <w:pStyle w:val="Normal"/>
        <w:widowControl/>
        <w:rPr>
          <w:lang w:val="en-CA"/>
        </w:rPr>
      </w:pPr>
      <w:r>
        <w:rPr>
          <w:lang w:val="en-CA"/>
        </w:rPr>
        <mc:AlternateContent>
          <mc:Choice Requires="wpg">
            <w:drawing>
              <wp:anchor behindDoc="0" distT="0" distB="0" distL="0" distR="0" simplePos="0" locked="0" layoutInCell="0" allowOverlap="1" relativeHeight="32">
                <wp:simplePos x="0" y="0"/>
                <wp:positionH relativeFrom="page">
                  <wp:posOffset>6400800</wp:posOffset>
                </wp:positionH>
                <wp:positionV relativeFrom="page">
                  <wp:posOffset>8869680</wp:posOffset>
                </wp:positionV>
                <wp:extent cx="914400" cy="228600"/>
                <wp:effectExtent l="0" t="0" r="0" b="0"/>
                <wp:wrapNone/>
                <wp:docPr id="16"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p>
    <w:p>
      <w:pPr>
        <w:sectPr>
          <w:type w:val="continuous"/>
          <w:pgSz w:w="12240" w:h="15840"/>
          <w:pgMar w:left="1656" w:right="547" w:gutter="0" w:header="720" w:top="1944" w:footer="576" w:bottom="1440"/>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9000"/>
        <w:gridCol w:w="504"/>
        <w:gridCol w:w="504"/>
      </w:tblGrid>
      <w:tr>
        <w:trPr/>
        <w:tc>
          <w:tcPr>
            <w:tcW w:w="9000" w:type="dxa"/>
            <w:tcBorders/>
          </w:tcPr>
          <w:p>
            <w:pPr>
              <w:pStyle w:val="PrelimTitle"/>
              <w:pageBreakBefore/>
              <w:widowControl/>
              <w:spacing w:before="0" w:after="200"/>
              <w:rPr/>
            </w:pPr>
            <w:r>
              <w:rPr/>
              <w:t>C.</w:t>
              <w:tab/>
              <w:t>GAS ACCOUNTING TERMS AND DEFINITIONS  (Cont’d.)</w:t>
            </w:r>
          </w:p>
        </w:tc>
        <w:tc>
          <w:tcPr>
            <w:tcW w:w="1008" w:type="dxa"/>
            <w:gridSpan w:val="2"/>
            <w:tcBorders/>
          </w:tcPr>
          <w:p>
            <w:pPr>
              <w:pStyle w:val="EditNotation"/>
              <w:widowControl/>
              <w:snapToGrid w:val="false"/>
              <w:rPr/>
            </w:pPr>
            <w:r>
              <w:rPr/>
            </w:r>
          </w:p>
        </w:tc>
      </w:tr>
      <w:tr>
        <w:trPr/>
        <w:tc>
          <w:tcPr>
            <w:tcW w:w="9000" w:type="dxa"/>
            <w:tcBorders/>
          </w:tcPr>
          <w:p>
            <w:pPr>
              <w:pStyle w:val="Level1"/>
              <w:widowControl/>
              <w:rPr/>
            </w:pPr>
            <w:r>
              <w:rPr/>
              <w:t>8.</w:t>
              <w:tab/>
              <w:t>CALIFORNIA ALTERNATE RATES FOR ENERGY (CARE) REVENUE SHORTFALL:  This shall be computed by subtracting CARE customers' monthly revenues from the revenues that would have been recovered from CARE customers had they been paying standard transportation and procurement rates.</w:t>
            </w:r>
          </w:p>
          <w:p>
            <w:pPr>
              <w:pStyle w:val="Level1"/>
              <w:widowControl/>
              <w:rPr/>
            </w:pPr>
            <w:r>
              <w:rPr/>
              <w:t>9.</w:t>
              <w:tab/>
              <w:t>MEMORANDUM ACCOUNT:  In the context of this tariff, a memorandum account operates similar to a balancing account except that interest may be excluded and the under- or overcollection may or may not be amortized in future rates.</w:t>
            </w:r>
          </w:p>
          <w:p>
            <w:pPr>
              <w:pStyle w:val="Level1"/>
              <w:widowControl/>
              <w:rPr/>
            </w:pPr>
            <w:r>
              <w:rPr/>
              <w:t>10.</w:t>
              <w:tab/>
              <w:t xml:space="preserve">REVENUE REQUIREMENT:  The revenue requirement consists of the sum of the Transmission and Storage Revenue Requirement which is set in PG&amp;E’s Gas Accord Decision 97-08-055, and the Transportation and Procurement Revenue Requirements which are allocated in the Cost Allocation Proceeding, and are defined below.  Rates will be established to recover all items in the revenue requirement. </w:t>
            </w:r>
          </w:p>
          <w:p>
            <w:pPr>
              <w:pStyle w:val="Level2"/>
              <w:widowControl/>
              <w:rPr/>
            </w:pPr>
            <w:r>
              <w:rPr/>
              <w:t>a.</w:t>
              <w:tab/>
              <w:t>The Transmission System Revenue Requirement includes the Transmission base revenue amount,* load balancing storage costs, certain forecast amounts and F&amp;U.  Amounts to be included in the Customer Class Charge paid by Transmission Service customers are allocated in the Cost Allocation Proceeding and described under Transportation Cost, below.</w:t>
            </w:r>
          </w:p>
          <w:p>
            <w:pPr>
              <w:pStyle w:val="Level2"/>
              <w:widowControl/>
              <w:spacing w:before="0" w:after="200"/>
              <w:rPr/>
            </w:pPr>
            <w:r>
              <w:rPr/>
              <w:t>b.</w:t>
              <w:tab/>
              <w:t>The Unbundled Storage Revenue Requirement includes the Unbundled Storage base revenue amount,* carrying costs on noncycled gas in storage, and F&amp;U.</w:t>
            </w:r>
          </w:p>
        </w:tc>
        <w:tc>
          <w:tcPr>
            <w:tcW w:w="504" w:type="dxa"/>
            <w:tcBorders/>
          </w:tcPr>
          <w:p>
            <w:pPr>
              <w:pStyle w:val="EditNotation"/>
              <w:widowControl/>
              <w:snapToGrid w:val="false"/>
              <w:rPr/>
            </w:pPr>
            <w:r>
              <w:rPr/>
            </w:r>
          </w:p>
          <w:p>
            <w:pPr>
              <w:pStyle w:val="EditNotation"/>
              <w:widowControl/>
              <w:rPr/>
            </w:pPr>
            <w:r>
              <w:rPr/>
            </w:r>
          </w:p>
          <w:p>
            <w:pPr>
              <w:pStyle w:val="EditNotation"/>
              <w:widowControl/>
              <w:rPr/>
            </w:pPr>
            <w:r>
              <w:rPr/>
              <w:t>(T)</w:t>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(T)</w:t>
              <w:br/>
              <w:t>|</w:t>
              <w:br/>
              <w:t>|</w:t>
              <w:br/>
              <w:t>|</w:t>
              <w:br/>
              <w:t>(T)</w:t>
            </w:r>
          </w:p>
          <w:p>
            <w:pPr>
              <w:pStyle w:val="EditNotation"/>
              <w:widowControl/>
              <w:rPr/>
            </w:pPr>
            <w:r>
              <w:rPr/>
              <w:t>(D)</w:t>
            </w:r>
          </w:p>
          <w:p>
            <w:pPr>
              <w:pStyle w:val="EditNotation"/>
              <w:widowControl/>
              <w:rPr/>
            </w:pPr>
            <w:r>
              <w:rPr/>
              <w:t>(N)</w:t>
              <w:br/>
              <w:t>|</w:t>
              <w:br/>
              <w:t>|</w:t>
              <w:br/>
              <w:t>|</w:t>
              <w:br/>
              <w:t>|</w:t>
              <w:br/>
              <w:t>|</w:t>
              <w:br/>
              <w:t>(N)</w:t>
            </w:r>
          </w:p>
        </w:tc>
        <w:tc>
          <w:tcPr>
            <w:tcW w:w="504" w:type="dxa"/>
            <w:tcBorders/>
          </w:tcPr>
          <w:p>
            <w:pPr>
              <w:pStyle w:val="EditNotation"/>
              <w:widowControl/>
              <w:rPr/>
            </w:pPr>
            <w:r>
              <w:rPr/>
              <w:t>(L)</w:t>
              <w:br/>
              <w:t>|</w:t>
              <w:br/>
              <w:t>|</w:t>
              <w:br/>
              <w:t>|</w:t>
              <w:br/>
              <w:t>|</w:t>
              <w:br/>
              <w:t>|</w:t>
              <w:br/>
              <w:t>|</w:t>
              <w:br/>
              <w:t>|</w:t>
              <w:br/>
              <w:t>|</w:t>
              <w:br/>
              <w:t>|</w:t>
              <w:br/>
              <w:t>|</w:t>
              <w:br/>
              <w:t>|</w:t>
              <w:br/>
              <w:t>|</w:t>
              <w:br/>
              <w:t>|</w:t>
              <w:br/>
              <w:t>(L)</w:t>
            </w:r>
          </w:p>
        </w:tc>
      </w:tr>
    </w:tbl>
    <w:p>
      <w:pPr>
        <w:pStyle w:val="Normal"/>
        <w:widowControl/>
        <w:spacing w:before="5200" w:after="0"/>
        <w:rPr/>
      </w:pPr>
      <w:r>
        <w:rPr/>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FootnoteText"/>
              <w:widowControl/>
              <w:rPr/>
            </w:pPr>
            <w:r>
              <w:rPr/>
              <w:t>_______________</w:t>
            </w:r>
          </w:p>
          <w:p>
            <w:pPr>
              <w:pStyle w:val="FootnoteText"/>
              <w:widowControl/>
              <w:spacing w:before="0" w:after="200"/>
              <w:rPr/>
            </w:pPr>
            <w:r>
              <w:rPr/>
              <w:t>*</w:t>
              <w:tab/>
              <w:t>See Section C.2 for details.</w:t>
            </w:r>
          </w:p>
        </w:tc>
        <w:tc>
          <w:tcPr>
            <w:tcW w:w="1008" w:type="dxa"/>
            <w:tcBorders/>
          </w:tcPr>
          <w:p>
            <w:pPr>
              <w:pStyle w:val="EditNotation"/>
              <w:widowControl/>
              <w:rPr/>
            </w:pPr>
            <w:r>
              <w:rPr/>
              <w:br/>
              <w:br/>
              <w:t>(N)</w:t>
            </w:r>
          </w:p>
        </w:tc>
      </w:tr>
    </w:tbl>
    <w:p>
      <w:pPr>
        <w:sectPr>
          <w:type w:val="continuous"/>
          <w:pgSz w:w="12240" w:h="15840"/>
          <w:pgMar w:left="1656" w:right="547" w:gutter="0" w:header="720" w:top="1944" w:footer="576" w:bottom="1440"/>
          <w:pgNumType w:fmt="decimal"/>
          <w:formProt w:val="false"/>
          <w:textDirection w:val="lrTb"/>
        </w:sectPr>
        <w:pStyle w:val="Normal"/>
        <w:widowControl/>
        <w:rPr>
          <w:lang w:val="en-CA"/>
        </w:rPr>
      </w:pPr>
      <w:r>
        <w:rPr>
          <w:lang w:val="en-CA"/>
        </w:rPr>
        <mc:AlternateContent>
          <mc:Choice Requires="wpg">
            <w:drawing>
              <wp:anchor behindDoc="0" distT="0" distB="0" distL="0" distR="0" simplePos="0" locked="0" layoutInCell="0" allowOverlap="1" relativeHeight="33">
                <wp:simplePos x="0" y="0"/>
                <wp:positionH relativeFrom="page">
                  <wp:posOffset>6400800</wp:posOffset>
                </wp:positionH>
                <wp:positionV relativeFrom="page">
                  <wp:posOffset>8869680</wp:posOffset>
                </wp:positionV>
                <wp:extent cx="914400" cy="228600"/>
                <wp:effectExtent l="0" t="0" r="0" b="0"/>
                <wp:wrapNone/>
                <wp:docPr id="17"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r>
        <w:br w:type="page"/>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pageBreakBefore/>
              <w:widowControl/>
              <w:spacing w:before="0" w:after="200"/>
              <w:rPr/>
            </w:pPr>
            <w:r>
              <w:rPr/>
              <w:t>C.</w:t>
              <w:tab/>
              <w:t>GAS ACCOUNTING TERMS AND DEFINITIONS (Cont’d</w:t>
            </w:r>
            <w:r>
              <w:rPr>
                <w:caps/>
              </w:rPr>
              <w:t>.</w:t>
            </w:r>
            <w:r>
              <w:rPr/>
              <w:t>)</w:t>
            </w:r>
          </w:p>
        </w:tc>
      </w:tr>
      <w:tr>
        <w:trPr/>
        <w:tc>
          <w:tcPr>
            <w:tcW w:w="9000" w:type="dxa"/>
            <w:tcBorders/>
          </w:tcPr>
          <w:p>
            <w:pPr>
              <w:pStyle w:val="Level1"/>
              <w:widowControl/>
              <w:rPr/>
            </w:pPr>
            <w:r>
              <w:rPr/>
              <w:t>10.</w:t>
              <w:tab/>
              <w:t>REVENUE REQUIREMENT (Cont’d.)</w:t>
            </w:r>
          </w:p>
          <w:p>
            <w:pPr>
              <w:pStyle w:val="Level2"/>
              <w:widowControl/>
              <w:rPr/>
            </w:pPr>
            <w:r>
              <w:rPr/>
              <w:t>c.</w:t>
              <w:tab/>
              <w:t>The Transportation Revenue Requirement includes the core and noncore BCAP Base Revenue Amounts (with credits and adjustments)*, forecast expenses, and balancing account balances, with interest, as listed below.  These amounts are recovered through distribution rates and the Customer Class Charge.</w:t>
            </w:r>
          </w:p>
          <w:p>
            <w:pPr>
              <w:pStyle w:val="Level3"/>
              <w:widowControl/>
              <w:rPr/>
            </w:pPr>
            <w:r>
              <w:rPr/>
              <w:t>1)</w:t>
              <w:tab/>
            </w:r>
            <w:r>
              <w:rPr>
                <w:u w:val="single"/>
              </w:rPr>
              <w:t>Base Revenue Amount (with credits and adjustments)</w:t>
            </w:r>
            <w:r>
              <w:rPr/>
              <w:t>:  This shall be the BCAP Base Revenue amount, with credits and allocation adjustments.  See Section C.2 for details.</w:t>
            </w:r>
          </w:p>
          <w:p>
            <w:pPr>
              <w:pStyle w:val="Level3"/>
              <w:widowControl/>
              <w:rPr>
                <w:del w:id="13" w:author="Patrick Hoglund" w:date="2000-05-19T10:39:00Z"/>
              </w:rPr>
            </w:pPr>
            <w:del w:id="10" w:author="Patrick Hoglund" w:date="2000-05-19T10:39:00Z">
              <w:r>
                <w:rPr/>
                <w:delText>2)</w:delText>
                <w:tab/>
              </w:r>
            </w:del>
            <w:del w:id="11" w:author="Patrick Hoglund" w:date="2000-05-19T10:39:00Z">
              <w:r>
                <w:rPr>
                  <w:b/>
                  <w:bCs/>
                  <w:u w:val="single"/>
                </w:rPr>
                <w:delText>Carrying Cost on Non-cycled Gas in Storage</w:delText>
              </w:r>
            </w:del>
            <w:del w:id="12" w:author="Patrick Hoglund" w:date="2000-05-19T10:39:00Z">
              <w:r>
                <w:rPr>
                  <w:b/>
                  <w:bCs/>
                </w:rPr>
                <w:delText>:  The Carrying Cost on Non-cycled Gas in Storage shall be determined by multiplying the forecast value of gas in storage during this forecast period, excluding gas owned by third parties, by the lower of:  (1) the current Banker's Acceptance Rate (top rated, three months), or (2) the current interest rate on three-month Commercial Paper, as reported in the Federal Reserve Statistical Release, G.13, or its successor.</w:delText>
              </w:r>
            </w:del>
          </w:p>
          <w:p>
            <w:pPr>
              <w:pStyle w:val="Level3"/>
              <w:widowControl/>
              <w:rPr>
                <w:b/>
                <w:bCs/>
              </w:rPr>
            </w:pPr>
            <w:r>
              <w:rPr>
                <w:b/>
                <w:bCs/>
              </w:rPr>
            </w:r>
          </w:p>
          <w:p>
            <w:pPr>
              <w:pStyle w:val="Level3"/>
              <w:widowControl/>
              <w:rPr/>
            </w:pPr>
            <w:r>
              <w:rPr/>
              <w:t>3)</w:t>
              <w:tab/>
            </w:r>
            <w:r>
              <w:rPr>
                <w:u w:val="single"/>
              </w:rPr>
              <w:t>Natural Gas Vehicle (NGV) Expense</w:t>
            </w:r>
            <w:r>
              <w:rPr/>
              <w:t xml:space="preserve">:  This shall be the total NGV expense, excluding procurement, expected to occur during the forecast period.  </w:t>
            </w:r>
          </w:p>
          <w:p>
            <w:pPr>
              <w:pStyle w:val="Level3"/>
              <w:widowControl/>
              <w:rPr/>
            </w:pPr>
            <w:r>
              <w:rPr/>
              <w:t>4)</w:t>
              <w:tab/>
            </w:r>
            <w:r>
              <w:rPr>
                <w:u w:val="single"/>
              </w:rPr>
              <w:t>California Alternate Rates for Energy (CARE) Expense</w:t>
            </w:r>
            <w:r>
              <w:rPr/>
              <w:t xml:space="preserve">:  This shall be the total CARE expense expected to occur during the forecast period.  </w:t>
            </w:r>
          </w:p>
          <w:p>
            <w:pPr>
              <w:pStyle w:val="Level3"/>
              <w:widowControl/>
              <w:rPr/>
            </w:pPr>
            <w:r>
              <w:rPr/>
              <w:t>5)</w:t>
              <w:tab/>
            </w:r>
            <w:r>
              <w:rPr>
                <w:u w:val="single"/>
              </w:rPr>
              <w:t>Customer Energy Efficiency Incentive Account (CEEIA) Expense</w:t>
            </w:r>
            <w:r>
              <w:rPr/>
              <w:t>:  This shall be the total CEE expense expected to occur during the forecast period.</w:t>
            </w:r>
          </w:p>
          <w:p>
            <w:pPr>
              <w:pStyle w:val="Level3"/>
              <w:widowControl/>
              <w:rPr/>
            </w:pPr>
            <w:r>
              <w:rPr/>
              <w:t>6)</w:t>
              <w:tab/>
            </w:r>
            <w:r>
              <w:rPr>
                <w:u w:val="single"/>
              </w:rPr>
              <w:t>CPUC Reimbursement Fee Expense</w:t>
            </w:r>
            <w:r>
              <w:rPr/>
              <w:t xml:space="preserve">:  This is the amount equal to the CPUC-adopted reimbursement rate, described in Preliminary Statement, Part O,  multiplied by the total forecast period deliveries excluding interdepartmental, wholesale, interutility, and UEG deliveries. </w:t>
            </w:r>
          </w:p>
          <w:p>
            <w:pPr>
              <w:pStyle w:val="Level3"/>
              <w:widowControl/>
              <w:rPr/>
            </w:pPr>
            <w:r>
              <w:rPr/>
              <w:t>7)</w:t>
              <w:tab/>
            </w:r>
            <w:r>
              <w:rPr>
                <w:u w:val="single"/>
              </w:rPr>
              <w:t>Core Fixed Cost Account (CFCA) Balance</w:t>
            </w:r>
            <w:r>
              <w:rPr/>
              <w:t>:  This is the forecast revision date balance in the CFCA, described in Preliminary Statement, Part F, based on the latest recorded data available.  The core portion of transition costs shall be recovered through the CFCA.</w:t>
            </w:r>
          </w:p>
          <w:p>
            <w:pPr>
              <w:pStyle w:val="Level3"/>
              <w:widowControl/>
              <w:rPr/>
            </w:pPr>
            <w:r>
              <w:rPr/>
              <w:t>8)</w:t>
              <w:tab/>
            </w:r>
            <w:r>
              <w:rPr>
                <w:u w:val="single"/>
              </w:rPr>
              <w:t>Noncore Fixed Cost Account (NFCA) Balance</w:t>
            </w:r>
            <w:r>
              <w:rPr/>
              <w:t>:  This is the forecast revision</w:t>
              <w:noBreakHyphen/>
              <w:t>date balance in the NFCA, described in Preliminary Statement, Part G, based on the latest recorded data available.</w:t>
            </w:r>
          </w:p>
          <w:p>
            <w:pPr>
              <w:pStyle w:val="Level3"/>
              <w:widowControl/>
              <w:rPr/>
            </w:pPr>
            <w:r>
              <w:rPr/>
              <w:t>9)</w:t>
              <w:tab/>
            </w:r>
            <w:r>
              <w:rPr>
                <w:u w:val="single"/>
              </w:rPr>
              <w:t>Noncore Customer Class Charge Account (NCA) Balance</w:t>
            </w:r>
            <w:r>
              <w:rPr/>
              <w:t>:  This is the forecast revision-date balance in the NCA, described in Preliminary Statement, Part J, based on the latest recorded data available.</w:t>
            </w:r>
          </w:p>
          <w:p>
            <w:pPr>
              <w:pStyle w:val="Level3"/>
              <w:widowControl/>
              <w:spacing w:before="0" w:after="200"/>
              <w:rPr/>
            </w:pPr>
            <w:r>
              <w:rPr/>
              <w:t>10)</w:t>
              <w:tab/>
            </w:r>
            <w:r>
              <w:rPr>
                <w:u w:val="single"/>
              </w:rPr>
              <w:t>Enhanced Oil Recovery Account (EORA) Balance</w:t>
            </w:r>
            <w:r>
              <w:rPr/>
              <w:t>:  This is the forecast revision-date balance in the EORA, described in Preliminary Statement, Part K, based on the latest recorded data available.</w:t>
            </w:r>
          </w:p>
        </w:tc>
        <w:tc>
          <w:tcPr>
            <w:tcW w:w="1008" w:type="dxa"/>
            <w:tcBorders/>
          </w:tcPr>
          <w:p>
            <w:pPr>
              <w:pStyle w:val="EditNotation"/>
              <w:widowControl/>
              <w:snapToGrid w:val="false"/>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(D)</w:t>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t>(D)</w:t>
            </w:r>
          </w:p>
          <w:p>
            <w:pPr>
              <w:pStyle w:val="EditNotation"/>
              <w:widowControl/>
              <w:rPr/>
            </w:pPr>
            <w:r>
              <w:rPr/>
            </w:r>
          </w:p>
          <w:p>
            <w:pPr>
              <w:pStyle w:val="EditNotation"/>
              <w:widowControl/>
              <w:rPr/>
            </w:pPr>
            <w:r>
              <w:rPr/>
              <w:t>(T)</w:t>
            </w:r>
          </w:p>
        </w:tc>
      </w:tr>
    </w:tbl>
    <w:p>
      <w:pPr>
        <w:sectPr>
          <w:headerReference w:type="default" r:id="rId16"/>
          <w:footerReference w:type="default" r:id="rId17"/>
          <w:type w:val="nextPage"/>
          <w:pgSz w:w="12240" w:h="15840"/>
          <w:pgMar w:left="1656" w:right="547" w:gutter="0" w:header="720" w:top="1944" w:footer="576" w:bottom="1440"/>
          <w:pgNumType w:fmt="decimal"/>
          <w:formProt w:val="false"/>
          <w:textDirection w:val="lrTb"/>
        </w:sectPr>
        <w:pStyle w:val="Normal"/>
        <w:widowControl/>
        <w:rPr>
          <w:lang w:val="en-CA"/>
        </w:rPr>
      </w:pPr>
      <w:r>
        <w:rPr>
          <w:lang w:val="en-CA"/>
        </w:rPr>
        <mc:AlternateContent>
          <mc:Choice Requires="wpg">
            <w:drawing>
              <wp:anchor behindDoc="0" distT="0" distB="0" distL="0" distR="0" simplePos="0" locked="0" layoutInCell="0" allowOverlap="1" relativeHeight="34">
                <wp:simplePos x="0" y="0"/>
                <wp:positionH relativeFrom="page">
                  <wp:posOffset>6400800</wp:posOffset>
                </wp:positionH>
                <wp:positionV relativeFrom="page">
                  <wp:posOffset>8869680</wp:posOffset>
                </wp:positionV>
                <wp:extent cx="914400" cy="228600"/>
                <wp:effectExtent l="0" t="0" r="0" b="0"/>
                <wp:wrapNone/>
                <wp:docPr id="18"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1"/>
                                </a:moveTo>
                                <a:lnTo>
                                  <a:pt x="0" y="636"/>
                                </a:lnTo>
                                <a:lnTo>
                                  <a:pt x="2540" y="636"/>
                                </a:lnTo>
                                <a:lnTo>
                                  <a:pt x="2540" y="1"/>
                                </a:lnTo>
                                <a:lnTo>
                                  <a:pt x="0" y="1"/>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r>
        <w:br w:type="page"/>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pageBreakBefore/>
              <w:widowControl/>
              <w:spacing w:before="0" w:after="200"/>
              <w:rPr/>
            </w:pPr>
            <w:r>
              <w:rPr/>
              <w:t>C.</w:t>
              <w:tab/>
              <w:t>GAS ACCOUNTING TERMS AND DEFINITIONS (Cont’d</w:t>
            </w:r>
            <w:r>
              <w:rPr>
                <w:caps/>
              </w:rPr>
              <w:t>.</w:t>
            </w:r>
            <w:r>
              <w:rPr/>
              <w:t>)</w:t>
            </w:r>
          </w:p>
        </w:tc>
      </w:tr>
      <w:tr>
        <w:trPr/>
        <w:tc>
          <w:tcPr>
            <w:tcW w:w="9000" w:type="dxa"/>
            <w:tcBorders/>
          </w:tcPr>
          <w:p>
            <w:pPr>
              <w:pStyle w:val="Level1"/>
              <w:widowControl/>
              <w:rPr/>
            </w:pPr>
            <w:r>
              <w:rPr/>
              <w:t>10.</w:t>
              <w:tab/>
              <w:t>REVENUE REQUIREMENT (Cont’d.)</w:t>
            </w:r>
          </w:p>
          <w:p>
            <w:pPr>
              <w:pStyle w:val="Level1Sub"/>
              <w:widowControl/>
              <w:rPr/>
            </w:pPr>
            <w:r>
              <w:rPr/>
              <w:t>c.</w:t>
              <w:tab/>
              <w:t>Transportation Revenue Requirement (Cont’d.)</w:t>
            </w:r>
          </w:p>
          <w:p>
            <w:pPr>
              <w:pStyle w:val="Level3"/>
              <w:widowControl/>
              <w:rPr/>
            </w:pPr>
            <w:r>
              <w:rPr/>
              <w:t>11)</w:t>
              <w:tab/>
            </w:r>
            <w:r>
              <w:rPr>
                <w:u w:val="single"/>
              </w:rPr>
              <w:t>California Alternate Rates for Energy (CAREA) Balance</w:t>
            </w:r>
            <w:r>
              <w:rPr/>
              <w:t>:  This is the forecast revision-date balance in the CAREA, described in Preliminary Statement, Part V, based on the latest recorded data available.</w:t>
            </w:r>
          </w:p>
          <w:p>
            <w:pPr>
              <w:pStyle w:val="Level3"/>
              <w:widowControl/>
              <w:rPr/>
            </w:pPr>
            <w:r>
              <w:rPr/>
              <w:t>12)</w:t>
              <w:tab/>
            </w:r>
            <w:r>
              <w:rPr>
                <w:u w:val="single"/>
              </w:rPr>
              <w:t>Natural Gas Vehicle Balancing Account (NGVBA) Balance</w:t>
            </w:r>
            <w:r>
              <w:rPr/>
              <w:t>:  This is the forecast revision-date balance in the NGVBA, described in Preliminary Statement, Part X, based on the latest recorded data available.</w:t>
            </w:r>
          </w:p>
          <w:p>
            <w:pPr>
              <w:pStyle w:val="Level3"/>
              <w:widowControl/>
              <w:rPr/>
            </w:pPr>
            <w:r>
              <w:rPr/>
              <w:t>13)</w:t>
              <w:tab/>
            </w:r>
            <w:r>
              <w:rPr>
                <w:u w:val="single"/>
              </w:rPr>
              <w:t>Hazardous Substance Mechanism (HSM)</w:t>
            </w:r>
            <w:r>
              <w:rPr/>
              <w:t>:  This is the forecast revision-date balance in the HSM, as described in Preliminary Statement, Part AN, based on the latest recorded data available.</w:t>
            </w:r>
          </w:p>
          <w:p>
            <w:pPr>
              <w:pStyle w:val="Level3"/>
              <w:widowControl/>
              <w:rPr/>
            </w:pPr>
            <w:r>
              <w:rPr/>
              <w:t>14)</w:t>
              <w:tab/>
            </w:r>
            <w:r>
              <w:rPr>
                <w:u w:val="single"/>
              </w:rPr>
              <w:t>Customer Energy Efficiency Incentive Account (CEEIA)</w:t>
            </w:r>
            <w:r>
              <w:rPr/>
              <w:t>:  This is the forecast revision-date balance in the CEEIA, as described in Preliminary Statement, Part Y, based on the latest recorded data available.</w:t>
            </w:r>
          </w:p>
          <w:p>
            <w:pPr>
              <w:pStyle w:val="Level3"/>
              <w:widowControl/>
              <w:rPr/>
            </w:pPr>
            <w:r>
              <w:rPr/>
              <w:t>15)</w:t>
              <w:tab/>
            </w:r>
            <w:r>
              <w:rPr>
                <w:u w:val="single"/>
              </w:rPr>
              <w:t>Core Pipeline Demand Charge (CSPDC) Account</w:t>
            </w:r>
            <w:r>
              <w:rPr/>
              <w:t>:  This is the forecast revision-date balance in the PGT Credit Subaccount and the Core Transport Interstate Transition Subaccount of the CPDC, as described in Preliminary Statement, Part AE, based on the latest recorded data available.</w:t>
            </w:r>
          </w:p>
          <w:p>
            <w:pPr>
              <w:pStyle w:val="Level3"/>
              <w:widowControl/>
              <w:rPr/>
            </w:pPr>
            <w:r>
              <w:rPr/>
              <w:t>16)</w:t>
              <w:tab/>
            </w:r>
            <w:r>
              <w:rPr>
                <w:u w:val="single"/>
              </w:rPr>
              <w:t>Noncore Interstate Transition Cost Surcharge (ITCS) Account</w:t>
            </w:r>
            <w:r>
              <w:rPr/>
              <w:t>: This is the forecast revision date balance in the Noncore ITCS described in Preliminary Statement, Part AF, based on the latest recorded data noncore available.</w:t>
            </w:r>
          </w:p>
          <w:p>
            <w:pPr>
              <w:pStyle w:val="Level3"/>
              <w:widowControl/>
              <w:rPr/>
            </w:pPr>
            <w:r>
              <w:rPr/>
              <w:t>17)</w:t>
              <w:tab/>
            </w:r>
            <w:r>
              <w:rPr>
                <w:u w:val="single"/>
              </w:rPr>
              <w:t>Noncore Brokerage Fee Balancing Account (NBFA)</w:t>
            </w:r>
            <w:r>
              <w:rPr/>
              <w:t xml:space="preserve">:  This is the forecast revision-date balance in the NBFA described in Preliminary Statement, Part I, based on the latest recorded data available.  </w:t>
            </w:r>
          </w:p>
          <w:p>
            <w:pPr>
              <w:pStyle w:val="Level3"/>
              <w:widowControl/>
              <w:rPr/>
            </w:pPr>
            <w:r>
              <w:rPr/>
              <w:t>18)</w:t>
              <w:tab/>
            </w:r>
            <w:r>
              <w:rPr>
                <w:u w:val="single"/>
              </w:rPr>
              <w:t>Core Brokerage Fee Balancing Account (CBFA)</w:t>
            </w:r>
            <w:r>
              <w:rPr/>
              <w:t xml:space="preserve">:  This is the forecast revision-date balance in the CBFA described in Preliminary Statement, Part U, based on the latest recorded data available.  </w:t>
            </w:r>
          </w:p>
          <w:p>
            <w:pPr>
              <w:pStyle w:val="Level3"/>
              <w:widowControl/>
              <w:rPr/>
            </w:pPr>
            <w:r>
              <w:rPr/>
              <w:t>19)</w:t>
              <w:tab/>
            </w:r>
            <w:r>
              <w:rPr>
                <w:u w:val="single"/>
              </w:rPr>
              <w:t>Cogeneration Distribution Shortfall Account (CDSA)</w:t>
            </w:r>
            <w:r>
              <w:rPr/>
              <w:t xml:space="preserve">:  This is the forecast revision-date balance in the CDSA described in Preliminary Statement, Part W based on the latest recorded data available.  </w:t>
            </w:r>
          </w:p>
          <w:p>
            <w:pPr>
              <w:pStyle w:val="Level3"/>
              <w:widowControl/>
              <w:spacing w:before="0" w:after="200"/>
              <w:rPr/>
            </w:pPr>
            <w:r>
              <w:rPr/>
              <w:t>20)</w:t>
              <w:tab/>
            </w:r>
            <w:r>
              <w:rPr>
                <w:u w:val="single"/>
              </w:rPr>
              <w:t>Franchise Fees and Uncollectible Accounts Expense (F&amp;U)</w:t>
            </w:r>
            <w:r>
              <w:rPr/>
              <w:t>:  The amount to be added for F&amp;U shall be determined by multiplying the sum of Sections C.10.a. through C.10.c.18, above, by the applicable F&amp;U factor.</w:t>
            </w:r>
          </w:p>
        </w:tc>
        <w:tc>
          <w:tcPr>
            <w:tcW w:w="1008" w:type="dxa"/>
            <w:tcBorders/>
          </w:tcPr>
          <w:p>
            <w:pPr>
              <w:pStyle w:val="EditNotation"/>
              <w:widowControl/>
              <w:snapToGrid w:val="false"/>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(N)</w:t>
            </w:r>
          </w:p>
          <w:p>
            <w:pPr>
              <w:pStyle w:val="EditNotation"/>
              <w:widowControl/>
              <w:rPr/>
            </w:pPr>
            <w:r>
              <w:rPr/>
              <w:t>|</w:t>
            </w:r>
          </w:p>
          <w:p>
            <w:pPr>
              <w:pStyle w:val="EditNotation"/>
              <w:widowControl/>
              <w:rPr/>
            </w:pPr>
            <w:r>
              <w:rPr/>
              <w:t>(N)</w:t>
            </w:r>
          </w:p>
          <w:p>
            <w:pPr>
              <w:pStyle w:val="EditNotation"/>
              <w:widowControl/>
              <w:rPr/>
            </w:pPr>
            <w:r>
              <w:rPr/>
            </w:r>
          </w:p>
          <w:p>
            <w:pPr>
              <w:pStyle w:val="EditNotation"/>
              <w:widowControl/>
              <w:rPr/>
            </w:pPr>
            <w:r>
              <w:rPr/>
              <w:t>(T)</w:t>
            </w:r>
          </w:p>
        </w:tc>
      </w:tr>
    </w:tbl>
    <w:p>
      <w:pPr>
        <w:pStyle w:val="Normal"/>
        <w:widowControl/>
        <w:rPr>
          <w:lang w:val="en-CA"/>
        </w:rPr>
      </w:pPr>
      <w:r>
        <w:rPr>
          <w:lang w:val="en-CA"/>
        </w:rPr>
        <mc:AlternateContent>
          <mc:Choice Requires="wpg">
            <w:drawing>
              <wp:anchor behindDoc="0" distT="0" distB="0" distL="0" distR="0" simplePos="0" locked="0" layoutInCell="0" allowOverlap="1" relativeHeight="35">
                <wp:simplePos x="0" y="0"/>
                <wp:positionH relativeFrom="page">
                  <wp:posOffset>6400800</wp:posOffset>
                </wp:positionH>
                <wp:positionV relativeFrom="page">
                  <wp:posOffset>8869680</wp:posOffset>
                </wp:positionV>
                <wp:extent cx="914400" cy="228600"/>
                <wp:effectExtent l="0" t="0" r="0" b="0"/>
                <wp:wrapNone/>
                <wp:docPr id="22"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1"/>
                                </a:moveTo>
                                <a:lnTo>
                                  <a:pt x="0" y="636"/>
                                </a:lnTo>
                                <a:lnTo>
                                  <a:pt x="2540" y="636"/>
                                </a:lnTo>
                                <a:lnTo>
                                  <a:pt x="2540" y="1"/>
                                </a:lnTo>
                                <a:lnTo>
                                  <a:pt x="0" y="1"/>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p>
    <w:p>
      <w:pPr>
        <w:sectPr>
          <w:headerReference w:type="default" r:id="rId18"/>
          <w:headerReference w:type="first" r:id="rId19"/>
          <w:footerReference w:type="default" r:id="rId20"/>
          <w:footerReference w:type="first" r:id="rId21"/>
          <w:type w:val="nextPage"/>
          <w:pgSz w:w="12240" w:h="15840"/>
          <w:pgMar w:left="1656" w:right="547" w:gutter="0" w:header="720" w:top="1944" w:footer="576" w:bottom="1440"/>
          <w:pgNumType w:fmt="decimal"/>
          <w:formProt w:val="false"/>
          <w:textDirection w:val="lrTb"/>
        </w:sectPr>
      </w:pPr>
      <w:r>
        <w:br w:type="page"/>
      </w:r>
    </w:p>
    <w:p>
      <w:pPr>
        <w:sectPr>
          <w:headerReference w:type="default" r:id="rId22"/>
          <w:headerReference w:type="first" r:id="rId23"/>
          <w:footerReference w:type="default" r:id="rId24"/>
          <w:footerReference w:type="first" r:id="rId25"/>
          <w:type w:val="nextPage"/>
          <w:pgSz w:w="12240" w:h="15840"/>
          <w:pgMar w:left="1656" w:right="547" w:gutter="0" w:header="720" w:top="1944" w:footer="576"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9000"/>
        <w:gridCol w:w="504"/>
        <w:gridCol w:w="504"/>
      </w:tblGrid>
      <w:tr>
        <w:trPr/>
        <w:tc>
          <w:tcPr>
            <w:tcW w:w="10008" w:type="dxa"/>
            <w:gridSpan w:val="3"/>
            <w:tcBorders/>
          </w:tcPr>
          <w:p>
            <w:pPr>
              <w:pStyle w:val="PrelimTitle"/>
              <w:pageBreakBefore/>
              <w:widowControl/>
              <w:spacing w:before="0" w:after="200"/>
              <w:rPr/>
            </w:pPr>
            <w:r>
              <w:rPr/>
              <w:t>C.</w:t>
              <w:tab/>
              <w:t>GAS ACCOUNTING TERMS AND DEFINITIONS (Cont’d</w:t>
            </w:r>
            <w:r>
              <w:rPr>
                <w:caps/>
              </w:rPr>
              <w:t>.</w:t>
            </w:r>
            <w:r>
              <w:rPr/>
              <w:t>)</w:t>
            </w:r>
          </w:p>
        </w:tc>
      </w:tr>
      <w:tr>
        <w:trPr/>
        <w:tc>
          <w:tcPr>
            <w:tcW w:w="9000" w:type="dxa"/>
            <w:tcBorders/>
          </w:tcPr>
          <w:p>
            <w:pPr>
              <w:pStyle w:val="Level1"/>
              <w:widowControl/>
              <w:tabs>
                <w:tab w:val="clear" w:pos="432"/>
                <w:tab w:val="left" w:pos="867" w:leader="none"/>
              </w:tabs>
              <w:ind w:hanging="435" w:start="867" w:end="0"/>
              <w:rPr/>
            </w:pPr>
            <w:r>
              <w:rPr/>
              <w:t>10.</w:t>
              <w:tab/>
            </w:r>
            <w:del w:id="14" w:author="Patrick Hoglund" w:date="2000-05-19T10:46:00Z">
              <w:r>
                <w:rPr/>
                <w:delText>10.</w:delText>
                <w:tab/>
              </w:r>
            </w:del>
            <w:r>
              <w:rPr/>
              <w:t>REVENUE REQUIREMENT (Cont’d.)</w:t>
            </w:r>
          </w:p>
          <w:p>
            <w:pPr>
              <w:pStyle w:val="Level2"/>
              <w:widowControl/>
              <w:tabs>
                <w:tab w:val="clear" w:pos="432"/>
                <w:tab w:val="left" w:pos="1512" w:leader="none"/>
              </w:tabs>
              <w:ind w:hanging="360" w:start="1512" w:end="0"/>
              <w:rPr/>
            </w:pPr>
            <w:r>
              <w:rPr/>
              <w:t>d.</w:t>
              <w:tab/>
            </w:r>
            <w:del w:id="15" w:author="Patrick Hoglund" w:date="2000-05-19T10:46:00Z">
              <w:r>
                <w:rPr/>
                <w:delText>d.</w:delText>
                <w:tab/>
              </w:r>
            </w:del>
            <w:r>
              <w:rPr/>
              <w:t>Procurement Revenue Requirement includes the cost of gas from the Gas Supply Portfolio, pipeline capacity costs, intrastate transmission costs, the forecast revision-date balance in the Purchased Gas Account, the brokerage fee revenue requirement, plus F&amp;U, as applicable.</w:t>
            </w:r>
          </w:p>
          <w:p>
            <w:pPr>
              <w:pStyle w:val="Level3"/>
              <w:widowControl/>
              <w:tabs>
                <w:tab w:val="clear" w:pos="432"/>
                <w:tab w:val="left" w:pos="2412" w:leader="none"/>
              </w:tabs>
              <w:ind w:hanging="360" w:start="2412" w:end="0"/>
              <w:rPr/>
            </w:pPr>
            <w:r>
              <w:rPr/>
              <w:t>1)</w:t>
              <w:tab/>
            </w:r>
            <w:del w:id="16" w:author="Patrick Hoglund" w:date="2000-05-19T10:46:00Z">
              <w:r>
                <w:rPr/>
                <w:delText>1)</w:delText>
                <w:tab/>
              </w:r>
            </w:del>
            <w:r>
              <w:rPr>
                <w:u w:val="single"/>
              </w:rPr>
              <w:t>Procurement Cost of Gas (Sales Only)</w:t>
            </w:r>
            <w:r>
              <w:rPr/>
              <w:t xml:space="preserve">:  The Procurement Cost of Gas is determined by multiplying the forecast core and core subscription sales volume by the appropriate Weighted Average Cost of Gas (WACOG). </w:t>
            </w:r>
          </w:p>
          <w:p>
            <w:pPr>
              <w:pStyle w:val="Level3"/>
              <w:widowControl/>
              <w:tabs>
                <w:tab w:val="clear" w:pos="432"/>
                <w:tab w:val="left" w:pos="2412" w:leader="none"/>
              </w:tabs>
              <w:ind w:hanging="360" w:start="2412" w:end="0"/>
              <w:rPr/>
            </w:pPr>
            <w:r>
              <w:rPr/>
              <w:t>2)</w:t>
              <w:tab/>
            </w:r>
            <w:del w:id="17" w:author="Patrick Hoglund" w:date="2000-05-19T10:46:00Z">
              <w:r>
                <w:rPr/>
                <w:delText>2)</w:delText>
                <w:tab/>
              </w:r>
            </w:del>
            <w:r>
              <w:rPr>
                <w:u w:val="single"/>
              </w:rPr>
              <w:t>Procurement Cost of Gas (Shrinkage only)</w:t>
            </w:r>
            <w:r>
              <w:rPr/>
              <w:t>:  This cost-of-gas component shall be determined by multiplying the forecast shrinkage (LUAF &amp; GDU) quantities for core procurement and core subscription customers by the weighted average cost of gas (WACOG).  Customers who procure their own supplies are not responsible for this cost component; rather, they deliver shrinkage in-kind.</w:t>
            </w:r>
          </w:p>
          <w:p>
            <w:pPr>
              <w:pStyle w:val="Level3"/>
              <w:widowControl/>
              <w:tabs>
                <w:tab w:val="clear" w:pos="432"/>
                <w:tab w:val="left" w:pos="1656" w:leader="none"/>
              </w:tabs>
              <w:ind w:hanging="360" w:start="1656" w:end="0"/>
              <w:rPr/>
            </w:pPr>
            <w:r>
              <w:rPr/>
              <w:t>3)</w:t>
              <w:tab/>
            </w:r>
            <w:del w:id="18" w:author="Patrick Hoglund" w:date="2000-05-19T10:46:00Z">
              <w:r>
                <w:rPr/>
                <w:delText>3)</w:delText>
                <w:tab/>
              </w:r>
            </w:del>
            <w:r>
              <w:rPr>
                <w:u w:val="single"/>
              </w:rPr>
              <w:t>Pipeline Demand Charges</w:t>
            </w:r>
            <w:r>
              <w:rPr/>
              <w:t xml:space="preserve">:  Pipeline Demand Charges include fixed demand and capacity charges from Canadian and FERC-regulated interstate pipelines. </w:t>
            </w:r>
          </w:p>
          <w:p>
            <w:pPr>
              <w:pStyle w:val="Level3"/>
              <w:widowControl/>
              <w:tabs>
                <w:tab w:val="clear" w:pos="432"/>
                <w:tab w:val="left" w:pos="1656" w:leader="none"/>
              </w:tabs>
              <w:ind w:hanging="360" w:start="1656" w:end="0"/>
              <w:rPr>
                <w:ins w:id="21" w:author="Patrick Hoglund" w:date="2000-05-19T10:40:00Z"/>
              </w:rPr>
            </w:pPr>
            <w:ins w:id="19" w:author="Patrick Hoglund" w:date="2000-05-19T10:40:00Z">
              <w:r>
                <w:rPr/>
                <w:t>4)</w:t>
                <w:tab/>
              </w:r>
            </w:ins>
            <w:del w:id="20" w:author="Patrick Hoglund" w:date="2000-05-19T10:40:00Z">
              <w:r>
                <w:rPr>
                  <w:b/>
                  <w:bCs/>
                  <w:u w:val="single"/>
                </w:rPr>
                <w:delText>4)</w:delText>
                <w:tab/>
              </w:r>
            </w:del>
            <w:r>
              <w:rPr>
                <w:u w:val="single"/>
              </w:rPr>
              <w:t>Intrastate Transmission Charges</w:t>
            </w:r>
            <w:r>
              <w:rPr/>
              <w:t xml:space="preserve">:  Intrastate Transmission Charges include capacity charges reserved for Core Portfolio customers on PG&amp;E’s Backbone Transmission System at the Modified Fixed Variable (MFV) tariff rate for core customers.  </w:t>
            </w:r>
          </w:p>
          <w:p>
            <w:pPr>
              <w:pStyle w:val="Level3"/>
              <w:widowControl/>
              <w:tabs>
                <w:tab w:val="clear" w:pos="432"/>
                <w:tab w:val="left" w:pos="1656" w:leader="none"/>
              </w:tabs>
              <w:ind w:hanging="360" w:start="1656" w:end="0"/>
              <w:rPr>
                <w:ins w:id="25" w:author="Patrick Hoglund" w:date="2000-05-19T10:40:00Z"/>
              </w:rPr>
            </w:pPr>
            <w:ins w:id="22" w:author="Patrick Hoglund" w:date="2000-05-19T10:40:00Z">
              <w:r>
                <w:rPr>
                  <w:b/>
                  <w:bCs/>
                </w:rPr>
                <w:t>5)</w:t>
                <w:tab/>
              </w:r>
            </w:ins>
            <w:ins w:id="23" w:author="Patrick Hoglund" w:date="2000-05-19T10:40:00Z">
              <w:r>
                <w:rPr>
                  <w:b/>
                  <w:bCs/>
                  <w:u w:val="single"/>
                </w:rPr>
                <w:t>Carrying Cost on Non-cycled Gas in Storage</w:t>
              </w:r>
            </w:ins>
            <w:ins w:id="24" w:author="Patrick Hoglund" w:date="2000-05-19T10:40:00Z">
              <w:r>
                <w:rPr>
                  <w:b/>
                  <w:bCs/>
                </w:rPr>
                <w:t>:  The Carrying Cost on Non-cycled Gas in Storage shall be determined by multiplying the forecast value of gas in storage during this forecast period, excluding gas owned by third parties, by the lower of:  (1) the current Banker's Acceptance Rate (top rated, three months), or (2) the current interest rate on three-month Commercial Paper, as reported in the Federal Reserve Statistical Release, G.13, or its successor.</w:t>
              </w:r>
            </w:ins>
          </w:p>
          <w:p>
            <w:pPr>
              <w:pStyle w:val="Level3"/>
              <w:widowControl/>
              <w:ind w:hanging="0" w:start="1296" w:end="0"/>
              <w:rPr>
                <w:b/>
                <w:bCs/>
              </w:rPr>
            </w:pPr>
            <w:r>
              <w:rPr>
                <w:b/>
                <w:bCs/>
              </w:rPr>
            </w:r>
          </w:p>
          <w:p>
            <w:pPr>
              <w:pStyle w:val="Level3"/>
              <w:widowControl/>
              <w:tabs>
                <w:tab w:val="clear" w:pos="432"/>
                <w:tab w:val="left" w:pos="1656" w:leader="none"/>
              </w:tabs>
              <w:ind w:hanging="360" w:start="1656" w:end="0"/>
              <w:rPr/>
            </w:pPr>
            <w:r>
              <w:rPr/>
              <w:t>6)</w:t>
              <w:tab/>
            </w:r>
            <w:del w:id="26" w:author="Patrick Hoglund" w:date="2000-05-19T10:46:00Z">
              <w:r>
                <w:rPr/>
                <w:delText>5)</w:delText>
                <w:tab/>
              </w:r>
            </w:del>
            <w:r>
              <w:rPr>
                <w:u w:val="single"/>
              </w:rPr>
              <w:t>Carrying Cost on Cycled Gas in Storage</w:t>
            </w:r>
            <w:r>
              <w:rPr/>
              <w:t>:  The Carrying Cost on Cycled Gas in Storage shall be determined by multiplying the forecast value of gas in storage during this forecast period, excluding gas owned by third parties, by the lower of:  (1) the current Banker's Acceptance Rate (top rated, three months), or (2) the current interest rate on three-month Commercial Paper, as reported in the Federal Reserve Statistical Release, G.13, or its successor.</w:t>
            </w:r>
          </w:p>
          <w:p>
            <w:pPr>
              <w:pStyle w:val="Level3"/>
              <w:widowControl/>
              <w:tabs>
                <w:tab w:val="clear" w:pos="432"/>
                <w:tab w:val="left" w:pos="1656" w:leader="none"/>
              </w:tabs>
              <w:ind w:hanging="360" w:start="1656" w:end="0"/>
              <w:rPr/>
            </w:pPr>
            <w:r>
              <w:rPr/>
              <w:t>7)</w:t>
              <w:tab/>
            </w:r>
            <w:del w:id="27" w:author="Patrick Hoglund" w:date="2000-05-19T10:46:00Z">
              <w:r>
                <w:rPr/>
                <w:delText>6)</w:delText>
                <w:tab/>
              </w:r>
            </w:del>
            <w:r>
              <w:rPr>
                <w:u w:val="single"/>
              </w:rPr>
              <w:t>Purchased Gas Account (PGA) Balance</w:t>
            </w:r>
            <w:r>
              <w:rPr/>
              <w:t xml:space="preserve">:  The revenue requirement will include the forecast revision-date balance in the PGA, described in Preliminary Statement, Part D, based on the latest recorded data available.  </w:t>
            </w:r>
          </w:p>
          <w:p>
            <w:pPr>
              <w:pStyle w:val="Level3"/>
              <w:widowControl/>
              <w:tabs>
                <w:tab w:val="clear" w:pos="432"/>
                <w:tab w:val="left" w:pos="1656" w:leader="none"/>
              </w:tabs>
              <w:ind w:hanging="360" w:start="1656" w:end="0"/>
              <w:rPr>
                <w:ins w:id="30" w:author="Patrick Hoglund" w:date="2000-05-19T10:45:00Z"/>
              </w:rPr>
            </w:pPr>
            <w:ins w:id="28" w:author="Patrick Hoglund" w:date="2000-05-19T10:45:00Z">
              <w:r>
                <w:rPr/>
                <w:t>8)</w:t>
                <w:tab/>
              </w:r>
            </w:ins>
            <w:del w:id="29" w:author="Patrick Hoglund" w:date="2000-05-19T10:45:00Z">
              <w:r>
                <w:rPr/>
                <w:delText>7)</w:delText>
                <w:tab/>
              </w:r>
            </w:del>
            <w:r>
              <w:rPr>
                <w:u w:val="single"/>
              </w:rPr>
              <w:t>Core Pipeline Demand Charge Account (CPDCA)</w:t>
            </w:r>
            <w:r>
              <w:rPr/>
              <w:t>:  The revenue requirement will include the forecast revision-date balance in the Core Demand Charge Subaccount of the CPDCA, described in Preliminary Statement, Part AE, based on the latest recorded data available.</w:t>
            </w:r>
          </w:p>
          <w:p>
            <w:pPr>
              <w:pStyle w:val="Level3"/>
              <w:widowControl/>
              <w:tabs>
                <w:tab w:val="clear" w:pos="432"/>
                <w:tab w:val="left" w:pos="1656" w:leader="none"/>
              </w:tabs>
              <w:ind w:hanging="360" w:start="1656" w:end="0"/>
              <w:rPr>
                <w:b/>
                <w:bCs/>
                <w:ins w:id="32" w:author="Patrick Hoglund" w:date="2000-05-19T10:45:00Z"/>
              </w:rPr>
            </w:pPr>
            <w:ins w:id="31" w:author="Patrick Hoglund" w:date="2000-05-19T10:45:00Z">
              <w:r>
                <w:rPr>
                  <w:b/>
                  <w:bCs/>
                </w:rPr>
                <w:t>9)</w:t>
                <w:tab/>
                <w:t xml:space="preserve">Core Firm Storage Account Balance (CFSA):  The revenue requirement will include the forecast revision-date balance in the CFSA, described in Preliminary Statement, Part AG, based on the latest recorded data available. </w:t>
              </w:r>
            </w:ins>
          </w:p>
          <w:p>
            <w:pPr>
              <w:pStyle w:val="Level3"/>
              <w:widowControl/>
              <w:rPr>
                <w:b/>
                <w:bCs/>
                <w:del w:id="34" w:author="Patrick Hoglund" w:date="2000-05-19T10:49:00Z"/>
              </w:rPr>
            </w:pPr>
            <w:del w:id="33" w:author="Patrick Hoglund" w:date="2000-05-19T10:49:00Z">
              <w:r>
                <w:rPr>
                  <w:b/>
                  <w:bCs/>
                </w:rPr>
              </w:r>
            </w:del>
          </w:p>
          <w:p>
            <w:pPr>
              <w:pStyle w:val="Level3"/>
              <w:widowControl/>
              <w:ind w:hanging="0" w:start="1296" w:end="0"/>
              <w:rPr/>
            </w:pPr>
            <w:del w:id="35" w:author="Patrick Hoglund" w:date="2000-05-19T10:45:00Z">
              <w:r>
                <w:rPr/>
                <w:delText>8)</w:delText>
                <w:tab/>
              </w:r>
            </w:del>
            <w:del w:id="36" w:author="Patrick Hoglund" w:date="2000-05-19T10:45:00Z">
              <w:r>
                <w:rPr>
                  <w:u w:val="single"/>
                </w:rPr>
                <w:delText>Franchise Fees and Uncollectible Accounts Expense (F&amp;U)</w:delText>
              </w:r>
            </w:del>
            <w:del w:id="37" w:author="Patrick Hoglund" w:date="2000-05-19T10:45:00Z">
              <w:r>
                <w:rPr/>
                <w:delText>:  The amount to be added for F&amp;U shall be determined by multiplying the sum of C.10.d.1 through C.10.d.7, above, by the applicable F&amp;U factor.</w:delText>
              </w:r>
            </w:del>
            <w:ins w:id="38" w:author="Patrick Hoglund" w:date="2000-05-19T10:44:00Z">
              <w:r>
                <w:rPr>
                  <w:b/>
                  <w:bCs/>
                </w:rPr>
                <w:t>Core Firm Storage Revenue Requirement: This is the amount credited to the base revenue in C.10.c.1, above.</w:t>
              </w:r>
            </w:ins>
          </w:p>
          <w:p>
            <w:pPr>
              <w:pStyle w:val="Level3"/>
              <w:widowControl/>
              <w:spacing w:before="0" w:after="200"/>
              <w:ind w:hanging="0" w:start="1296" w:end="0"/>
              <w:rPr/>
            </w:pPr>
            <w:ins w:id="39" w:author="Patrick Hoglund" w:date="2000-05-19T10:50:00Z">
              <w:r>
                <w:rPr>
                  <w:b/>
                  <w:bCs/>
                </w:rPr>
                <w:t>10</w:t>
              </w:r>
            </w:ins>
            <w:del w:id="40" w:author="Patrick Hoglund" w:date="2000-05-19T10:50:00Z">
              <w:r>
                <w:rPr>
                  <w:b/>
                  <w:bCs/>
                </w:rPr>
                <w:delText>9</w:delText>
              </w:r>
            </w:del>
            <w:r>
              <w:rPr>
                <w:b/>
                <w:bCs/>
              </w:rPr>
              <w:t>)</w:t>
            </w:r>
            <w:r>
              <w:rPr/>
              <w:tab/>
            </w:r>
            <w:r>
              <w:rPr>
                <w:u w:val="single"/>
              </w:rPr>
              <w:t>Brokerage Fee Revenue Requirement</w:t>
            </w:r>
            <w:r>
              <w:rPr/>
              <w:t>:  This is the amount credited to the base revenue in C.10.c.1, above.</w:t>
            </w:r>
          </w:p>
        </w:tc>
        <w:tc>
          <w:tcPr>
            <w:tcW w:w="504" w:type="dxa"/>
            <w:tcBorders/>
          </w:tcPr>
          <w:p>
            <w:pPr>
              <w:pStyle w:val="EditNotation"/>
              <w:widowControl/>
              <w:tabs>
                <w:tab w:val="clear" w:pos="432"/>
                <w:tab w:val="left" w:pos="1656" w:leader="none"/>
              </w:tabs>
              <w:ind w:hanging="360" w:start="1656" w:end="0"/>
              <w:rPr/>
            </w:pPr>
            <w:r>
              <w:rPr/>
              <w:t>7)</w:t>
              <w:tab/>
            </w:r>
          </w:p>
        </w:tc>
        <w:tc>
          <w:tcPr>
            <w:tcW w:w="504" w:type="dxa"/>
            <w:tcBorders/>
          </w:tcPr>
          <w:p>
            <w:pPr>
              <w:pStyle w:val="EditNotation"/>
              <w:widowControl/>
              <w:tabs>
                <w:tab w:val="clear" w:pos="432"/>
                <w:tab w:val="left" w:pos="1656" w:leader="none"/>
              </w:tabs>
              <w:ind w:hanging="360" w:start="1656" w:end="0"/>
              <w:rPr/>
            </w:pPr>
            <w:r>
              <w:rPr/>
              <w:t>8)</w:t>
              <w:tab/>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tabs>
                <w:tab w:val="clear" w:pos="432"/>
                <w:tab w:val="left" w:pos="1656" w:leader="none"/>
              </w:tabs>
              <w:ind w:hanging="360" w:start="1656" w:end="0"/>
              <w:rPr/>
            </w:pPr>
            <w:r>
              <w:rPr/>
              <w:t>9)</w:t>
              <w:tab/>
              <w:t>(L)</w:t>
            </w:r>
          </w:p>
          <w:p>
            <w:pPr>
              <w:pStyle w:val="EditNotation"/>
              <w:widowControl/>
              <w:tabs>
                <w:tab w:val="clear" w:pos="432"/>
                <w:tab w:val="left" w:pos="1656" w:leader="none"/>
              </w:tabs>
              <w:ind w:hanging="360" w:start="1656" w:end="0"/>
              <w:rPr/>
            </w:pPr>
            <w:r>
              <w:rPr/>
              <w:t>10)</w:t>
              <w:tab/>
              <w:t>|</w:t>
            </w:r>
          </w:p>
          <w:p>
            <w:pPr>
              <w:pStyle w:val="EditNotation"/>
              <w:widowControl/>
              <w:tabs>
                <w:tab w:val="clear" w:pos="432"/>
                <w:tab w:val="left" w:pos="1656" w:leader="none"/>
              </w:tabs>
              <w:ind w:hanging="360" w:start="1656" w:end="0"/>
              <w:rPr/>
            </w:pPr>
            <w:r>
              <w:rPr/>
              <w:t>11)</w:t>
              <w:tab/>
              <w:t>|</w:t>
            </w:r>
          </w:p>
          <w:p>
            <w:pPr>
              <w:pStyle w:val="EditNotation"/>
              <w:widowControl/>
              <w:tabs>
                <w:tab w:val="clear" w:pos="432"/>
                <w:tab w:val="left" w:pos="1656" w:leader="none"/>
              </w:tabs>
              <w:ind w:hanging="360" w:start="1656" w:end="0"/>
              <w:rPr/>
            </w:pPr>
            <w:r>
              <w:rPr/>
              <w:t>12)</w:t>
              <w:tab/>
              <w:t>|</w:t>
            </w:r>
          </w:p>
          <w:p>
            <w:pPr>
              <w:pStyle w:val="EditNotation"/>
              <w:widowControl/>
              <w:tabs>
                <w:tab w:val="clear" w:pos="432"/>
                <w:tab w:val="left" w:pos="1656" w:leader="none"/>
              </w:tabs>
              <w:ind w:hanging="360" w:start="1656" w:end="0"/>
              <w:rPr/>
            </w:pPr>
            <w:r>
              <w:rPr/>
              <w:t>13)</w:t>
              <w:tab/>
              <w:t>|</w:t>
            </w:r>
          </w:p>
          <w:p>
            <w:pPr>
              <w:pStyle w:val="EditNotation"/>
              <w:widowControl/>
              <w:tabs>
                <w:tab w:val="clear" w:pos="432"/>
                <w:tab w:val="left" w:pos="1656" w:leader="none"/>
              </w:tabs>
              <w:ind w:hanging="360" w:start="1656" w:end="0"/>
              <w:rPr/>
            </w:pPr>
            <w:r>
              <w:rPr/>
              <w:t>14)</w:t>
              <w:tab/>
              <w:t>(L)</w:t>
            </w:r>
          </w:p>
          <w:p>
            <w:pPr>
              <w:pStyle w:val="EditNotation"/>
              <w:widowControl/>
              <w:rPr/>
            </w:pPr>
            <w:r>
              <w:rPr/>
            </w:r>
          </w:p>
          <w:p>
            <w:pPr>
              <w:pStyle w:val="EditNotation"/>
              <w:widowControl/>
              <w:rPr/>
            </w:pPr>
            <w:r>
              <w:rPr/>
            </w:r>
          </w:p>
        </w:tc>
      </w:tr>
    </w:tbl>
    <w:p>
      <w:pPr>
        <w:pStyle w:val="Normal"/>
        <w:widowControl/>
        <w:rPr>
          <w:lang w:val="en-CA"/>
        </w:rPr>
      </w:pPr>
      <w:r>
        <w:rPr>
          <w:lang w:val="en-CA"/>
        </w:rPr>
        <mc:AlternateContent>
          <mc:Choice Requires="wpg">
            <w:drawing>
              <wp:anchor behindDoc="0" distT="0" distB="0" distL="0" distR="0" simplePos="0" locked="0" layoutInCell="0" allowOverlap="1" relativeHeight="36">
                <wp:simplePos x="0" y="0"/>
                <wp:positionH relativeFrom="page">
                  <wp:posOffset>6400800</wp:posOffset>
                </wp:positionH>
                <wp:positionV relativeFrom="page">
                  <wp:posOffset>8869680</wp:posOffset>
                </wp:positionV>
                <wp:extent cx="914400" cy="228600"/>
                <wp:effectExtent l="0" t="0" r="0" b="0"/>
                <wp:wrapNone/>
                <wp:docPr id="29"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p>
    <w:p>
      <w:pPr>
        <w:pStyle w:val="Level3"/>
        <w:widowControl/>
        <w:ind w:hanging="0" w:start="1296" w:end="0"/>
        <w:rPr/>
      </w:pPr>
      <w:ins w:id="41" w:author="Patrick Hoglund" w:date="2000-05-19T10:45:00Z">
        <w:r>
          <w:rPr>
            <w:b/>
            <w:bCs/>
          </w:rPr>
          <w:t>11) Franchise Fees and Uncollectible Accounts Expense (F&amp;U):  The amount to be added for F&amp;U shall be determined by multiplying the sum of C.10.d.1 through C.10.d.</w:t>
        </w:r>
      </w:ins>
      <w:ins w:id="42" w:author="Patrick Hoglund" w:date="2000-05-19T10:45:00Z">
        <w:r>
          <w:rPr>
            <w:b/>
            <w:bCs/>
            <w:i/>
            <w:iCs/>
          </w:rPr>
          <w:t>9</w:t>
        </w:r>
      </w:ins>
      <w:r>
        <w:rPr/>
        <w:t>, above, by the applicable F&amp;U factor.</w:t>
      </w:r>
    </w:p>
    <w:p>
      <w:pPr>
        <w:sectPr>
          <w:type w:val="continuous"/>
          <w:pgSz w:w="12240" w:h="15840"/>
          <w:pgMar w:left="1656" w:right="547" w:gutter="0" w:header="720" w:top="1944" w:footer="576" w:bottom="1440"/>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pageBreakBefore/>
              <w:widowControl/>
              <w:spacing w:before="0" w:after="200"/>
              <w:rPr/>
            </w:pPr>
            <w:r>
              <w:rPr/>
              <w:t>C.</w:t>
              <w:tab/>
              <w:t>GAS ACCOUNTING TERMS AND DEFINITIONS (Cont’d.)</w:t>
            </w:r>
          </w:p>
        </w:tc>
      </w:tr>
      <w:tr>
        <w:trPr/>
        <w:tc>
          <w:tcPr>
            <w:tcW w:w="9000" w:type="dxa"/>
            <w:tcBorders/>
          </w:tcPr>
          <w:p>
            <w:pPr>
              <w:pStyle w:val="Level1"/>
              <w:widowControl/>
              <w:rPr/>
            </w:pPr>
            <w:r>
              <w:rPr/>
              <w:t>11.</w:t>
              <w:tab/>
              <w:t xml:space="preserve">REVISION DATES:  PG&amp;E's application for the Biennial Cost Allocation Proceeding (BCAP) shall be filed based on a schedule set forth by the CPUC.  PG&amp;E’s Procurement rate shall be updated monthly.  </w:t>
            </w:r>
          </w:p>
          <w:p>
            <w:pPr>
              <w:pStyle w:val="Level2"/>
              <w:widowControl/>
              <w:rPr/>
            </w:pPr>
            <w:r>
              <w:rPr/>
              <w:t>a.</w:t>
              <w:tab/>
              <w:t>Core Procurement Rate Change</w:t>
            </w:r>
          </w:p>
          <w:p>
            <w:pPr>
              <w:pStyle w:val="Level2Sub"/>
              <w:widowControl/>
              <w:rPr/>
            </w:pPr>
            <w:r>
              <w:rPr/>
              <w:t xml:space="preserve">Per Decision 97-10-065, an advice filing to change core procurement rates will be filed monthly.  The filing will update certain forecasted procurement costs and the amortization component of the procurement rate.  PG&amp;E will continue to provide a Weighted Average Cost of Gas (WACOG) forecast in its BCAP for ratemaking purposes.  </w:t>
            </w:r>
          </w:p>
          <w:p>
            <w:pPr>
              <w:pStyle w:val="Level2"/>
              <w:widowControl/>
              <w:rPr/>
            </w:pPr>
            <w:r>
              <w:rPr/>
              <w:t>b.</w:t>
              <w:tab/>
              <w:t>Annual True-up of Balancing Accounts</w:t>
            </w:r>
          </w:p>
          <w:p>
            <w:pPr>
              <w:pStyle w:val="Level2Sub"/>
              <w:widowControl/>
              <w:rPr/>
            </w:pPr>
            <w:r>
              <w:rPr/>
              <w:t>Per Decision 95-12-053, an advice filing to change core and noncore transportation rates will be filed 45 days prior to the end of the first year of the BCAP and every twelve months thereafter until a new BCAP decision is rendered.  The filing will update the amortization component of the transportation rate for all transportation</w:t>
              <w:noBreakHyphen/>
              <w:t>related balancing accounts.</w:t>
            </w:r>
          </w:p>
          <w:p>
            <w:pPr>
              <w:pStyle w:val="Level2Sub"/>
              <w:widowControl/>
              <w:rPr/>
            </w:pPr>
            <w:r>
              <w:rPr/>
              <w:t>To determine the change in the amortization component of transportation balancing accounts, PG&amp;E will rely on the following:</w:t>
            </w:r>
          </w:p>
          <w:p>
            <w:pPr>
              <w:pStyle w:val="Level3"/>
              <w:widowControl/>
              <w:rPr/>
            </w:pPr>
            <w:r>
              <w:rPr/>
              <w:t>1)</w:t>
              <w:tab/>
              <w:t>A revenue requirement will be developed that compares an annual actual estimated balance (9 months recorded and 3 months estimated) to the expected revenue at present rates from the amortization components in BCAP Year 2 or the next twelve months.  The amortization components for the transportation balancing accounts will then be changed to reflect additional over- or under</w:t>
              <w:noBreakHyphen/>
              <w:t>collections in the accounts over the next twelve months.</w:t>
            </w:r>
          </w:p>
          <w:p>
            <w:pPr>
              <w:pStyle w:val="Level3"/>
              <w:widowControl/>
              <w:rPr/>
            </w:pPr>
            <w:r>
              <w:rPr/>
              <w:t>2)</w:t>
              <w:tab/>
              <w:t>The new amortization components will be calculated by dividing the balancing account balances (based on 9 months recorded and 3 months estimated) by the adopted annual average BCAP throughput.</w:t>
            </w:r>
          </w:p>
          <w:p>
            <w:pPr>
              <w:pStyle w:val="Level1"/>
              <w:widowControl/>
              <w:rPr/>
            </w:pPr>
            <w:r>
              <w:rPr/>
              <w:t>12.</w:t>
              <w:tab/>
              <w:t>PIPELINE DEMAND CHARGE CREDITS</w:t>
            </w:r>
          </w:p>
          <w:p>
            <w:pPr>
              <w:pStyle w:val="Level1Sub"/>
              <w:widowControl/>
              <w:spacing w:before="0" w:after="200"/>
              <w:rPr/>
            </w:pPr>
            <w:r>
              <w:rPr/>
              <w:t>When PG&amp;E brokers interstate capacity it will receive conditional credits from interstate pipelines which represent accrued revenues to the interstate pipelines from other parties who have acquired PG&amp;E's brokered capacity.  These credits may include other items such as reversed credits previously given to PG&amp;E and late charges assessed per the interstate's FERC</w:t>
              <w:noBreakHyphen/>
              <w:t>approved tariffs.</w:t>
            </w:r>
          </w:p>
        </w:tc>
        <w:tc>
          <w:tcPr>
            <w:tcW w:w="1008" w:type="dxa"/>
            <w:tcBorders/>
          </w:tcPr>
          <w:p>
            <w:pPr>
              <w:pStyle w:val="EditNotation"/>
              <w:widowControl/>
              <w:snapToGrid w:val="false"/>
              <w:rPr/>
            </w:pPr>
            <w:r>
              <w:rPr/>
            </w:r>
          </w:p>
          <w:p>
            <w:pPr>
              <w:pStyle w:val="EditNotation"/>
              <w:widowControl/>
              <w:rPr/>
            </w:pPr>
            <w:r>
              <w:rPr/>
              <w:t>(T)</w:t>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t>|</w:t>
            </w:r>
          </w:p>
          <w:p>
            <w:pPr>
              <w:pStyle w:val="EditNotation"/>
              <w:widowControl/>
              <w:rPr/>
            </w:pPr>
            <w:r>
              <w:rPr/>
              <w:t>|</w:t>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t>(T)</w:t>
            </w:r>
          </w:p>
          <w:p>
            <w:pPr>
              <w:pStyle w:val="EditNotation"/>
              <w:widowControl/>
              <w:rPr/>
            </w:pPr>
            <w:r>
              <w:rPr/>
              <w:t>(T)</w:t>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(T)</w:t>
            </w:r>
          </w:p>
        </w:tc>
      </w:tr>
    </w:tbl>
    <w:p>
      <w:pPr>
        <w:sectPr>
          <w:type w:val="continuous"/>
          <w:pgSz w:w="12240" w:h="15840"/>
          <w:pgMar w:left="1656" w:right="547" w:gutter="0" w:header="720" w:top="1944" w:footer="576" w:bottom="1440"/>
          <w:pgNumType w:fmt="decimal"/>
          <w:formProt w:val="false"/>
          <w:textDirection w:val="lrTb"/>
        </w:sectPr>
        <w:pStyle w:val="Normal"/>
        <w:widowControl/>
        <w:rPr>
          <w:lang w:val="en-CA"/>
        </w:rPr>
      </w:pPr>
      <w:r>
        <w:rPr>
          <w:lang w:val="en-CA"/>
        </w:rPr>
        <mc:AlternateContent>
          <mc:Choice Requires="wpg">
            <w:drawing>
              <wp:anchor behindDoc="0" distT="0" distB="0" distL="0" distR="0" simplePos="0" locked="0" layoutInCell="0" allowOverlap="1" relativeHeight="37">
                <wp:simplePos x="0" y="0"/>
                <wp:positionH relativeFrom="page">
                  <wp:posOffset>6400800</wp:posOffset>
                </wp:positionH>
                <wp:positionV relativeFrom="page">
                  <wp:posOffset>8869680</wp:posOffset>
                </wp:positionV>
                <wp:extent cx="914400" cy="228600"/>
                <wp:effectExtent l="0" t="0" r="0" b="0"/>
                <wp:wrapNone/>
                <wp:docPr id="30"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r>
        <w:br w:type="page"/>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pageBreakBefore/>
              <w:widowControl/>
              <w:spacing w:before="0" w:after="200"/>
              <w:rPr/>
            </w:pPr>
            <w:r>
              <w:rPr/>
              <w:t>C.</w:t>
              <w:tab/>
              <w:t>GAS ACCOUNTING TERMS AND DEFINITIONS (Cont’d</w:t>
            </w:r>
            <w:r>
              <w:rPr>
                <w:caps/>
              </w:rPr>
              <w:t>.</w:t>
            </w:r>
            <w:r>
              <w:rPr/>
              <w:t>)</w:t>
            </w:r>
          </w:p>
        </w:tc>
      </w:tr>
      <w:tr>
        <w:trPr/>
        <w:tc>
          <w:tcPr>
            <w:tcW w:w="9000" w:type="dxa"/>
            <w:tcBorders/>
          </w:tcPr>
          <w:p>
            <w:pPr>
              <w:pStyle w:val="Level1"/>
              <w:widowControl/>
              <w:rPr/>
            </w:pPr>
            <w:r>
              <w:rPr/>
              <w:t>13.</w:t>
              <w:tab/>
              <w:t>CORE PROCUREMENT INCENTIVE MECHANISM:  The Core Procurement Incentive Mechanism (CPIM) is designed to replace traditional reasonableness reviews for Gas Procurement Costs as defined in C.10, above.  PG&amp;E will file quarterly reports regarding procurement activities and an annual report outlining cost savings, reward or penalities under the CPIM.  Incentive rewards and penalties are calculated annually and, upon Commission approval, will be recorded in the Core and Core Subscription Subaccounts of the Purchased Gas Account (PGA).  The allocation between Core Procurement and Core Subscription customers is pro rata based on the quantity of gas sold during the period covered by the reward or penalty.</w:t>
            </w:r>
          </w:p>
          <w:p>
            <w:pPr>
              <w:pStyle w:val="Level1Sub"/>
              <w:widowControl/>
              <w:rPr/>
            </w:pPr>
            <w:r>
              <w:rPr/>
              <w:t>Decision 97-08-055 adopts a CPIM mechanism for Pre-1998 and for Post-1997 performance, as follows:</w:t>
            </w:r>
          </w:p>
          <w:p>
            <w:pPr>
              <w:pStyle w:val="Level2"/>
              <w:widowControl/>
              <w:rPr/>
            </w:pPr>
            <w:r>
              <w:rPr/>
              <w:t>a.</w:t>
              <w:tab/>
              <w:t>Pre-1998 CPIM</w:t>
            </w:r>
          </w:p>
          <w:p>
            <w:pPr>
              <w:pStyle w:val="Level2Sub"/>
              <w:widowControl/>
              <w:rPr/>
            </w:pPr>
            <w:r>
              <w:rPr/>
              <w:t>The Pre-1998 CPIM, pursuant to Application 94</w:t>
              <w:noBreakHyphen/>
              <w:t>12</w:t>
              <w:noBreakHyphen/>
              <w:t>039, provides PG&amp;E with a direct financial incentive to procure core gas and transportation services at the lowest reasonable cost by calculating rewards or penalties through comparing  actual procurement costs to an aggregate market-based benchmark.  The benchmark is made up of two components:  (1) the commodity cost component; and (2) a pipeline reservation cost component.</w:t>
            </w:r>
          </w:p>
          <w:p>
            <w:pPr>
              <w:pStyle w:val="Level2Sub"/>
              <w:widowControl/>
              <w:rPr>
                <w:b/>
                <w:bCs/>
                <w:i/>
                <w:i/>
                <w:iCs/>
              </w:rPr>
            </w:pPr>
            <w:r>
              <w:rPr/>
              <w:t xml:space="preserve">The commodity and  capacity benchmark components are calculated monthly.  At the end of each 12-month period, the monthly benchmark components are added together to form a single annual benchmark budget.  A tolerance band, or zone of reasonableness, is constructed around the annual benchmark budget.  Actual incurred costs are compared to the benchmark and tolerance zone.  If actual gas commodity and out-of-state transportation costs fall within the zone of reasonableness, costs are deemed reasonable, and there is no shareholder penalty or reward.  If actual gas commodity and out-of-state transportation costs exceed  the upper limit of the zone of reasonableness, PG&amp;E shareholders will share a portion of the costs exceeding the zone of reasonableness.  If actual costs fall below the zone of reasonableness, shareholders may receive a share of the savings compared to the benchmark. </w:t>
            </w:r>
          </w:p>
          <w:p>
            <w:pPr>
              <w:pStyle w:val="Level2"/>
              <w:widowControl/>
              <w:rPr/>
            </w:pPr>
            <w:r>
              <w:rPr/>
              <w:t>b.</w:t>
              <w:tab/>
              <w:t>Post-1997 CPIM</w:t>
            </w:r>
          </w:p>
          <w:p>
            <w:pPr>
              <w:pStyle w:val="Level2Sub"/>
              <w:widowControl/>
              <w:rPr/>
            </w:pPr>
            <w:r>
              <w:rPr/>
              <w:t>The Post-1997 CPIM, pursuant to Application 96</w:t>
              <w:noBreakHyphen/>
              <w:t>08</w:t>
              <w:noBreakHyphen/>
              <w:t>043, establishes both a standard benchmark, which applies to purchasing activities occurring under most operating and temperature conditions, and an alternate benchmark which applies only under extraordinary circumstances requiring economic and/or physical diversions of supplies and transportation resources held by other shippers on the interstate and intrastate transmission system.</w:t>
            </w:r>
          </w:p>
          <w:p>
            <w:pPr>
              <w:pStyle w:val="Level2Sub"/>
              <w:widowControl/>
              <w:rPr/>
            </w:pPr>
            <w:r>
              <w:rPr/>
              <w:t>The Post-1997 CPIM standard benchmark is made up of three components:  (1) the fixed transportation cost component, which includes both interstate and intrastate capacity reservation costs; (2) the variable cost component, which covers commodity costs and volumetric transportation costs; and (3) a storage cost component.</w:t>
            </w:r>
          </w:p>
          <w:p>
            <w:pPr>
              <w:pStyle w:val="Level2Sub"/>
              <w:widowControl/>
              <w:rPr>
                <w:b/>
                <w:bCs/>
                <w:i/>
                <w:i/>
                <w:iCs/>
              </w:rPr>
            </w:pPr>
            <w:r>
              <w:rPr/>
              <w:t>The commodity and capacity benchmark components are calculated daily.  At the end of each 12-month period, the daily  benchmark components are added together to form a single annual benchmark budget.  The comparison of actual costs to the annual benchmark and tolerance zone will be the same as described in C.13.a, above.</w:t>
            </w:r>
          </w:p>
          <w:p>
            <w:pPr>
              <w:pStyle w:val="Level2Sub"/>
              <w:widowControl/>
              <w:spacing w:before="0" w:after="200"/>
              <w:rPr>
                <w:b/>
                <w:bCs/>
                <w:i/>
                <w:i/>
                <w:iCs/>
              </w:rPr>
            </w:pPr>
            <w:r>
              <w:rPr>
                <w:b/>
                <w:bCs/>
                <w:i/>
                <w:iCs/>
              </w:rPr>
            </w:r>
          </w:p>
        </w:tc>
        <w:tc>
          <w:tcPr>
            <w:tcW w:w="1008" w:type="dxa"/>
            <w:tcBorders/>
          </w:tcPr>
          <w:p>
            <w:pPr>
              <w:pStyle w:val="EditNotation"/>
              <w:widowControl/>
              <w:rPr/>
            </w:pPr>
            <w:r>
              <w:rPr/>
              <w:t>(N)</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(N)</w:t>
            </w:r>
          </w:p>
        </w:tc>
      </w:tr>
    </w:tbl>
    <w:p>
      <w:pPr>
        <w:sectPr>
          <w:headerReference w:type="default" r:id="rId26"/>
          <w:footerReference w:type="default" r:id="rId27"/>
          <w:type w:val="nextPage"/>
          <w:pgSz w:w="12240" w:h="15840"/>
          <w:pgMar w:left="1656" w:right="547" w:gutter="0" w:header="720" w:top="1944" w:footer="576" w:bottom="1440"/>
          <w:pgNumType w:fmt="decimal"/>
          <w:formProt w:val="false"/>
          <w:textDirection w:val="lrTb"/>
        </w:sectPr>
        <w:pStyle w:val="Normal"/>
        <w:widowControl/>
        <w:rPr>
          <w:lang w:val="en-CA"/>
        </w:rPr>
      </w:pPr>
      <w:r>
        <w:rPr>
          <w:lang w:val="en-CA"/>
        </w:rPr>
        <mc:AlternateContent>
          <mc:Choice Requires="wpg">
            <w:drawing>
              <wp:anchor behindDoc="0" distT="0" distB="0" distL="0" distR="0" simplePos="0" locked="0" layoutInCell="0" allowOverlap="1" relativeHeight="38">
                <wp:simplePos x="0" y="0"/>
                <wp:positionH relativeFrom="page">
                  <wp:posOffset>6400800</wp:posOffset>
                </wp:positionH>
                <wp:positionV relativeFrom="page">
                  <wp:posOffset>8869680</wp:posOffset>
                </wp:positionV>
                <wp:extent cx="914400" cy="228600"/>
                <wp:effectExtent l="0" t="0" r="0" b="0"/>
                <wp:wrapNone/>
                <wp:docPr id="31"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1"/>
                                </a:moveTo>
                                <a:lnTo>
                                  <a:pt x="0" y="634"/>
                                </a:lnTo>
                                <a:lnTo>
                                  <a:pt x="2540" y="634"/>
                                </a:lnTo>
                                <a:lnTo>
                                  <a:pt x="2540" y="-1"/>
                                </a:lnTo>
                                <a:lnTo>
                                  <a:pt x="0" y="-1"/>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r>
        <w:br w:type="page"/>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pageBreakBefore/>
              <w:widowControl/>
              <w:spacing w:before="0" w:after="200"/>
              <w:rPr/>
            </w:pPr>
            <w:r>
              <w:rPr/>
              <w:t>C.</w:t>
              <w:tab/>
              <w:t>GAS ACCOUNTING TERMS AND DEFINITIONS (Cont’d</w:t>
            </w:r>
            <w:r>
              <w:rPr>
                <w:caps/>
              </w:rPr>
              <w:t>.</w:t>
            </w:r>
            <w:r>
              <w:rPr/>
              <w:t>)</w:t>
            </w:r>
          </w:p>
        </w:tc>
      </w:tr>
      <w:tr>
        <w:trPr/>
        <w:tc>
          <w:tcPr>
            <w:tcW w:w="9000" w:type="dxa"/>
            <w:tcBorders/>
          </w:tcPr>
          <w:p>
            <w:pPr>
              <w:pStyle w:val="Level1"/>
              <w:widowControl/>
              <w:rPr/>
            </w:pPr>
            <w:r>
              <w:rPr/>
              <w:t>13.</w:t>
              <w:tab/>
              <w:t>CORE PROCUREMENT INCENTIVE MECHANISM:  (Cont'd.)</w:t>
            </w:r>
          </w:p>
          <w:p>
            <w:pPr>
              <w:pStyle w:val="Level2"/>
              <w:widowControl/>
              <w:rPr/>
            </w:pPr>
            <w:r>
              <w:rPr/>
              <w:t>b.</w:t>
              <w:tab/>
              <w:t>Post-1997 CPIM (Cont’d.)</w:t>
            </w:r>
          </w:p>
          <w:p>
            <w:pPr>
              <w:pStyle w:val="Level2Sub"/>
              <w:widowControl/>
              <w:rPr/>
            </w:pPr>
            <w:r>
              <w:rPr/>
              <w:t>The reservation charges associated with PG&amp;E’s 150 Mdth/d reservation on Transwestern Pipeline Company (Transwestern) are not included in the fixed cost component of the benchmark; however, a portion of the costs can be included as part of the costs that are compared to the benchmark.  The amount of Transwestern reservation charge included in actual costs is determined by the level of daily load and the assumed least-cost purchasing sequence.</w:t>
            </w:r>
          </w:p>
          <w:p>
            <w:pPr>
              <w:pStyle w:val="Level2Sub"/>
              <w:widowControl/>
              <w:rPr/>
            </w:pPr>
            <w:r>
              <w:rPr/>
              <w:t>An alternate benchmark can be invoked by PG&amp;E under certain extraordinary circumstances requiring economic and/or mandatory diversions of gas and transmission resources held by other shippers.  All voluntary and involuntary diversion costs are compared to the highest value of the daily Topock index range plus the Baja to On-System As-Available rate.  There is no tolerance band for the alternate benchmark, and  actual costs savings or overruns, relative to the benchmark, are shared 95 percent by ratepayers and 5 percent by shareholders.</w:t>
            </w:r>
          </w:p>
          <w:p>
            <w:pPr>
              <w:pStyle w:val="Level2"/>
              <w:widowControl/>
              <w:rPr/>
            </w:pPr>
            <w:r>
              <w:rPr/>
              <w:t>c.</w:t>
              <w:tab/>
              <w:t>Transition Period</w:t>
            </w:r>
          </w:p>
          <w:p>
            <w:pPr>
              <w:pStyle w:val="Level2Sub"/>
              <w:widowControl/>
              <w:spacing w:before="0" w:after="200"/>
              <w:rPr/>
            </w:pPr>
            <w:r>
              <w:rPr/>
              <w:t>PG&amp;E will operate under the Pre-1998 CPIM during the period when the market structure is implemented under the Gas Accord and the expiration of the Pre-1998 CPIM, on December 31, 1997.  During this transition period, in-state transmission costs, including the cost of in-state as-available capacity that may be acquired to meet core requirements, will be excluded from both the Pre-1998 CPIM benchmark and the costs that are compared to the benchmark.  Similarly, if an extraordinary event, as described in Application 96</w:t>
              <w:noBreakHyphen/>
              <w:t>08</w:t>
              <w:noBreakHyphen/>
              <w:t>043,</w:t>
            </w:r>
            <w:r>
              <w:rPr>
                <w:i/>
                <w:iCs/>
              </w:rPr>
              <w:t xml:space="preserve"> </w:t>
            </w:r>
            <w:r>
              <w:rPr/>
              <w:t>were to occur during the transition period, the costs associated with any voluntary and involuntary diversions will be excluded from the CPIM calculation; instead, PG&amp;E will have the right to either invoke the Alternate Benchmark detailed in Application 96</w:t>
              <w:noBreakHyphen/>
              <w:t>08</w:t>
              <w:noBreakHyphen/>
              <w:t>043, or to request a standard reasonableness review of the diverted gas costs.</w:t>
            </w:r>
          </w:p>
        </w:tc>
        <w:tc>
          <w:tcPr>
            <w:tcW w:w="1008" w:type="dxa"/>
            <w:tcBorders/>
          </w:tcPr>
          <w:p>
            <w:pPr>
              <w:pStyle w:val="EditNotation"/>
              <w:widowControl/>
              <w:rPr/>
            </w:pPr>
            <w:r>
              <w:rPr/>
              <w:t>(N)</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(N)</w:t>
            </w:r>
          </w:p>
        </w:tc>
      </w:tr>
    </w:tbl>
    <w:p>
      <w:pPr>
        <w:sectPr>
          <w:headerReference w:type="default" r:id="rId28"/>
          <w:headerReference w:type="first" r:id="rId29"/>
          <w:footerReference w:type="default" r:id="rId30"/>
          <w:footerReference w:type="first" r:id="rId31"/>
          <w:type w:val="nextPage"/>
          <w:pgSz w:w="12240" w:h="15840"/>
          <w:pgMar w:left="1656" w:right="547" w:gutter="0" w:header="720" w:top="1944" w:footer="576" w:bottom="1440"/>
          <w:pgNumType w:fmt="decimal"/>
          <w:formProt w:val="false"/>
          <w:textDirection w:val="lrTb"/>
        </w:sectPr>
        <w:pStyle w:val="Normal"/>
        <w:widowControl/>
        <w:rPr>
          <w:lang w:val="en-CA"/>
        </w:rPr>
      </w:pPr>
      <w:r>
        <w:rPr>
          <w:lang w:val="en-CA"/>
        </w:rPr>
        <mc:AlternateContent>
          <mc:Choice Requires="wpg">
            <w:drawing>
              <wp:anchor behindDoc="0" distT="0" distB="0" distL="0" distR="0" simplePos="0" locked="0" layoutInCell="0" allowOverlap="1" relativeHeight="39">
                <wp:simplePos x="0" y="0"/>
                <wp:positionH relativeFrom="page">
                  <wp:posOffset>6400800</wp:posOffset>
                </wp:positionH>
                <wp:positionV relativeFrom="page">
                  <wp:posOffset>8869680</wp:posOffset>
                </wp:positionV>
                <wp:extent cx="914400" cy="228600"/>
                <wp:effectExtent l="0" t="0" r="0" b="0"/>
                <wp:wrapNone/>
                <wp:docPr id="35"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r>
        <w:br w:type="page"/>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pageBreakBefore/>
              <w:widowControl/>
              <w:spacing w:before="0" w:after="200"/>
              <w:rPr/>
            </w:pPr>
            <w:r>
              <w:rPr/>
              <w:t>C.</w:t>
              <w:tab/>
              <w:t>GAS ACCOUNTING TERMS AND DEFINITIONS (Cont’d</w:t>
            </w:r>
            <w:r>
              <w:rPr>
                <w:caps/>
              </w:rPr>
              <w:t>.</w:t>
            </w:r>
            <w:r>
              <w:rPr/>
              <w:t>)</w:t>
            </w:r>
          </w:p>
        </w:tc>
      </w:tr>
      <w:tr>
        <w:trPr/>
        <w:tc>
          <w:tcPr>
            <w:tcW w:w="9000" w:type="dxa"/>
            <w:tcBorders/>
          </w:tcPr>
          <w:p>
            <w:pPr>
              <w:pStyle w:val="Level1"/>
              <w:widowControl/>
              <w:rPr/>
            </w:pPr>
            <w:r>
              <w:rPr/>
              <w:t>13.</w:t>
              <w:tab/>
              <w:t>CORE PROCUREMENT INCENTIVE MECHANISM:  (Cont'd.)</w:t>
            </w:r>
          </w:p>
          <w:p>
            <w:pPr>
              <w:pStyle w:val="Level2"/>
              <w:widowControl/>
              <w:rPr/>
            </w:pPr>
            <w:r>
              <w:rPr/>
              <w:t>d.</w:t>
              <w:tab/>
              <w:t>Pre-1998 CPIM Penalties and Awards</w:t>
            </w:r>
          </w:p>
          <w:p>
            <w:pPr>
              <w:pStyle w:val="Level2Sub"/>
              <w:widowControl/>
              <w:tabs>
                <w:tab w:val="clear" w:pos="432"/>
                <w:tab w:val="left" w:pos="1768" w:leader="none"/>
                <w:tab w:val="left" w:pos="2488" w:leader="none"/>
              </w:tabs>
              <w:rPr/>
            </w:pPr>
            <w:r>
              <w:rPr/>
              <w:t>PG&amp;E’s performance under the Pre-1998 CPIM will be measured on an annual basis for the following time periods:</w:t>
              <w:br/>
              <w:tab/>
              <w:t>June</w:t>
              <w:tab/>
              <w:t>- December 1994</w:t>
              <w:br/>
              <w:tab/>
              <w:t>January</w:t>
              <w:tab/>
              <w:t>- December 1995</w:t>
              <w:br/>
              <w:tab/>
              <w:t>January</w:t>
              <w:tab/>
              <w:t>- December 1996</w:t>
              <w:br/>
              <w:tab/>
              <w:t>January</w:t>
              <w:tab/>
              <w:t>- December 1997</w:t>
            </w:r>
          </w:p>
          <w:p>
            <w:pPr>
              <w:pStyle w:val="Level2Sub"/>
              <w:widowControl/>
              <w:rPr/>
            </w:pPr>
            <w:r>
              <w:rPr/>
              <w:t>PG&amp;E will be responsible for any disallowance dictated by the above calculations.  There will be no shareholder awards for the 1994, 1995 and 1996 time periods stated above, however the costs will be deemed reasonable.</w:t>
            </w:r>
          </w:p>
          <w:p>
            <w:pPr>
              <w:pStyle w:val="Level2Sub"/>
              <w:widowControl/>
              <w:rPr/>
            </w:pPr>
            <w:r>
              <w:rPr/>
              <w:t>For the 1997 time period, if PG&amp;E’s performance under the Pre-1998 CPIM results in a gain, all costs for 1997 will be considered reasonable.  For this period, PG&amp;E shareholders will be awarded the lesser of the following:</w:t>
            </w:r>
          </w:p>
          <w:p>
            <w:pPr>
              <w:pStyle w:val="Level3"/>
              <w:widowControl/>
              <w:rPr/>
            </w:pPr>
            <w:r>
              <w:rPr/>
              <w:t>1.</w:t>
              <w:tab/>
              <w:t>the award for the aggregate CPIM performance based on a benchmark calculated only for those full months that occurred in 1997, following approval of tariffs implementing the Pre-1998 CPIM; or</w:t>
            </w:r>
          </w:p>
          <w:p>
            <w:pPr>
              <w:pStyle w:val="Level3"/>
              <w:widowControl/>
              <w:spacing w:before="0" w:after="200"/>
              <w:rPr/>
            </w:pPr>
            <w:r>
              <w:rPr/>
              <w:t>2.</w:t>
              <w:tab/>
              <w:t>the annual award for 1997 prorated for the number of  full months that occurred in 1997, following approval of tariffs implementing the Pre-1998 CPIM.</w:t>
            </w:r>
          </w:p>
        </w:tc>
        <w:tc>
          <w:tcPr>
            <w:tcW w:w="1008" w:type="dxa"/>
            <w:tcBorders/>
          </w:tcPr>
          <w:p>
            <w:pPr>
              <w:pStyle w:val="EditNotation"/>
              <w:widowControl/>
              <w:rPr/>
            </w:pPr>
            <w:r>
              <w:rPr/>
              <w:t>(N)</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(N)</w:t>
            </w:r>
          </w:p>
        </w:tc>
      </w:tr>
      <w:tr>
        <w:trPr/>
        <w:tc>
          <w:tcPr>
            <w:tcW w:w="9000" w:type="dxa"/>
            <w:tcBorders/>
          </w:tcPr>
          <w:p>
            <w:pPr>
              <w:pStyle w:val="Level3"/>
              <w:widowControl/>
              <w:snapToGrid w:val="false"/>
              <w:spacing w:before="0" w:after="200"/>
              <w:rPr/>
            </w:pPr>
            <w:r>
              <w:rPr/>
            </w:r>
          </w:p>
        </w:tc>
        <w:tc>
          <w:tcPr>
            <w:tcW w:w="1008" w:type="dxa"/>
            <w:tcBorders/>
          </w:tcPr>
          <w:p>
            <w:pPr>
              <w:pStyle w:val="EditNotation"/>
              <w:widowControl/>
              <w:snapToGrid w:val="false"/>
              <w:rPr/>
            </w:pPr>
            <w:r>
              <w:rPr/>
            </w:r>
          </w:p>
        </w:tc>
      </w:tr>
    </w:tbl>
    <w:p>
      <w:pPr>
        <w:pStyle w:val="Normal"/>
        <w:widowControl/>
        <w:rPr/>
      </w:pPr>
      <w:r>
        <w:rPr/>
      </w:r>
    </w:p>
    <w:p>
      <w:pPr>
        <w:sectPr>
          <w:headerReference w:type="default" r:id="rId32"/>
          <w:headerReference w:type="first" r:id="rId33"/>
          <w:footerReference w:type="default" r:id="rId34"/>
          <w:footerReference w:type="first" r:id="rId35"/>
          <w:type w:val="nextPage"/>
          <w:pgSz w:w="12240" w:h="15840"/>
          <w:pgMar w:left="1656" w:right="547" w:gutter="0" w:header="720" w:top="1944" w:footer="576" w:bottom="1440"/>
          <w:pgNumType w:fmt="decimal"/>
          <w:formProt w:val="false"/>
          <w:textDirection w:val="lrTb"/>
        </w:sectPr>
      </w:pPr>
    </w:p>
    <w:p>
      <w:pPr>
        <w:pStyle w:val="Normal"/>
        <w:widowControl/>
        <w:rPr/>
      </w:pPr>
      <w:r>
        <w:rPr/>
      </w:r>
    </w:p>
    <w:sectPr>
      <w:type w:val="continuous"/>
      <w:pgSz w:w="12240" w:h="15840"/>
      <w:pgMar w:left="1656" w:right="547" w:gutter="0" w:header="720" w:top="1944" w:footer="576" w:bottom="1440"/>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Helvetica">
    <w:altName w:val="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center" w:pos="-720" w:leader="none"/>
        <w:tab w:val="left" w:pos="2621" w:leader="none"/>
        <w:tab w:val="center" w:pos="4680" w:leader="none"/>
        <w:tab w:val="left" w:pos="6840" w:leader="none"/>
      </w:tabs>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center" w:pos="-720" w:leader="none"/>
        <w:tab w:val="left" w:pos="2621" w:leader="none"/>
        <w:tab w:val="center" w:pos="4680" w:leader="none"/>
        <w:tab w:val="left" w:pos="6840" w:leader="none"/>
      </w:tabs>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center" w:pos="-720" w:leader="none"/>
        <w:tab w:val="left" w:pos="2621" w:leader="none"/>
        <w:tab w:val="center" w:pos="4680" w:leader="none"/>
        <w:tab w:val="left" w:pos="6840" w:leader="none"/>
      </w:tabs>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center" w:pos="-720" w:leader="none"/>
        <w:tab w:val="left" w:pos="2621" w:leader="none"/>
        <w:tab w:val="center" w:pos="4680" w:leader="none"/>
        <w:tab w:val="left" w:pos="6840" w:leader="none"/>
      </w:tabs>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center" w:pos="-720" w:leader="none"/>
        <w:tab w:val="left" w:pos="2621" w:leader="none"/>
        <w:tab w:val="center" w:pos="4680" w:leader="none"/>
        <w:tab w:val="left" w:pos="6840" w:leader="none"/>
      </w:tabs>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center" w:pos="-720" w:leader="none"/>
        <w:tab w:val="left" w:pos="2621" w:leader="none"/>
        <w:tab w:val="center" w:pos="4680" w:leader="none"/>
        <w:tab w:val="left" w:pos="6840"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center" w:pos="-720" w:leader="none"/>
        <w:tab w:val="left" w:pos="2621" w:leader="none"/>
        <w:tab w:val="center" w:pos="4680" w:leader="none"/>
        <w:tab w:val="left" w:pos="6840" w:leader="none"/>
      </w:tabs>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center" w:pos="-720" w:leader="none"/>
        <w:tab w:val="left" w:pos="2621" w:leader="none"/>
        <w:tab w:val="center" w:pos="4680" w:leader="none"/>
        <w:tab w:val="left" w:pos="6840" w:leader="none"/>
      </w:tabs>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center" w:pos="-720" w:leader="none"/>
        <w:tab w:val="left" w:pos="2621" w:leader="none"/>
        <w:tab w:val="center" w:pos="4680" w:leader="none"/>
        <w:tab w:val="left" w:pos="6840" w:leader="none"/>
      </w:tabs>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center" w:pos="-720" w:leader="none"/>
        <w:tab w:val="left" w:pos="2621" w:leader="none"/>
        <w:tab w:val="center" w:pos="4680" w:leader="none"/>
        <w:tab w:val="left" w:pos="684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950" w:type="dxa"/>
      <w:jc w:val="start"/>
      <w:tblInd w:w="828" w:type="dxa"/>
      <w:tblLayout w:type="fixed"/>
      <w:tblCellMar>
        <w:top w:w="0" w:type="dxa"/>
        <w:start w:w="108" w:type="dxa"/>
        <w:bottom w:w="0" w:type="dxa"/>
        <w:end w:w="108" w:type="dxa"/>
      </w:tblCellMar>
    </w:tblPr>
    <w:tblGrid>
      <w:gridCol w:w="4950"/>
    </w:tblGrid>
    <w:tr>
      <w:trPr>
        <w:trHeight w:val="600" w:hRule="atLeast"/>
      </w:trPr>
      <w:tc>
        <w:tcPr>
          <w:tcW w:w="4950" w:type="dxa"/>
          <w:tcBorders>
            <w:start w:val="double" w:sz="6" w:space="0" w:color="000000"/>
            <w:bottom w:val="double" w:sz="6" w:space="0" w:color="000000"/>
            <w:end w:val="double" w:sz="6" w:space="0" w:color="000000"/>
          </w:tcBorders>
        </w:tcPr>
        <w:p>
          <w:pPr>
            <w:pStyle w:val="Header"/>
            <w:spacing w:before="40" w:after="80"/>
            <w:ind w:hanging="14" w:start="14" w:end="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p>
    <w:pPr>
      <w:pStyle w:val="Normal"/>
      <w:widowControl/>
      <w:tabs>
        <w:tab w:val="clear" w:pos="432"/>
        <w:tab w:val="right" w:pos="10008" w:leader="none"/>
      </w:tabs>
      <w:ind w:start="864" w:end="0"/>
      <w:rPr/>
    </w:pPr>
    <w:r>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445770" cy="515620"/>
          <wp:effectExtent l="0" t="0" r="0" b="0"/>
          <wp:wrapSquare wrapText="bothSides"/>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mc:AlternateContent>
        <mc:Choice Requires="wps">
          <w:drawing>
            <wp:anchor behindDoc="1" distT="0" distB="0" distL="0" distR="0" simplePos="0" locked="0" layoutInCell="0" allowOverlap="1" relativeHeight="15">
              <wp:simplePos x="0" y="0"/>
              <wp:positionH relativeFrom="page">
                <wp:posOffset>1005840</wp:posOffset>
              </wp:positionH>
              <wp:positionV relativeFrom="page">
                <wp:posOffset>1188720</wp:posOffset>
              </wp:positionV>
              <wp:extent cx="6400800" cy="8001000"/>
              <wp:effectExtent l="0" t="0" r="0" b="0"/>
              <wp:wrapNone/>
              <wp:docPr id="3" name=""/>
              <a:graphic xmlns:a="http://schemas.openxmlformats.org/drawingml/2006/main">
                <a:graphicData uri="http://schemas.microsoft.com/office/word/2010/wordprocessingShape">
                  <wps:wsp>
                    <wps:cNvSpPr/>
                    <wps:nvSpPr>
                      <wps:cNvPr id="4" name=""/>
                      <wps:cNvSpPr/>
                    </wps:nvSpPr>
                    <wps:spPr>
                      <a:xfrm>
                        <a:off x="0" y="0"/>
                        <a:ext cx="6400800" cy="8001000"/>
                      </a:xfrm>
                      <a:prstGeom prst="rect">
                        <a:avLst/>
                      </a:prstGeom>
                      <a:noFill/>
                      <a:ln w="0">
                        <a:noFill/>
                      </a:ln>
                    </wps:spPr>
                    <wps:bodyPr/>
                  </wps:wsp>
                </a:graphicData>
              </a:graphic>
            </wp:anchor>
          </w:drawing>
        </mc:Choice>
        <mc:Fallback>
          <w:pict>
            <v:rect id="shape_0" stroked="f" o:allowincell="f" style="position:absolute;margin-left:79.2pt;margin-top:93.6pt;width:503.95pt;height:629.95pt;mso-wrap-style:none;v-text-anchor:middle;mso-position-horizontal-relative:page;mso-position-vertical-relative:page">
              <v:fill o:detectmouseclick="t" on="false"/>
              <v:stroke color="#3465a4" joinstyle="round" endcap="flat"/>
              <w10:wrap type="none"/>
            </v:rect>
          </w:pict>
        </mc:Fallback>
      </mc:AlternateContent>
    </w:r>
    <w:r>
      <w:rPr/>
      <w:t>Gas OII Settlement Pro-forma Tariffs Draft May 25, 2000</w:t>
    </w:r>
  </w:p>
  <w:p>
    <w:pPr>
      <w:pStyle w:val="Header"/>
      <w:widowControl/>
      <w:tabs>
        <w:tab w:val="clear" w:pos="4320"/>
        <w:tab w:val="clear" w:pos="8640"/>
      </w:tabs>
      <w:spacing w:before="360" w:after="180"/>
      <w:jc w:val="center"/>
      <w:rPr/>
    </w:pPr>
    <w:r>
      <w:rPr>
        <w:u w:val="single"/>
      </w:rPr>
      <w:t>PRELIMINARY STATEMENT</w:t>
      <w:br/>
    </w:r>
    <w:r>
      <w:rPr/>
      <w:t>(Continued)</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950" w:type="dxa"/>
      <w:jc w:val="start"/>
      <w:tblInd w:w="828" w:type="dxa"/>
      <w:tblLayout w:type="fixed"/>
      <w:tblCellMar>
        <w:top w:w="0" w:type="dxa"/>
        <w:start w:w="108" w:type="dxa"/>
        <w:bottom w:w="0" w:type="dxa"/>
        <w:end w:w="108" w:type="dxa"/>
      </w:tblCellMar>
    </w:tblPr>
    <w:tblGrid>
      <w:gridCol w:w="4950"/>
    </w:tblGrid>
    <w:tr>
      <w:trPr>
        <w:trHeight w:val="600" w:hRule="atLeast"/>
      </w:trPr>
      <w:tc>
        <w:tcPr>
          <w:tcW w:w="4950" w:type="dxa"/>
          <w:tcBorders>
            <w:start w:val="double" w:sz="6" w:space="0" w:color="000000"/>
            <w:bottom w:val="double" w:sz="6" w:space="0" w:color="000000"/>
            <w:end w:val="double" w:sz="6" w:space="0" w:color="000000"/>
          </w:tcBorders>
        </w:tcPr>
        <w:p>
          <w:pPr>
            <w:pStyle w:val="Header"/>
            <w:spacing w:before="40" w:after="80"/>
            <w:ind w:hanging="14" w:start="14" w:end="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p>
    <w:pPr>
      <w:pStyle w:val="Normal"/>
      <w:widowControl/>
      <w:tabs>
        <w:tab w:val="clear" w:pos="432"/>
        <w:tab w:val="right" w:pos="10008" w:leader="none"/>
      </w:tabs>
      <w:ind w:start="864" w:end="0"/>
      <w:rPr/>
    </w:pPr>
    <w:r>
      <w:drawing>
        <wp:anchor behindDoc="0" distT="0" distB="0" distL="0" distR="114300" simplePos="0" locked="0" layoutInCell="0" allowOverlap="1" relativeHeight="10">
          <wp:simplePos x="0" y="0"/>
          <wp:positionH relativeFrom="column">
            <wp:align>left</wp:align>
          </wp:positionH>
          <wp:positionV relativeFrom="paragraph">
            <wp:posOffset>635</wp:posOffset>
          </wp:positionV>
          <wp:extent cx="445770" cy="515620"/>
          <wp:effectExtent l="0" t="0" r="0" b="0"/>
          <wp:wrapSquare wrapText="bothSides"/>
          <wp:docPr id="26"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8"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mc:AlternateContent>
        <mc:Choice Requires="wps">
          <w:drawing>
            <wp:anchor behindDoc="1" distT="0" distB="0" distL="0" distR="0" simplePos="0" locked="0" layoutInCell="0" allowOverlap="1" relativeHeight="23">
              <wp:simplePos x="0" y="0"/>
              <wp:positionH relativeFrom="page">
                <wp:posOffset>1005840</wp:posOffset>
              </wp:positionH>
              <wp:positionV relativeFrom="page">
                <wp:posOffset>1188720</wp:posOffset>
              </wp:positionV>
              <wp:extent cx="6400800" cy="8001000"/>
              <wp:effectExtent l="0" t="0" r="0" b="0"/>
              <wp:wrapNone/>
              <wp:docPr id="27" name=""/>
              <a:graphic xmlns:a="http://schemas.openxmlformats.org/drawingml/2006/main">
                <a:graphicData uri="http://schemas.microsoft.com/office/word/2010/wordprocessingShape">
                  <wps:wsp>
                    <wps:cNvSpPr/>
                    <wps:nvSpPr>
                      <wps:cNvPr id="28" name=""/>
                      <wps:cNvSpPr/>
                    </wps:nvSpPr>
                    <wps:spPr>
                      <a:xfrm>
                        <a:off x="0" y="0"/>
                        <a:ext cx="6400800" cy="8001000"/>
                      </a:xfrm>
                      <a:prstGeom prst="rect">
                        <a:avLst/>
                      </a:prstGeom>
                      <a:noFill/>
                      <a:ln w="0">
                        <a:noFill/>
                      </a:ln>
                    </wps:spPr>
                    <wps:bodyPr/>
                  </wps:wsp>
                </a:graphicData>
              </a:graphic>
            </wp:anchor>
          </w:drawing>
        </mc:Choice>
        <mc:Fallback>
          <w:pict>
            <v:rect id="shape_0" stroked="f" o:allowincell="f" style="position:absolute;margin-left:79.2pt;margin-top:93.6pt;width:503.95pt;height:629.95pt;mso-wrap-style:none;v-text-anchor:middle;mso-position-horizontal-relative:page;mso-position-vertical-relative:page">
              <v:fill o:detectmouseclick="t" on="false"/>
              <v:stroke color="#3465a4" joinstyle="round" endcap="flat"/>
              <w10:wrap type="none"/>
            </v:rect>
          </w:pict>
        </mc:Fallback>
      </mc:AlternateContent>
    </w:r>
    <w:r>
      <w:rPr/>
      <w:t>Gas OII Settlement Pro-forma Tariffs Draft March 28, 2000</w:t>
    </w:r>
  </w:p>
  <w:p>
    <w:pPr>
      <w:pStyle w:val="Header"/>
      <w:widowControl/>
      <w:tabs>
        <w:tab w:val="clear" w:pos="4320"/>
        <w:tab w:val="clear" w:pos="8640"/>
      </w:tabs>
      <w:spacing w:before="360" w:after="180"/>
      <w:jc w:val="center"/>
      <w:rPr/>
    </w:pPr>
    <w:r>
      <w:rPr>
        <w:u w:val="single"/>
      </w:rPr>
      <w:t>PRELIMINARY STATEMENT</w:t>
      <w:br/>
    </w:r>
    <w:r>
      <w:rPr/>
      <w:t>(Continued)</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950" w:type="dxa"/>
      <w:jc w:val="start"/>
      <w:tblInd w:w="828" w:type="dxa"/>
      <w:tblLayout w:type="fixed"/>
      <w:tblCellMar>
        <w:top w:w="0" w:type="dxa"/>
        <w:start w:w="108" w:type="dxa"/>
        <w:bottom w:w="0" w:type="dxa"/>
        <w:end w:w="108" w:type="dxa"/>
      </w:tblCellMar>
    </w:tblPr>
    <w:tblGrid>
      <w:gridCol w:w="4950"/>
    </w:tblGrid>
    <w:tr>
      <w:trPr>
        <w:trHeight w:val="600" w:hRule="atLeast"/>
      </w:trPr>
      <w:tc>
        <w:tcPr>
          <w:tcW w:w="4950" w:type="dxa"/>
          <w:tcBorders>
            <w:start w:val="double" w:sz="6" w:space="0" w:color="000000"/>
            <w:bottom w:val="double" w:sz="6" w:space="0" w:color="000000"/>
            <w:end w:val="double" w:sz="6" w:space="0" w:color="000000"/>
          </w:tcBorders>
        </w:tcPr>
        <w:p>
          <w:pPr>
            <w:pStyle w:val="Header"/>
            <w:spacing w:before="40" w:after="80"/>
            <w:ind w:hanging="14" w:start="14" w:end="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p>
    <w:pPr>
      <w:pStyle w:val="Normal"/>
      <w:widowControl/>
      <w:tabs>
        <w:tab w:val="clear" w:pos="432"/>
        <w:tab w:val="right" w:pos="10008" w:leader="none"/>
      </w:tabs>
      <w:ind w:start="864" w:end="0"/>
      <w:rPr/>
    </w:pPr>
    <w:r>
      <w:drawing>
        <wp:anchor behindDoc="0" distT="0" distB="0" distL="0" distR="114300" simplePos="0" locked="0" layoutInCell="0" allowOverlap="1" relativeHeight="12">
          <wp:simplePos x="0" y="0"/>
          <wp:positionH relativeFrom="column">
            <wp:align>left</wp:align>
          </wp:positionH>
          <wp:positionV relativeFrom="paragraph">
            <wp:posOffset>635</wp:posOffset>
          </wp:positionV>
          <wp:extent cx="445770" cy="515620"/>
          <wp:effectExtent l="0" t="0" r="0" b="0"/>
          <wp:wrapSquare wrapText="bothSides"/>
          <wp:docPr id="32"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0"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mc:AlternateContent>
        <mc:Choice Requires="wps">
          <w:drawing>
            <wp:anchor behindDoc="1" distT="0" distB="0" distL="0" distR="0" simplePos="0" locked="0" layoutInCell="0" allowOverlap="1" relativeHeight="25">
              <wp:simplePos x="0" y="0"/>
              <wp:positionH relativeFrom="page">
                <wp:posOffset>1005840</wp:posOffset>
              </wp:positionH>
              <wp:positionV relativeFrom="page">
                <wp:posOffset>1188720</wp:posOffset>
              </wp:positionV>
              <wp:extent cx="6400800" cy="8001000"/>
              <wp:effectExtent l="0" t="0" r="0" b="0"/>
              <wp:wrapNone/>
              <wp:docPr id="33" name=""/>
              <a:graphic xmlns:a="http://schemas.openxmlformats.org/drawingml/2006/main">
                <a:graphicData uri="http://schemas.microsoft.com/office/word/2010/wordprocessingShape">
                  <wps:wsp>
                    <wps:cNvSpPr/>
                    <wps:nvSpPr>
                      <wps:cNvPr id="34" name=""/>
                      <wps:cNvSpPr/>
                    </wps:nvSpPr>
                    <wps:spPr>
                      <a:xfrm>
                        <a:off x="0" y="0"/>
                        <a:ext cx="6400800" cy="8001000"/>
                      </a:xfrm>
                      <a:prstGeom prst="rect">
                        <a:avLst/>
                      </a:prstGeom>
                      <a:noFill/>
                      <a:ln w="0">
                        <a:noFill/>
                      </a:ln>
                    </wps:spPr>
                    <wps:bodyPr/>
                  </wps:wsp>
                </a:graphicData>
              </a:graphic>
            </wp:anchor>
          </w:drawing>
        </mc:Choice>
        <mc:Fallback>
          <w:pict>
            <v:rect id="shape_0" stroked="f" o:allowincell="f" style="position:absolute;margin-left:79.2pt;margin-top:93.6pt;width:503.95pt;height:629.95pt;mso-wrap-style:none;v-text-anchor:middle;mso-position-horizontal-relative:page;mso-position-vertical-relative:page">
              <v:fill o:detectmouseclick="t" on="false"/>
              <v:stroke color="#3465a4" joinstyle="round" endcap="flat"/>
              <w10:wrap type="none"/>
            </v:rect>
          </w:pict>
        </mc:Fallback>
      </mc:AlternateContent>
    </w:r>
    <w:r>
      <w:rPr/>
      <w:t>Gas OII Settlement Pro-forma Tariffs Draft March 28, 2000</w:t>
    </w:r>
  </w:p>
  <w:p>
    <w:pPr>
      <w:pStyle w:val="Header"/>
      <w:widowControl/>
      <w:tabs>
        <w:tab w:val="clear" w:pos="4320"/>
        <w:tab w:val="clear" w:pos="8640"/>
      </w:tabs>
      <w:spacing w:before="360" w:after="180"/>
      <w:jc w:val="center"/>
      <w:rPr/>
    </w:pPr>
    <w:r>
      <w:rPr>
        <w:u w:val="single"/>
      </w:rPr>
      <w:t>PRELIMINARY STATEMENT</w:t>
      <w:br/>
    </w:r>
    <w:r>
      <w:rPr/>
      <w:t>(Continued)</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950" w:type="dxa"/>
      <w:jc w:val="start"/>
      <w:tblInd w:w="828" w:type="dxa"/>
      <w:tblLayout w:type="fixed"/>
      <w:tblCellMar>
        <w:top w:w="0" w:type="dxa"/>
        <w:start w:w="108" w:type="dxa"/>
        <w:bottom w:w="0" w:type="dxa"/>
        <w:end w:w="108" w:type="dxa"/>
      </w:tblCellMar>
    </w:tblPr>
    <w:tblGrid>
      <w:gridCol w:w="4950"/>
    </w:tblGrid>
    <w:tr>
      <w:trPr>
        <w:trHeight w:val="600" w:hRule="atLeast"/>
      </w:trPr>
      <w:tc>
        <w:tcPr>
          <w:tcW w:w="4950" w:type="dxa"/>
          <w:tcBorders>
            <w:start w:val="double" w:sz="6" w:space="0" w:color="000000"/>
            <w:bottom w:val="double" w:sz="6" w:space="0" w:color="000000"/>
            <w:end w:val="double" w:sz="6" w:space="0" w:color="000000"/>
          </w:tcBorders>
        </w:tcPr>
        <w:p>
          <w:pPr>
            <w:pStyle w:val="Header"/>
            <w:spacing w:before="40" w:after="80"/>
            <w:ind w:hanging="14" w:start="14" w:end="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p>
    <w:pPr>
      <w:pStyle w:val="Normal"/>
      <w:widowControl/>
      <w:tabs>
        <w:tab w:val="clear" w:pos="432"/>
        <w:tab w:val="right" w:pos="10008" w:leader="none"/>
      </w:tabs>
      <w:ind w:start="864" w:end="0"/>
      <w:rPr/>
    </w:pPr>
    <w:r>
      <w:drawing>
        <wp:anchor behindDoc="0" distT="0" distB="0" distL="0" distR="114300" simplePos="0" locked="0" layoutInCell="0" allowOverlap="1" relativeHeight="13">
          <wp:simplePos x="0" y="0"/>
          <wp:positionH relativeFrom="column">
            <wp:align>left</wp:align>
          </wp:positionH>
          <wp:positionV relativeFrom="paragraph">
            <wp:posOffset>635</wp:posOffset>
          </wp:positionV>
          <wp:extent cx="445770" cy="515620"/>
          <wp:effectExtent l="0" t="0" r="0" b="0"/>
          <wp:wrapSquare wrapText="bothSides"/>
          <wp:docPr id="36"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1"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mc:AlternateContent>
        <mc:Choice Requires="wps">
          <w:drawing>
            <wp:anchor behindDoc="1" distT="0" distB="0" distL="0" distR="0" simplePos="0" locked="0" layoutInCell="0" allowOverlap="1" relativeHeight="26">
              <wp:simplePos x="0" y="0"/>
              <wp:positionH relativeFrom="page">
                <wp:posOffset>1005840</wp:posOffset>
              </wp:positionH>
              <wp:positionV relativeFrom="page">
                <wp:posOffset>1188720</wp:posOffset>
              </wp:positionV>
              <wp:extent cx="6400800" cy="8001000"/>
              <wp:effectExtent l="0" t="0" r="0" b="0"/>
              <wp:wrapNone/>
              <wp:docPr id="37" name=""/>
              <a:graphic xmlns:a="http://schemas.openxmlformats.org/drawingml/2006/main">
                <a:graphicData uri="http://schemas.microsoft.com/office/word/2010/wordprocessingShape">
                  <wps:wsp>
                    <wps:cNvSpPr/>
                    <wps:nvSpPr>
                      <wps:cNvPr id="38" name=""/>
                      <wps:cNvSpPr/>
                    </wps:nvSpPr>
                    <wps:spPr>
                      <a:xfrm>
                        <a:off x="0" y="0"/>
                        <a:ext cx="6400800" cy="8001000"/>
                      </a:xfrm>
                      <a:prstGeom prst="rect">
                        <a:avLst/>
                      </a:prstGeom>
                      <a:noFill/>
                      <a:ln w="0">
                        <a:noFill/>
                      </a:ln>
                    </wps:spPr>
                    <wps:bodyPr/>
                  </wps:wsp>
                </a:graphicData>
              </a:graphic>
            </wp:anchor>
          </w:drawing>
        </mc:Choice>
        <mc:Fallback>
          <w:pict>
            <v:rect id="shape_0" stroked="f" o:allowincell="f" style="position:absolute;margin-left:79.2pt;margin-top:93.6pt;width:503.95pt;height:629.95pt;mso-wrap-style:none;v-text-anchor:middle;mso-position-horizontal-relative:page;mso-position-vertical-relative:page">
              <v:fill o:detectmouseclick="t" on="false"/>
              <v:stroke color="#3465a4" joinstyle="round" endcap="flat"/>
              <w10:wrap type="none"/>
            </v:rect>
          </w:pict>
        </mc:Fallback>
      </mc:AlternateContent>
    </w:r>
    <w:r>
      <w:rPr/>
      <w:t>Gas OII Settlement Pro-forma Tariffs Draft March 28, 2000</w:t>
    </w:r>
  </w:p>
  <w:p>
    <w:pPr>
      <w:pStyle w:val="Header"/>
      <w:widowControl/>
      <w:tabs>
        <w:tab w:val="clear" w:pos="4320"/>
        <w:tab w:val="clear" w:pos="8640"/>
      </w:tabs>
      <w:spacing w:before="360" w:after="180"/>
      <w:jc w:val="center"/>
      <w:rPr/>
    </w:pPr>
    <w:r>
      <w:rPr>
        <w:u w:val="single"/>
      </w:rPr>
      <w:t>PRELIMINARY STATEMENT</w:t>
      <w:br/>
    </w:r>
    <w:r>
      <w:rPr/>
      <w:t>(Continued)</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950" w:type="dxa"/>
      <w:jc w:val="start"/>
      <w:tblInd w:w="828" w:type="dxa"/>
      <w:tblLayout w:type="fixed"/>
      <w:tblCellMar>
        <w:top w:w="0" w:type="dxa"/>
        <w:start w:w="108" w:type="dxa"/>
        <w:bottom w:w="0" w:type="dxa"/>
        <w:end w:w="108" w:type="dxa"/>
      </w:tblCellMar>
    </w:tblPr>
    <w:tblGrid>
      <w:gridCol w:w="4950"/>
    </w:tblGrid>
    <w:tr>
      <w:trPr>
        <w:trHeight w:val="600" w:hRule="atLeast"/>
      </w:trPr>
      <w:tc>
        <w:tcPr>
          <w:tcW w:w="4950" w:type="dxa"/>
          <w:tcBorders>
            <w:start w:val="double" w:sz="6" w:space="0" w:color="000000"/>
            <w:bottom w:val="double" w:sz="6" w:space="0" w:color="000000"/>
            <w:end w:val="double" w:sz="6" w:space="0" w:color="000000"/>
          </w:tcBorders>
        </w:tcPr>
        <w:p>
          <w:pPr>
            <w:pStyle w:val="Header"/>
            <w:spacing w:before="40" w:after="80"/>
            <w:ind w:hanging="14" w:start="14" w:end="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p>
    <w:pPr>
      <w:pStyle w:val="Normal"/>
      <w:widowControl/>
      <w:tabs>
        <w:tab w:val="clear" w:pos="432"/>
        <w:tab w:val="right" w:pos="10008" w:leader="none"/>
      </w:tabs>
      <w:ind w:start="864" w:end="0"/>
      <w:rPr/>
    </w:pPr>
    <w:r>
      <w:drawing>
        <wp:anchor behindDoc="0" distT="0" distB="0" distL="0" distR="114300" simplePos="0" locked="0" layoutInCell="0" allowOverlap="1" relativeHeight="14">
          <wp:simplePos x="0" y="0"/>
          <wp:positionH relativeFrom="column">
            <wp:align>left</wp:align>
          </wp:positionH>
          <wp:positionV relativeFrom="paragraph">
            <wp:posOffset>635</wp:posOffset>
          </wp:positionV>
          <wp:extent cx="445770" cy="515620"/>
          <wp:effectExtent l="0" t="0" r="0" b="0"/>
          <wp:wrapSquare wrapText="bothSides"/>
          <wp:docPr id="39"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2"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mc:AlternateContent>
        <mc:Choice Requires="wps">
          <w:drawing>
            <wp:anchor behindDoc="1" distT="0" distB="0" distL="0" distR="0" simplePos="0" locked="0" layoutInCell="0" allowOverlap="1" relativeHeight="27">
              <wp:simplePos x="0" y="0"/>
              <wp:positionH relativeFrom="page">
                <wp:posOffset>1005840</wp:posOffset>
              </wp:positionH>
              <wp:positionV relativeFrom="page">
                <wp:posOffset>1188720</wp:posOffset>
              </wp:positionV>
              <wp:extent cx="6400800" cy="8001000"/>
              <wp:effectExtent l="0" t="0" r="0" b="0"/>
              <wp:wrapNone/>
              <wp:docPr id="40" name=""/>
              <a:graphic xmlns:a="http://schemas.openxmlformats.org/drawingml/2006/main">
                <a:graphicData uri="http://schemas.microsoft.com/office/word/2010/wordprocessingShape">
                  <wps:wsp>
                    <wps:cNvSpPr/>
                    <wps:nvSpPr>
                      <wps:cNvPr id="41" name=""/>
                      <wps:cNvSpPr/>
                    </wps:nvSpPr>
                    <wps:spPr>
                      <a:xfrm>
                        <a:off x="0" y="0"/>
                        <a:ext cx="6400800" cy="8001000"/>
                      </a:xfrm>
                      <a:prstGeom prst="rect">
                        <a:avLst/>
                      </a:prstGeom>
                      <a:noFill/>
                      <a:ln w="0">
                        <a:noFill/>
                      </a:ln>
                    </wps:spPr>
                    <wps:bodyPr/>
                  </wps:wsp>
                </a:graphicData>
              </a:graphic>
            </wp:anchor>
          </w:drawing>
        </mc:Choice>
        <mc:Fallback>
          <w:pict>
            <v:rect id="shape_0" stroked="f" o:allowincell="f" style="position:absolute;margin-left:79.2pt;margin-top:93.6pt;width:503.95pt;height:629.95pt;mso-wrap-style:none;v-text-anchor:middle;mso-position-horizontal-relative:page;mso-position-vertical-relative:page">
              <v:fill o:detectmouseclick="t" on="false"/>
              <v:stroke color="#3465a4" joinstyle="round" endcap="flat"/>
              <w10:wrap type="none"/>
            </v:rect>
          </w:pict>
        </mc:Fallback>
      </mc:AlternateContent>
    </w:r>
    <w:r>
      <w:rPr/>
      <w:t>Gas OII Settlement Pro-forma Tariffs Draft March 28, 2000</w:t>
    </w:r>
  </w:p>
  <w:p>
    <w:pPr>
      <w:pStyle w:val="Header"/>
      <w:widowControl/>
      <w:tabs>
        <w:tab w:val="clear" w:pos="4320"/>
        <w:tab w:val="clear" w:pos="8640"/>
      </w:tabs>
      <w:spacing w:before="360" w:after="180"/>
      <w:jc w:val="center"/>
      <w:rPr/>
    </w:pPr>
    <w:r>
      <w:rPr>
        <w:u w:val="single"/>
      </w:rPr>
      <w:t>PRELIMINARY STATEMENT</w:t>
      <w:br/>
    </w:r>
    <w:r>
      <w:rPr/>
      <w:t>(Continued)</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950" w:type="dxa"/>
      <w:jc w:val="start"/>
      <w:tblInd w:w="828" w:type="dxa"/>
      <w:tblLayout w:type="fixed"/>
      <w:tblCellMar>
        <w:top w:w="0" w:type="dxa"/>
        <w:start w:w="108" w:type="dxa"/>
        <w:bottom w:w="0" w:type="dxa"/>
        <w:end w:w="108" w:type="dxa"/>
      </w:tblCellMar>
    </w:tblPr>
    <w:tblGrid>
      <w:gridCol w:w="4950"/>
    </w:tblGrid>
    <w:tr>
      <w:trPr>
        <w:trHeight w:val="600" w:hRule="atLeast"/>
      </w:trPr>
      <w:tc>
        <w:tcPr>
          <w:tcW w:w="4950" w:type="dxa"/>
          <w:tcBorders>
            <w:start w:val="double" w:sz="6" w:space="0" w:color="000000"/>
            <w:bottom w:val="double" w:sz="6" w:space="0" w:color="000000"/>
            <w:end w:val="double" w:sz="6" w:space="0" w:color="000000"/>
          </w:tcBorders>
        </w:tcPr>
        <w:p>
          <w:pPr>
            <w:pStyle w:val="Header"/>
            <w:spacing w:before="40" w:after="80"/>
            <w:ind w:hanging="14" w:start="14" w:end="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p>
    <w:pPr>
      <w:pStyle w:val="Normal"/>
      <w:widowControl/>
      <w:tabs>
        <w:tab w:val="clear" w:pos="432"/>
        <w:tab w:val="right" w:pos="10008" w:leader="none"/>
      </w:tabs>
      <w:ind w:start="864" w:end="0"/>
      <w:rPr>
        <w:del w:id="8" w:author="A Valued Microsoft Customer" w:date="2000-05-25T16:02:00Z"/>
      </w:rPr>
    </w:pPr>
    <w:r>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445770" cy="515620"/>
          <wp:effectExtent l="0" t="0" r="0" b="0"/>
          <wp:wrapSquare wrapText="bothSides"/>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mc:AlternateContent>
        <mc:Choice Requires="wps">
          <w:drawing>
            <wp:anchor behindDoc="1" distT="0" distB="0" distL="0" distR="0" simplePos="0" locked="0" layoutInCell="0" allowOverlap="1" relativeHeight="16">
              <wp:simplePos x="0" y="0"/>
              <wp:positionH relativeFrom="page">
                <wp:posOffset>1005840</wp:posOffset>
              </wp:positionH>
              <wp:positionV relativeFrom="page">
                <wp:posOffset>1188720</wp:posOffset>
              </wp:positionV>
              <wp:extent cx="6400800" cy="8001000"/>
              <wp:effectExtent l="0" t="0" r="0" b="0"/>
              <wp:wrapNone/>
              <wp:docPr id="7" name=""/>
              <a:graphic xmlns:a="http://schemas.openxmlformats.org/drawingml/2006/main">
                <a:graphicData uri="http://schemas.microsoft.com/office/word/2010/wordprocessingShape">
                  <wps:wsp>
                    <wps:cNvSpPr/>
                    <wps:nvSpPr>
                      <wps:cNvPr id="8" name=""/>
                      <wps:cNvSpPr/>
                    </wps:nvSpPr>
                    <wps:spPr>
                      <a:xfrm>
                        <a:off x="0" y="0"/>
                        <a:ext cx="6400800" cy="8001000"/>
                      </a:xfrm>
                      <a:prstGeom prst="rect">
                        <a:avLst/>
                      </a:prstGeom>
                      <a:noFill/>
                      <a:ln w="0">
                        <a:noFill/>
                      </a:ln>
                    </wps:spPr>
                    <wps:bodyPr/>
                  </wps:wsp>
                </a:graphicData>
              </a:graphic>
            </wp:anchor>
          </w:drawing>
        </mc:Choice>
        <mc:Fallback>
          <w:pict>
            <v:rect id="shape_0" stroked="f" o:allowincell="f" style="position:absolute;margin-left:79.2pt;margin-top:93.6pt;width:503.95pt;height:629.95pt;mso-wrap-style:none;v-text-anchor:middle;mso-position-horizontal-relative:page;mso-position-vertical-relative:page">
              <v:fill o:detectmouseclick="t" on="false"/>
              <v:stroke color="#3465a4" joinstyle="round" endcap="flat"/>
              <w10:wrap type="none"/>
            </v:rect>
          </w:pict>
        </mc:Fallback>
      </mc:AlternateContent>
    </w:r>
    <w:r>
      <w:rPr/>
      <w:t>Gas OII Settlement Pro-forma Tariffs Draft March 28, 2000</w:t>
    </w:r>
  </w:p>
  <w:p>
    <w:pPr>
      <w:pStyle w:val="Normal"/>
      <w:widowControl/>
      <w:tabs>
        <w:tab w:val="clear" w:pos="432"/>
        <w:tab w:val="right" w:pos="10008" w:leader="none"/>
      </w:tabs>
      <w:suppressAutoHyphens w:val="true"/>
      <w:bidi w:val="0"/>
      <w:spacing w:lineRule="atLeast" w:line="200"/>
      <w:ind w:start="864" w:end="0"/>
      <w:rPr/>
    </w:pPr>
    <w:r>
      <w:rPr>
        <w:u w:val="single"/>
      </w:rPr>
      <w:t>PRELIMINARY STATEMENT</w:t>
      <w:br/>
    </w:r>
    <w:r>
      <w:rPr/>
      <w:t>(Continued)</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950" w:type="dxa"/>
      <w:jc w:val="start"/>
      <w:tblInd w:w="828" w:type="dxa"/>
      <w:tblLayout w:type="fixed"/>
      <w:tblCellMar>
        <w:top w:w="0" w:type="dxa"/>
        <w:start w:w="108" w:type="dxa"/>
        <w:bottom w:w="0" w:type="dxa"/>
        <w:end w:w="108" w:type="dxa"/>
      </w:tblCellMar>
    </w:tblPr>
    <w:tblGrid>
      <w:gridCol w:w="4950"/>
    </w:tblGrid>
    <w:tr>
      <w:trPr>
        <w:trHeight w:val="600" w:hRule="atLeast"/>
      </w:trPr>
      <w:tc>
        <w:tcPr>
          <w:tcW w:w="4950" w:type="dxa"/>
          <w:tcBorders>
            <w:start w:val="double" w:sz="6" w:space="0" w:color="000000"/>
            <w:bottom w:val="double" w:sz="6" w:space="0" w:color="000000"/>
            <w:end w:val="double" w:sz="6" w:space="0" w:color="000000"/>
          </w:tcBorders>
        </w:tcPr>
        <w:p>
          <w:pPr>
            <w:pStyle w:val="Header"/>
            <w:spacing w:before="40" w:after="80"/>
            <w:ind w:hanging="14" w:start="14" w:end="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p>
    <w:pPr>
      <w:pStyle w:val="Normal"/>
      <w:widowControl/>
      <w:tabs>
        <w:tab w:val="clear" w:pos="432"/>
        <w:tab w:val="right" w:pos="10008" w:leader="none"/>
      </w:tabs>
      <w:ind w:start="864" w:end="0"/>
      <w:rPr/>
    </w:pPr>
    <w:r>
      <w:drawing>
        <wp:anchor behindDoc="0" distT="0" distB="0" distL="0" distR="114300" simplePos="0" locked="0" layoutInCell="0" allowOverlap="1" relativeHeight="4">
          <wp:simplePos x="0" y="0"/>
          <wp:positionH relativeFrom="column">
            <wp:align>left</wp:align>
          </wp:positionH>
          <wp:positionV relativeFrom="paragraph">
            <wp:posOffset>635</wp:posOffset>
          </wp:positionV>
          <wp:extent cx="445770" cy="515620"/>
          <wp:effectExtent l="0" t="0" r="0" b="0"/>
          <wp:wrapSquare wrapText="bothSides"/>
          <wp:docPr id="10"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mc:AlternateContent>
        <mc:Choice Requires="wps">
          <w:drawing>
            <wp:anchor behindDoc="1" distT="0" distB="0" distL="0" distR="0" simplePos="0" locked="0" layoutInCell="0" allowOverlap="1" relativeHeight="17">
              <wp:simplePos x="0" y="0"/>
              <wp:positionH relativeFrom="page">
                <wp:posOffset>1005840</wp:posOffset>
              </wp:positionH>
              <wp:positionV relativeFrom="page">
                <wp:posOffset>1188720</wp:posOffset>
              </wp:positionV>
              <wp:extent cx="6400800" cy="8001000"/>
              <wp:effectExtent l="0" t="0" r="0" b="0"/>
              <wp:wrapNone/>
              <wp:docPr id="11" name=""/>
              <a:graphic xmlns:a="http://schemas.openxmlformats.org/drawingml/2006/main">
                <a:graphicData uri="http://schemas.microsoft.com/office/word/2010/wordprocessingShape">
                  <wps:wsp>
                    <wps:cNvSpPr/>
                    <wps:nvSpPr>
                      <wps:cNvPr id="12" name=""/>
                      <wps:cNvSpPr/>
                    </wps:nvSpPr>
                    <wps:spPr>
                      <a:xfrm>
                        <a:off x="0" y="0"/>
                        <a:ext cx="6400800" cy="8001000"/>
                      </a:xfrm>
                      <a:prstGeom prst="rect">
                        <a:avLst/>
                      </a:prstGeom>
                      <a:noFill/>
                      <a:ln w="0">
                        <a:noFill/>
                      </a:ln>
                    </wps:spPr>
                    <wps:bodyPr/>
                  </wps:wsp>
                </a:graphicData>
              </a:graphic>
            </wp:anchor>
          </w:drawing>
        </mc:Choice>
        <mc:Fallback>
          <w:pict>
            <v:rect id="shape_0" stroked="f" o:allowincell="f" style="position:absolute;margin-left:79.2pt;margin-top:93.6pt;width:503.95pt;height:629.95pt;mso-wrap-style:none;v-text-anchor:middle;mso-position-horizontal-relative:page;mso-position-vertical-relative:page">
              <v:fill o:detectmouseclick="t" on="false"/>
              <v:stroke color="#3465a4" joinstyle="round" endcap="flat"/>
              <w10:wrap type="none"/>
            </v:rect>
          </w:pict>
        </mc:Fallback>
      </mc:AlternateContent>
    </w:r>
    <w:r>
      <w:rPr/>
      <w:t>Gas OII Settlement Pro-forma Tariffs Draft March 28, 2000</w:t>
    </w:r>
  </w:p>
  <w:p>
    <w:pPr>
      <w:pStyle w:val="Header"/>
      <w:widowControl/>
      <w:tabs>
        <w:tab w:val="clear" w:pos="4320"/>
        <w:tab w:val="clear" w:pos="8640"/>
      </w:tabs>
      <w:spacing w:before="360" w:after="180"/>
      <w:jc w:val="center"/>
      <w:rPr/>
    </w:pPr>
    <w:r>
      <w:rPr>
        <w:u w:val="single"/>
      </w:rPr>
      <w:t>PRELIMINARY STATEMENT</w:t>
      <w:br/>
    </w:r>
    <w:r>
      <w:rPr/>
      <w:t>(Continued)</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950" w:type="dxa"/>
      <w:jc w:val="start"/>
      <w:tblInd w:w="828" w:type="dxa"/>
      <w:tblLayout w:type="fixed"/>
      <w:tblCellMar>
        <w:top w:w="0" w:type="dxa"/>
        <w:start w:w="108" w:type="dxa"/>
        <w:bottom w:w="0" w:type="dxa"/>
        <w:end w:w="108" w:type="dxa"/>
      </w:tblCellMar>
    </w:tblPr>
    <w:tblGrid>
      <w:gridCol w:w="4950"/>
    </w:tblGrid>
    <w:tr>
      <w:trPr>
        <w:trHeight w:val="600" w:hRule="atLeast"/>
      </w:trPr>
      <w:tc>
        <w:tcPr>
          <w:tcW w:w="4950" w:type="dxa"/>
          <w:tcBorders>
            <w:start w:val="double" w:sz="6" w:space="0" w:color="000000"/>
            <w:bottom w:val="double" w:sz="6" w:space="0" w:color="000000"/>
            <w:end w:val="double" w:sz="6" w:space="0" w:color="000000"/>
          </w:tcBorders>
        </w:tcPr>
        <w:p>
          <w:pPr>
            <w:pStyle w:val="Header"/>
            <w:spacing w:before="40" w:after="80"/>
            <w:ind w:hanging="14" w:start="14" w:end="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p>
    <w:pPr>
      <w:pStyle w:val="Header"/>
      <w:widowControl/>
      <w:tabs>
        <w:tab w:val="clear" w:pos="4320"/>
        <w:tab w:val="clear" w:pos="8640"/>
      </w:tabs>
      <w:spacing w:before="360" w:after="180"/>
      <w:jc w:val="center"/>
      <w:rPr>
        <w:ins w:id="9" w:author="A Valued Microsoft Customer" w:date="2000-05-25T16:03:00Z"/>
      </w:rPr>
    </w:pPr>
    <w:r>
      <w:drawing>
        <wp:anchor behindDoc="0" distT="0" distB="0" distL="0" distR="114300" simplePos="0" locked="0" layoutInCell="0" allowOverlap="1" relativeHeight="5">
          <wp:simplePos x="0" y="0"/>
          <wp:positionH relativeFrom="column">
            <wp:align>left</wp:align>
          </wp:positionH>
          <wp:positionV relativeFrom="paragraph">
            <wp:posOffset>635</wp:posOffset>
          </wp:positionV>
          <wp:extent cx="445770" cy="515620"/>
          <wp:effectExtent l="0" t="0" r="0" b="0"/>
          <wp:wrapSquare wrapText="bothSides"/>
          <wp:docPr id="13"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mc:AlternateContent>
        <mc:Choice Requires="wps">
          <w:drawing>
            <wp:anchor behindDoc="1" distT="0" distB="0" distL="0" distR="0" simplePos="0" locked="0" layoutInCell="0" allowOverlap="1" relativeHeight="18">
              <wp:simplePos x="0" y="0"/>
              <wp:positionH relativeFrom="page">
                <wp:posOffset>1005840</wp:posOffset>
              </wp:positionH>
              <wp:positionV relativeFrom="page">
                <wp:posOffset>1188720</wp:posOffset>
              </wp:positionV>
              <wp:extent cx="6400800" cy="8001000"/>
              <wp:effectExtent l="0" t="0" r="0" b="0"/>
              <wp:wrapNone/>
              <wp:docPr id="14" name=""/>
              <a:graphic xmlns:a="http://schemas.openxmlformats.org/drawingml/2006/main">
                <a:graphicData uri="http://schemas.microsoft.com/office/word/2010/wordprocessingShape">
                  <wps:wsp>
                    <wps:cNvSpPr/>
                    <wps:nvSpPr>
                      <wps:cNvPr id="15" name=""/>
                      <wps:cNvSpPr/>
                    </wps:nvSpPr>
                    <wps:spPr>
                      <a:xfrm>
                        <a:off x="0" y="0"/>
                        <a:ext cx="6400800" cy="8001000"/>
                      </a:xfrm>
                      <a:prstGeom prst="rect">
                        <a:avLst/>
                      </a:prstGeom>
                      <a:noFill/>
                      <a:ln w="0">
                        <a:noFill/>
                      </a:ln>
                    </wps:spPr>
                    <wps:bodyPr/>
                  </wps:wsp>
                </a:graphicData>
              </a:graphic>
            </wp:anchor>
          </w:drawing>
        </mc:Choice>
        <mc:Fallback>
          <w:pict>
            <v:rect id="shape_0" stroked="f" o:allowincell="f" style="position:absolute;margin-left:79.2pt;margin-top:93.6pt;width:503.95pt;height:629.95pt;mso-wrap-style:none;v-text-anchor:middle;mso-position-horizontal-relative:page;mso-position-vertical-relative:page">
              <v:fill o:detectmouseclick="t" on="false"/>
              <v:stroke color="#3465a4" joinstyle="round" endcap="flat"/>
              <w10:wrap type="none"/>
            </v:rect>
          </w:pict>
        </mc:Fallback>
      </mc:AlternateContent>
    </w:r>
    <w:r>
      <w:rPr/>
      <w:t>Gas OII Settlement Pro-forma Tariffs Draft March 28, 2000</w:t>
    </w:r>
  </w:p>
  <w:p>
    <w:pPr>
      <w:pStyle w:val="Header"/>
      <w:widowControl/>
      <w:tabs>
        <w:tab w:val="clear" w:pos="4320"/>
        <w:tab w:val="clear" w:pos="8640"/>
      </w:tabs>
      <w:spacing w:before="360" w:after="180"/>
      <w:jc w:val="center"/>
      <w:rPr/>
    </w:pPr>
    <w:r>
      <w:rPr>
        <w:u w:val="single"/>
      </w:rPr>
      <w:t>PRELIMINARY STATEMENT</w:t>
      <w:br/>
    </w:r>
    <w:r>
      <w:rPr/>
      <w:t>(Continued)</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950" w:type="dxa"/>
      <w:jc w:val="start"/>
      <w:tblInd w:w="828" w:type="dxa"/>
      <w:tblLayout w:type="fixed"/>
      <w:tblCellMar>
        <w:top w:w="0" w:type="dxa"/>
        <w:start w:w="108" w:type="dxa"/>
        <w:bottom w:w="0" w:type="dxa"/>
        <w:end w:w="108" w:type="dxa"/>
      </w:tblCellMar>
    </w:tblPr>
    <w:tblGrid>
      <w:gridCol w:w="4950"/>
    </w:tblGrid>
    <w:tr>
      <w:trPr>
        <w:trHeight w:val="600" w:hRule="atLeast"/>
      </w:trPr>
      <w:tc>
        <w:tcPr>
          <w:tcW w:w="4950" w:type="dxa"/>
          <w:tcBorders>
            <w:start w:val="double" w:sz="6" w:space="0" w:color="000000"/>
            <w:bottom w:val="double" w:sz="6" w:space="0" w:color="000000"/>
            <w:end w:val="double" w:sz="6" w:space="0" w:color="000000"/>
          </w:tcBorders>
        </w:tcPr>
        <w:p>
          <w:pPr>
            <w:pStyle w:val="Header"/>
            <w:spacing w:before="40" w:after="80"/>
            <w:ind w:hanging="14" w:start="14" w:end="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p>
    <w:pPr>
      <w:pStyle w:val="Normal"/>
      <w:widowControl/>
      <w:tabs>
        <w:tab w:val="clear" w:pos="432"/>
        <w:tab w:val="right" w:pos="10008" w:leader="none"/>
      </w:tabs>
      <w:ind w:start="864" w:end="0"/>
      <w:rPr/>
    </w:pPr>
    <w:r>
      <w:drawing>
        <wp:anchor behindDoc="0" distT="0" distB="0" distL="0" distR="114300" simplePos="0" locked="0" layoutInCell="0" allowOverlap="1" relativeHeight="7">
          <wp:simplePos x="0" y="0"/>
          <wp:positionH relativeFrom="column">
            <wp:align>left</wp:align>
          </wp:positionH>
          <wp:positionV relativeFrom="paragraph">
            <wp:posOffset>635</wp:posOffset>
          </wp:positionV>
          <wp:extent cx="445770" cy="515620"/>
          <wp:effectExtent l="0" t="0" r="0" b="0"/>
          <wp:wrapSquare wrapText="bothSides"/>
          <wp:docPr id="19"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6"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mc:AlternateContent>
        <mc:Choice Requires="wps">
          <w:drawing>
            <wp:anchor behindDoc="1" distT="0" distB="0" distL="0" distR="0" simplePos="0" locked="0" layoutInCell="0" allowOverlap="1" relativeHeight="20">
              <wp:simplePos x="0" y="0"/>
              <wp:positionH relativeFrom="page">
                <wp:posOffset>1005840</wp:posOffset>
              </wp:positionH>
              <wp:positionV relativeFrom="page">
                <wp:posOffset>1188720</wp:posOffset>
              </wp:positionV>
              <wp:extent cx="6400800" cy="8001000"/>
              <wp:effectExtent l="0" t="0" r="0" b="0"/>
              <wp:wrapNone/>
              <wp:docPr id="20" name=""/>
              <a:graphic xmlns:a="http://schemas.openxmlformats.org/drawingml/2006/main">
                <a:graphicData uri="http://schemas.microsoft.com/office/word/2010/wordprocessingShape">
                  <wps:wsp>
                    <wps:cNvSpPr/>
                    <wps:nvSpPr>
                      <wps:cNvPr id="21" name=""/>
                      <wps:cNvSpPr/>
                    </wps:nvSpPr>
                    <wps:spPr>
                      <a:xfrm>
                        <a:off x="0" y="0"/>
                        <a:ext cx="6400800" cy="8001000"/>
                      </a:xfrm>
                      <a:prstGeom prst="rect">
                        <a:avLst/>
                      </a:prstGeom>
                      <a:noFill/>
                      <a:ln w="0">
                        <a:noFill/>
                      </a:ln>
                    </wps:spPr>
                    <wps:bodyPr/>
                  </wps:wsp>
                </a:graphicData>
              </a:graphic>
            </wp:anchor>
          </w:drawing>
        </mc:Choice>
        <mc:Fallback>
          <w:pict>
            <v:rect id="shape_0" stroked="f" o:allowincell="f" style="position:absolute;margin-left:79.2pt;margin-top:93.6pt;width:503.95pt;height:629.95pt;mso-wrap-style:none;v-text-anchor:middle;mso-position-horizontal-relative:page;mso-position-vertical-relative:page">
              <v:fill o:detectmouseclick="t" on="false"/>
              <v:stroke color="#3465a4" joinstyle="round" endcap="flat"/>
              <w10:wrap type="none"/>
            </v:rect>
          </w:pict>
        </mc:Fallback>
      </mc:AlternateContent>
    </w:r>
    <w:r>
      <w:rPr/>
      <w:t>Gas OII Settlement Pro-forma Tariffs Draft March 28, 2000</w:t>
    </w:r>
  </w:p>
  <w:p>
    <w:pPr>
      <w:pStyle w:val="Header"/>
      <w:widowControl/>
      <w:tabs>
        <w:tab w:val="clear" w:pos="4320"/>
        <w:tab w:val="clear" w:pos="8640"/>
      </w:tabs>
      <w:spacing w:before="360" w:after="180"/>
      <w:jc w:val="center"/>
      <w:rPr/>
    </w:pPr>
    <w:r>
      <w:rPr>
        <w:u w:val="single"/>
      </w:rPr>
      <w:t>PRELIMINARY STATEMENT</w:t>
      <w:br/>
    </w:r>
    <w:r>
      <w:rPr/>
      <w:t>(Continued)</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950" w:type="dxa"/>
      <w:jc w:val="start"/>
      <w:tblInd w:w="828" w:type="dxa"/>
      <w:tblLayout w:type="fixed"/>
      <w:tblCellMar>
        <w:top w:w="0" w:type="dxa"/>
        <w:start w:w="108" w:type="dxa"/>
        <w:bottom w:w="0" w:type="dxa"/>
        <w:end w:w="108" w:type="dxa"/>
      </w:tblCellMar>
    </w:tblPr>
    <w:tblGrid>
      <w:gridCol w:w="4950"/>
    </w:tblGrid>
    <w:tr>
      <w:trPr>
        <w:trHeight w:val="600" w:hRule="atLeast"/>
      </w:trPr>
      <w:tc>
        <w:tcPr>
          <w:tcW w:w="4950" w:type="dxa"/>
          <w:tcBorders>
            <w:start w:val="double" w:sz="6" w:space="0" w:color="000000"/>
            <w:bottom w:val="double" w:sz="6" w:space="0" w:color="000000"/>
            <w:end w:val="double" w:sz="6" w:space="0" w:color="000000"/>
          </w:tcBorders>
        </w:tcPr>
        <w:p>
          <w:pPr>
            <w:pStyle w:val="Header"/>
            <w:spacing w:before="40" w:after="80"/>
            <w:ind w:hanging="14" w:start="14" w:end="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p>
    <w:pPr>
      <w:pStyle w:val="Normal"/>
      <w:widowControl/>
      <w:tabs>
        <w:tab w:val="clear" w:pos="432"/>
        <w:tab w:val="right" w:pos="10008" w:leader="none"/>
      </w:tabs>
      <w:ind w:start="864" w:end="0"/>
      <w:rPr/>
    </w:pPr>
    <w:r>
      <w:drawing>
        <wp:anchor behindDoc="0" distT="0" distB="0" distL="0" distR="114300" simplePos="0" locked="0" layoutInCell="0" allowOverlap="1" relativeHeight="8">
          <wp:simplePos x="0" y="0"/>
          <wp:positionH relativeFrom="column">
            <wp:align>left</wp:align>
          </wp:positionH>
          <wp:positionV relativeFrom="paragraph">
            <wp:posOffset>635</wp:posOffset>
          </wp:positionV>
          <wp:extent cx="445770" cy="515620"/>
          <wp:effectExtent l="0" t="0" r="0" b="0"/>
          <wp:wrapSquare wrapText="bothSides"/>
          <wp:docPr id="23"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7"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mc:AlternateContent>
        <mc:Choice Requires="wps">
          <w:drawing>
            <wp:anchor behindDoc="1" distT="0" distB="0" distL="0" distR="0" simplePos="0" locked="0" layoutInCell="0" allowOverlap="1" relativeHeight="21">
              <wp:simplePos x="0" y="0"/>
              <wp:positionH relativeFrom="page">
                <wp:posOffset>1005840</wp:posOffset>
              </wp:positionH>
              <wp:positionV relativeFrom="page">
                <wp:posOffset>1188720</wp:posOffset>
              </wp:positionV>
              <wp:extent cx="6400800" cy="8001000"/>
              <wp:effectExtent l="0" t="0" r="0" b="0"/>
              <wp:wrapNone/>
              <wp:docPr id="24" name=""/>
              <a:graphic xmlns:a="http://schemas.openxmlformats.org/drawingml/2006/main">
                <a:graphicData uri="http://schemas.microsoft.com/office/word/2010/wordprocessingShape">
                  <wps:wsp>
                    <wps:cNvSpPr/>
                    <wps:nvSpPr>
                      <wps:cNvPr id="25" name=""/>
                      <wps:cNvSpPr/>
                    </wps:nvSpPr>
                    <wps:spPr>
                      <a:xfrm>
                        <a:off x="0" y="0"/>
                        <a:ext cx="6400800" cy="8001000"/>
                      </a:xfrm>
                      <a:prstGeom prst="rect">
                        <a:avLst/>
                      </a:prstGeom>
                      <a:noFill/>
                      <a:ln w="0">
                        <a:noFill/>
                      </a:ln>
                    </wps:spPr>
                    <wps:bodyPr/>
                  </wps:wsp>
                </a:graphicData>
              </a:graphic>
            </wp:anchor>
          </w:drawing>
        </mc:Choice>
        <mc:Fallback>
          <w:pict>
            <v:rect id="shape_0" stroked="f" o:allowincell="f" style="position:absolute;margin-left:79.2pt;margin-top:93.6pt;width:503.95pt;height:629.95pt;mso-wrap-style:none;v-text-anchor:middle;mso-position-horizontal-relative:page;mso-position-vertical-relative:page">
              <v:fill o:detectmouseclick="t" on="false"/>
              <v:stroke color="#3465a4" joinstyle="round" endcap="flat"/>
              <w10:wrap type="none"/>
            </v:rect>
          </w:pict>
        </mc:Fallback>
      </mc:AlternateContent>
    </w:r>
    <w:r>
      <w:rPr/>
      <w:t>Gas OII Settlement Pro-forma Tariffs Draft March 28, 2000</w:t>
    </w:r>
  </w:p>
  <w:p>
    <w:pPr>
      <w:pStyle w:val="Header"/>
      <w:widowControl/>
      <w:tabs>
        <w:tab w:val="clear" w:pos="4320"/>
        <w:tab w:val="clear" w:pos="8640"/>
      </w:tabs>
      <w:spacing w:before="360" w:after="180"/>
      <w:jc w:val="center"/>
      <w:rPr/>
    </w:pPr>
    <w:r>
      <w:rPr>
        <w:u w:val="single"/>
      </w:rPr>
      <w:t>PRELIMINARY STATEMENT</w:t>
      <w:br/>
    </w:r>
    <w:r>
      <w:rPr/>
      <w:t>(Continued)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trackRevisions/>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spacing w:lineRule="atLeast" w:line="200"/>
    </w:pPr>
    <w:rPr>
      <w:rFonts w:ascii="Arial" w:hAnsi="Arial" w:eastAsia="Arial" w:cs="Arial"/>
      <w:color w:val="auto"/>
      <w:sz w:val="18"/>
      <w:szCs w:val="18"/>
      <w:lang w:val="en-US" w:eastAsia="zh-CN" w:bidi="hi-IN"/>
    </w:rPr>
  </w:style>
  <w:style w:type="paragraph" w:styleId="Heading1">
    <w:name w:val="heading 1"/>
    <w:basedOn w:val="Normal"/>
    <w:next w:val="Normal"/>
    <w:qFormat/>
    <w:pPr>
      <w:keepNext w:val="true"/>
      <w:numPr>
        <w:ilvl w:val="0"/>
        <w:numId w:val="1"/>
      </w:numPr>
      <w:tabs>
        <w:tab w:val="clear" w:pos="432"/>
        <w:tab w:val="left" w:pos="288" w:leader="none"/>
      </w:tabs>
      <w:spacing w:lineRule="exact" w:line="480"/>
      <w:ind w:hanging="432" w:start="432" w:end="0"/>
      <w:outlineLvl w:val="0"/>
    </w:pPr>
    <w:rPr>
      <w:caps/>
      <w:u w:val="single"/>
    </w:rPr>
  </w:style>
  <w:style w:type="paragraph" w:styleId="Heading2">
    <w:name w:val="heading 2"/>
    <w:basedOn w:val="Heading1"/>
    <w:next w:val="Normal"/>
    <w:qFormat/>
    <w:pPr>
      <w:numPr>
        <w:ilvl w:val="1"/>
        <w:numId w:val="1"/>
      </w:numPr>
      <w:ind w:hanging="432" w:start="864" w:end="0"/>
      <w:outlineLvl w:val="1"/>
    </w:pPr>
    <w:rPr>
      <w:caps w:val="false"/>
      <w:smallCaps w:val="false"/>
    </w:rPr>
  </w:style>
  <w:style w:type="paragraph" w:styleId="Heading3">
    <w:name w:val="heading 3"/>
    <w:basedOn w:val="Heading1"/>
    <w:next w:val="Normal"/>
    <w:qFormat/>
    <w:pPr>
      <w:numPr>
        <w:ilvl w:val="2"/>
        <w:numId w:val="1"/>
      </w:numPr>
      <w:ind w:hanging="432" w:start="1296" w:end="0"/>
      <w:outlineLvl w:val="2"/>
    </w:pPr>
    <w:rPr>
      <w:caps w:val="false"/>
      <w:smallCaps w:val="false"/>
    </w:rPr>
  </w:style>
  <w:style w:type="paragraph" w:styleId="Heading4">
    <w:name w:val="heading 4"/>
    <w:basedOn w:val="Heading1"/>
    <w:next w:val="Normal"/>
    <w:qFormat/>
    <w:pPr>
      <w:numPr>
        <w:ilvl w:val="3"/>
        <w:numId w:val="1"/>
      </w:numPr>
      <w:ind w:hanging="432" w:start="1728" w:end="0"/>
      <w:outlineLvl w:val="3"/>
    </w:pPr>
    <w:rPr>
      <w:caps w:val="false"/>
      <w:smallCaps w:val="false"/>
    </w:rPr>
  </w:style>
  <w:style w:type="paragraph" w:styleId="Heading5">
    <w:name w:val="heading 5"/>
    <w:basedOn w:val="Heading1"/>
    <w:next w:val="Normal"/>
    <w:qFormat/>
    <w:pPr>
      <w:numPr>
        <w:ilvl w:val="4"/>
        <w:numId w:val="1"/>
      </w:numPr>
      <w:ind w:hanging="432" w:start="2160" w:end="0"/>
      <w:outlineLvl w:val="4"/>
    </w:pPr>
    <w:rPr>
      <w:caps w:val="false"/>
      <w:smallCaps w:val="false"/>
    </w:rPr>
  </w:style>
  <w:style w:type="paragraph" w:styleId="Heading6">
    <w:name w:val="heading 6"/>
    <w:basedOn w:val="Heading1"/>
    <w:next w:val="Normal"/>
    <w:qFormat/>
    <w:pPr>
      <w:numPr>
        <w:ilvl w:val="5"/>
        <w:numId w:val="1"/>
      </w:numPr>
      <w:ind w:hanging="432" w:start="2592" w:end="0"/>
      <w:outlineLvl w:val="5"/>
    </w:pPr>
    <w:rPr>
      <w:caps w:val="false"/>
      <w:smallCaps w:val="false"/>
    </w:rPr>
  </w:style>
  <w:style w:type="paragraph" w:styleId="Heading7">
    <w:name w:val="heading 7"/>
    <w:basedOn w:val="Normal"/>
    <w:next w:val="Normal"/>
    <w:qFormat/>
    <w:pPr>
      <w:keepNext w:val="true"/>
      <w:numPr>
        <w:ilvl w:val="6"/>
        <w:numId w:val="1"/>
      </w:numPr>
      <w:ind w:hanging="432" w:start="3024" w:end="0"/>
      <w:outlineLvl w:val="6"/>
    </w:pPr>
    <w:rPr>
      <w:rFonts w:ascii="Helvetica;Arial" w:hAnsi="Helvetica;Arial" w:eastAsia="Helvetica;Arial" w:cs="Helvetica;Arial"/>
      <w:u w:val="single"/>
    </w:rPr>
  </w:style>
  <w:style w:type="paragraph" w:styleId="Heading8">
    <w:name w:val="heading 8"/>
    <w:basedOn w:val="Normal"/>
    <w:next w:val="Normal"/>
    <w:qFormat/>
    <w:pPr>
      <w:keepNext w:val="true"/>
      <w:numPr>
        <w:ilvl w:val="7"/>
        <w:numId w:val="1"/>
      </w:numPr>
      <w:ind w:hanging="720" w:start="3744" w:end="0"/>
      <w:outlineLvl w:val="7"/>
    </w:pPr>
    <w:rPr>
      <w:rFonts w:ascii="Helvetica;Arial" w:hAnsi="Helvetica;Arial" w:eastAsia="Helvetica;Arial" w:cs="Helvetica;Arial"/>
      <w:u w:val="single"/>
    </w:rPr>
  </w:style>
  <w:style w:type="paragraph" w:styleId="Heading9">
    <w:name w:val="heading 9"/>
    <w:basedOn w:val="Normal"/>
    <w:next w:val="Normal"/>
    <w:qFormat/>
    <w:pPr>
      <w:keepNext w:val="true"/>
      <w:numPr>
        <w:ilvl w:val="8"/>
        <w:numId w:val="1"/>
      </w:numPr>
      <w:ind w:hanging="720" w:start="4464" w:end="0"/>
      <w:outlineLvl w:val="8"/>
    </w:pPr>
    <w:rPr>
      <w:rFonts w:ascii="Helvetica;Arial" w:hAnsi="Helvetica;Arial" w:eastAsia="Helvetica;Arial" w:cs="Helvetica;Arial"/>
      <w:u w:val="single"/>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lineRule="exact" w:line="200" w:before="0" w:after="200"/>
      <w:ind w:hanging="432" w:start="432" w:end="0"/>
    </w:pPr>
    <w:rPr/>
  </w:style>
  <w:style w:type="paragraph" w:styleId="PrelimBody">
    <w:name w:val="Prelim Body"/>
    <w:basedOn w:val="Normal"/>
    <w:qFormat/>
    <w:pPr>
      <w:spacing w:lineRule="exact" w:line="200" w:before="0" w:after="200"/>
      <w:ind w:hanging="0" w:start="432" w:end="0"/>
    </w:pPr>
    <w:rPr/>
  </w:style>
  <w:style w:type="paragraph" w:styleId="Level1">
    <w:name w:val="Level 1"/>
    <w:basedOn w:val="PrelimBody"/>
    <w:next w:val="Level1Sub"/>
    <w:qFormat/>
    <w:pPr>
      <w:ind w:hanging="432" w:start="864" w:end="0"/>
    </w:pPr>
    <w:rPr/>
  </w:style>
  <w:style w:type="paragraph" w:styleId="Level1Sub">
    <w:name w:val="Level 1 Sub"/>
    <w:basedOn w:val="PrelimBody"/>
    <w:qFormat/>
    <w:pPr>
      <w:ind w:hanging="0" w:start="864" w:end="0"/>
    </w:pPr>
    <w:rPr/>
  </w:style>
  <w:style w:type="paragraph" w:styleId="Level2">
    <w:name w:val="Level 2"/>
    <w:basedOn w:val="PrelimBody"/>
    <w:next w:val="Level2Sub"/>
    <w:qFormat/>
    <w:pPr>
      <w:ind w:hanging="432" w:start="1296" w:end="0"/>
    </w:pPr>
    <w:rPr/>
  </w:style>
  <w:style w:type="paragraph" w:styleId="Level2Sub">
    <w:name w:val="Level 2 Sub"/>
    <w:basedOn w:val="PrelimBody"/>
    <w:qFormat/>
    <w:pPr>
      <w:ind w:hanging="0" w:start="1296" w:end="0"/>
    </w:pPr>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Footer">
    <w:name w:val="footer"/>
    <w:basedOn w:val="Normal"/>
    <w:pPr>
      <w:tabs>
        <w:tab w:val="clear" w:pos="432"/>
        <w:tab w:val="center" w:pos="4320" w:leader="none"/>
        <w:tab w:val="right" w:pos="8640" w:leader="none"/>
      </w:tabs>
    </w:pPr>
    <w:rPr/>
  </w:style>
  <w:style w:type="paragraph" w:styleId="Level3">
    <w:name w:val="Level 3"/>
    <w:basedOn w:val="PrelimBody"/>
    <w:qFormat/>
    <w:pPr>
      <w:ind w:hanging="432" w:start="1728" w:end="0"/>
    </w:pPr>
    <w:rPr/>
  </w:style>
  <w:style w:type="paragraph" w:styleId="Header">
    <w:name w:val="header"/>
    <w:basedOn w:val="Normal"/>
    <w:pPr>
      <w:tabs>
        <w:tab w:val="clear" w:pos="432"/>
        <w:tab w:val="center" w:pos="4320" w:leader="none"/>
        <w:tab w:val="right" w:pos="8640" w:leader="none"/>
      </w:tabs>
    </w:pPr>
    <w:rPr/>
  </w:style>
  <w:style w:type="paragraph" w:styleId="Level3Sub">
    <w:name w:val="Level 3 Sub"/>
    <w:basedOn w:val="PrelimBody"/>
    <w:qFormat/>
    <w:pPr>
      <w:ind w:hanging="0" w:start="1728" w:end="0"/>
    </w:pPr>
    <w:rPr/>
  </w:style>
  <w:style w:type="paragraph" w:styleId="Level4">
    <w:name w:val="Level 4"/>
    <w:basedOn w:val="PrelimBody"/>
    <w:next w:val="Level4Sub"/>
    <w:qFormat/>
    <w:pPr>
      <w:ind w:hanging="432" w:start="2160" w:end="0"/>
    </w:pPr>
    <w:rPr/>
  </w:style>
  <w:style w:type="paragraph" w:styleId="Level4Sub">
    <w:name w:val="Level 4 Sub"/>
    <w:basedOn w:val="PrelimBody"/>
    <w:qFormat/>
    <w:pPr>
      <w:ind w:hanging="0" w:start="2160" w:end="0"/>
    </w:pPr>
    <w:rPr/>
  </w:style>
  <w:style w:type="paragraph" w:styleId="Level5">
    <w:name w:val="Level 5"/>
    <w:basedOn w:val="PrelimBody"/>
    <w:next w:val="Level5Sub"/>
    <w:qFormat/>
    <w:pPr>
      <w:ind w:hanging="432" w:start="2592" w:end="0"/>
    </w:pPr>
    <w:rPr/>
  </w:style>
  <w:style w:type="paragraph" w:styleId="Level5Sub">
    <w:name w:val="Level 5 Sub"/>
    <w:basedOn w:val="PrelimBody"/>
    <w:qFormat/>
    <w:pPr>
      <w:ind w:hanging="0" w:start="2592" w:end="0"/>
    </w:pPr>
    <w:rPr/>
  </w:style>
  <w:style w:type="paragraph" w:styleId="PrelimTitle">
    <w:name w:val="Prelim Title"/>
    <w:basedOn w:val="Normal"/>
    <w:next w:val="PrelimBody"/>
    <w:qFormat/>
    <w:pPr>
      <w:spacing w:lineRule="exact" w:line="200" w:before="0" w:after="200"/>
      <w:ind w:hanging="432" w:start="432" w:end="0"/>
    </w:pPr>
    <w:rPr/>
  </w:style>
  <w:style w:type="paragraph" w:styleId="Table">
    <w:name w:val="Table"/>
    <w:basedOn w:val="Normal"/>
    <w:qFormat/>
    <w:pPr>
      <w:spacing w:lineRule="exact" w:line="200"/>
    </w:pPr>
    <w:rPr/>
  </w:style>
  <w:style w:type="paragraph" w:styleId="EditNotation">
    <w:name w:val="Edit Notation"/>
    <w:basedOn w:val="PrelimBody"/>
    <w:qFormat/>
    <w:pPr>
      <w:spacing w:before="0" w:after="0"/>
      <w:ind w:hanging="0" w:start="0" w:end="0"/>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
</Relationships>
</file>

<file path=word/_rels/header11.xml.rels><?xml version="1.0" encoding="UTF-8"?>
<Relationships xmlns="http://schemas.openxmlformats.org/package/2006/relationships"><Relationship Id="rId1" Type="http://schemas.openxmlformats.org/officeDocument/2006/relationships/image" Target="media/image1.emf"/>
</Relationships>
</file>

<file path=word/_rels/header13.xml.rels><?xml version="1.0" encoding="UTF-8"?>
<Relationships xmlns="http://schemas.openxmlformats.org/package/2006/relationships"><Relationship Id="rId1" Type="http://schemas.openxmlformats.org/officeDocument/2006/relationships/image" Target="media/image1.emf"/>
</Relationships>
</file>

<file path=word/_rels/header14.xml.rels><?xml version="1.0" encoding="UTF-8"?>
<Relationships xmlns="http://schemas.openxmlformats.org/package/2006/relationships"><Relationship Id="rId1" Type="http://schemas.openxmlformats.org/officeDocument/2006/relationships/image" Target="media/image1.emf"/>
</Relationships>
</file>

<file path=word/_rels/header16.xml.rels><?xml version="1.0" encoding="UTF-8"?>
<Relationships xmlns="http://schemas.openxmlformats.org/package/2006/relationships"><Relationship Id="rId1" Type="http://schemas.openxmlformats.org/officeDocument/2006/relationships/image" Target="media/image1.emf"/>
</Relationships>
</file>

<file path=word/_rels/header2.xml.rels><?xml version="1.0" encoding="UTF-8"?>
<Relationships xmlns="http://schemas.openxmlformats.org/package/2006/relationships"><Relationship Id="rId1" Type="http://schemas.openxmlformats.org/officeDocument/2006/relationships/image" Target="media/image1.emf"/>
</Relationships>
</file>

<file path=word/_rels/header4.xml.rels><?xml version="1.0" encoding="UTF-8"?>
<Relationships xmlns="http://schemas.openxmlformats.org/package/2006/relationships"><Relationship Id="rId1" Type="http://schemas.openxmlformats.org/officeDocument/2006/relationships/image" Target="media/image1.emf"/>
</Relationships>
</file>

<file path=word/_rels/header6.xml.rels><?xml version="1.0" encoding="UTF-8"?>
<Relationships xmlns="http://schemas.openxmlformats.org/package/2006/relationships"><Relationship Id="rId1" Type="http://schemas.openxmlformats.org/officeDocument/2006/relationships/image" Target="media/image1.emf"/>
</Relationships>
</file>

<file path=word/_rels/header8.xml.rels><?xml version="1.0" encoding="UTF-8"?>
<Relationships xmlns="http://schemas.openxmlformats.org/package/2006/relationships"><Relationship Id="rId1" Type="http://schemas.openxmlformats.org/officeDocument/2006/relationships/image" Target="media/image1.emf"/>
</Relationships>
</file>

<file path=word/_rels/header9.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2000-05-25T20:39:00Z</dcterms:created>
  <dc:creator>A Valued Microsoft Customer</dc:creator>
  <dc:description/>
  <dc:language>en-CA</dc:language>
  <cp:lastModifiedBy>A Valued Microsoft Customer</cp:lastModifiedBy>
  <cp:lastPrinted>2000-05-11T13:06:00Z</cp:lastPrinted>
  <dcterms:modified xsi:type="dcterms:W3CDTF">2000-05-25T20:39:00Z</dcterms:modified>
  <cp:revision>2</cp:revision>
  <dc:subject/>
  <dc:title>A._INSERT SECTION LETTER/TITLE_</dc:title>
</cp:coreProperties>
</file>