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emf" ContentType="image/x-e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0"/>
        <w:gridCol w:w="1008"/>
      </w:tblGrid>
      <w:tr>
        <w:trPr/>
        <w:tc>
          <w:tcPr>
            <w:tcW w:w="9000" w:type="dxa"/>
            <w:tcBorders/>
          </w:tcPr>
          <w:p>
            <w:pPr>
              <w:pStyle w:val="PrelimTitle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AG.</w:t>
              <w:tab/>
              <w:t>CORE FIRM STORAGE ACCOUNT (CFSA)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PURPOSE:  The purpose of the CFSA is to record the costs and revenues associated with firm storage capacity allocated to core customers as adopted in Decision D.00-05-049.  The balance in this account will be incorporated into core procurement rates.</w:t>
            </w:r>
          </w:p>
          <w:p>
            <w:pPr>
              <w:pStyle w:val="Level1Sub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Descriptions of the terms and definitions used in this section are found in Preliminary Statement, Part C or in Rule 1.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2.</w:t>
              <w:tab/>
              <w:t>APPLICABILITY:  The CFSA applies to all core procurement rate schedules and contracts subject to the jurisdiction of the CPUC, except for those schedules and contracts specifically excluded by the CPUC.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3.</w:t>
              <w:tab/>
              <w:t>REVISION DATE:  The revision date applicable to the CFSA rate shall coincide with the revision date of the Cost Allocation Proceeding or at other times, as ordered by the CPUC.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4.</w:t>
              <w:tab/>
              <w:t>FORECAST PERIOD:  The forecast test period will be as specified in the current Cost Allocation Proceeding.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5.</w:t>
              <w:tab/>
              <w:t>CFSA RATES: CFSA rates are included in the effective rates set forth in each gas procurement rate schedule (see Preliminary Statement, Part B), as applicable.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6.</w:t>
              <w:tab/>
              <w:t>ACCOUNTING PROCEDURE:  PG&amp;E shall make the following entries to the CFSA at the end of each month or when applicable:</w:t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ind w:hanging="2568" w:start="3432" w:end="0"/>
              <w:rPr/>
            </w:pPr>
            <w:r>
              <w:rPr>
                <w:b/>
                <w:bCs/>
              </w:rPr>
              <w:t>a debit entry equal to one-twelfth of  the portion of total core firm storage revenue requirement allocated to core procurement customers, plus the amount accepted by CTAs under the provisions of Schedule G-CFS</w:t>
            </w:r>
            <w:ins w:id="0" w:author="Patrick Hoglund" w:date="2000-05-08T11:15:00Z">
              <w:r>
                <w:rPr>
                  <w:b/>
                  <w:bCs/>
                  <w:i/>
                  <w:iCs/>
                </w:rPr>
                <w:t>,</w:t>
              </w:r>
            </w:ins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excluding</w:t>
            </w:r>
            <w:del w:id="1" w:author="Unknown" w:date="0-00-00T00:00:00Z">
              <w:r>
                <w:rPr>
                  <w:b/>
                  <w:bCs/>
                </w:rPr>
                <w:delText xml:space="preserve"> </w:delText>
              </w:r>
            </w:del>
            <w:ins w:id="2" w:author="Patrick Hoglund" w:date="2000-05-24T08:35:00Z">
              <w:r>
                <w:rPr>
                  <w:b/>
                  <w:bCs/>
                </w:rPr>
                <w:t>the</w:t>
              </w:r>
            </w:ins>
            <w:del w:id="3" w:author="Unknown" w:date="0-00-00T00:00:00Z">
              <w:r>
                <w:rPr>
                  <w:b/>
                  <w:bCs/>
                </w:rPr>
                <w:delText>the</w:delText>
              </w:r>
            </w:del>
            <w:r>
              <w:rPr>
                <w:b/>
                <w:bCs/>
              </w:rPr>
              <w:t xml:space="preserve"> allowance for franchise fees and uncollectible</w:t>
            </w:r>
            <w:r>
              <w:rPr>
                <w:b/>
                <w:bCs/>
                <w:i/>
                <w:iCs/>
              </w:rPr>
              <w:t xml:space="preserve"> </w:t>
            </w:r>
            <w:ins w:id="4" w:author="Patrick Hoglund" w:date="2000-05-08T11:16:00Z">
              <w:r>
                <w:rPr>
                  <w:b/>
                  <w:bCs/>
                  <w:i/>
                  <w:iCs/>
                </w:rPr>
                <w:t xml:space="preserve">(F&amp;U) </w:t>
              </w:r>
            </w:ins>
            <w:r>
              <w:rPr>
                <w:b/>
                <w:bCs/>
              </w:rPr>
              <w:t>account</w:t>
            </w:r>
            <w:ins w:id="5" w:author="Patrick Hoglund" w:date="2000-05-24T08:35:00Z">
              <w:r>
                <w:rPr>
                  <w:b/>
                  <w:bCs/>
                </w:rPr>
                <w:t>s</w:t>
              </w:r>
            </w:ins>
            <w:r>
              <w:rPr>
                <w:b/>
                <w:bCs/>
              </w:rPr>
              <w:t xml:space="preserve"> expense.  The portion allocated to core procurement customers includes the portion CTAs reject up to 1.64 Bcf</w:t>
            </w:r>
            <w:del w:id="6" w:author="Unknown" w:date="0-00-00T00:00:00Z">
              <w:r>
                <w:rPr>
                  <w:b/>
                  <w:bCs/>
                </w:rPr>
                <w:delText xml:space="preserve"> </w:delText>
              </w:r>
            </w:del>
            <w:r>
              <w:rPr>
                <w:b/>
                <w:bCs/>
              </w:rPr>
              <w:t xml:space="preserve"> as described in Schedule G-CT;</w:t>
            </w:r>
          </w:p>
          <w:p>
            <w:pPr>
              <w:pStyle w:val="Level2Sub"/>
              <w:numPr>
                <w:ilvl w:val="0"/>
                <w:numId w:val="0"/>
              </w:numPr>
              <w:spacing w:lineRule="auto" w:line="240" w:before="0" w:after="0"/>
              <w:ind w:hanging="0" w:start="864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ind w:hanging="2568" w:start="3432" w:end="0"/>
              <w:rPr/>
            </w:pPr>
            <w:r>
              <w:rPr>
                <w:b/>
                <w:bCs/>
              </w:rPr>
              <w:t xml:space="preserve">a credit entry equal to the core firm storage revenue from core procurement customers for the month, excluding the allowance for </w:t>
            </w:r>
            <w:del w:id="7" w:author="Unknown" w:date="0-00-00T00:00:00Z">
              <w:r>
                <w:rPr>
                  <w:b/>
                  <w:bCs/>
                </w:rPr>
                <w:delText xml:space="preserve">franchise fees and uncollectible accounts </w:delText>
              </w:r>
            </w:del>
            <w:ins w:id="8" w:author="Patrick Hoglund" w:date="2000-05-08T11:16:00Z">
              <w:r>
                <w:rPr>
                  <w:b/>
                  <w:bCs/>
                  <w:i/>
                  <w:iCs/>
                </w:rPr>
                <w:t>F&amp;U</w:t>
              </w:r>
            </w:ins>
            <w:ins w:id="9" w:author="Patrick Hoglund" w:date="2000-05-08T11:16:00Z">
              <w:r>
                <w:rPr>
                  <w:b/>
                  <w:bCs/>
                </w:rPr>
                <w:t xml:space="preserve"> </w:t>
              </w:r>
            </w:ins>
            <w:r>
              <w:rPr>
                <w:b/>
                <w:bCs/>
              </w:rPr>
              <w:t>expense</w:t>
            </w:r>
            <w:del w:id="10" w:author="Unknown" w:date="0-00-00T00:00:00Z">
              <w:r>
                <w:rPr>
                  <w:b/>
                  <w:bCs/>
                </w:rPr>
                <w:delText xml:space="preserve"> (F &amp; U)</w:delText>
              </w:r>
            </w:del>
            <w:r>
              <w:rPr>
                <w:b/>
                <w:bCs/>
              </w:rPr>
              <w:t xml:space="preserve">; </w:t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ind w:hanging="2568" w:start="3432" w:end="0"/>
              <w:rPr>
                <w:b/>
                <w:bCs/>
              </w:rPr>
            </w:pPr>
            <w:r>
              <w:rPr>
                <w:b/>
                <w:bCs/>
              </w:rPr>
              <w:t>a credit entry equal to the revenue from CTAs pursuant to Schedule G-CFS, excluding F &amp; U;</w:t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ind w:hanging="2568" w:start="3432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 credit entry equal to the revenue received from the sale of released core storage capacity by PG&amp;E’s Core Procurement Department;  </w:t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spacing w:before="0" w:after="200"/>
              <w:ind w:hanging="2568" w:start="3432" w:end="0"/>
              <w:rPr>
                <w:b/>
                <w:bCs/>
              </w:rPr>
            </w:pPr>
            <w:r>
              <w:rPr>
                <w:b/>
                <w:bCs/>
              </w:rPr>
              <w:t>an entry equal to the interest on the average of the balance in the account at the beginning of the month and the balance after entry 6.a. and 6.d. above, at a rate equal to one-twelfth of the interest rate on three-month Commercial Paper for the previous month, as reported in the Federal Reserve Statistical Release, G.13, or its successor.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widowControl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widowControl/>
        <w:rPr>
          <w:b/>
          <w:bCs/>
        </w:rPr>
      </w:pPr>
      <w:r>
        <w:rPr>
          <w:b/>
          <w:bCs/>
        </w:rPr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</w:sectPr>
      </w:pPr>
    </w:p>
    <w:p>
      <w:pPr>
        <w:pStyle w:val="Normal"/>
        <w:widowControl/>
        <w:rPr/>
      </w:pPr>
      <w:r>
        <w:rPr/>
      </w:r>
    </w:p>
    <w:sectPr>
      <w:type w:val="continuous"/>
      <w:pgSz w:w="12240" w:h="15840"/>
      <w:pgMar w:left="1656" w:right="547" w:gutter="0" w:header="720" w:top="1944" w:footer="576" w:bottom="1440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Helvetica">
    <w:altName w:val="Arial"/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Page 1 of 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"/>
      </w:rPr>
    </w:pPr>
    <w:r>
      <w:rPr>
        <w:sz w:val="2"/>
      </w:rPr>
    </w:r>
    <w:r>
      <mc:AlternateContent>
        <mc:Choice Requires="wps">
          <w:drawing>
            <wp:anchor behindDoc="0" distT="0" distB="0" distL="0" distR="114300" simplePos="0" locked="0" layoutInCell="0" allowOverlap="1" relativeHeight="3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445770" cy="51562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515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tabs>
                              <w:tab w:val="clear" w:pos="432"/>
                              <w:tab w:val="left" w:pos="6307" w:leader="none"/>
                              <w:tab w:val="left" w:pos="7445" w:leader="none"/>
                              <w:tab w:val="left" w:pos="8309" w:leader="none"/>
                            </w:tabs>
                            <w:ind w:end="360"/>
                            <w:rPr>
                              <w:sz w:val="20"/>
                              <w:szCs w:val="20"/>
                            </w:rPr>
                          </w:pPr>
                          <w:ins w:id="11" w:author="Unknown" w:date="2000-05-24T15:39:00Z">
                            <w:r>
                              <w:rPr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45770" cy="51562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5770" cy="515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ins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5.1pt;height:40.6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tabs>
                        <w:tab w:val="clear" w:pos="432"/>
                        <w:tab w:val="left" w:pos="6307" w:leader="none"/>
                        <w:tab w:val="left" w:pos="7445" w:leader="none"/>
                        <w:tab w:val="left" w:pos="8309" w:leader="none"/>
                      </w:tabs>
                      <w:ind w:end="360"/>
                      <w:rPr>
                        <w:sz w:val="20"/>
                        <w:szCs w:val="20"/>
                      </w:rPr>
                    </w:pPr>
                    <w:ins w:id="12" w:author="Unknown" w:date="2000-05-24T15:39:00Z">
                      <w:r>
                        <w:rPr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45770" cy="51562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5770" cy="515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ins>
                  </w:p>
                </w:txbxContent>
              </v:textbox>
              <w10:wrap type="square"/>
            </v:rect>
          </w:pict>
        </mc:Fallback>
      </mc:AlternateContent>
    </w:r>
  </w:p>
  <w:tbl>
    <w:tblPr>
      <w:tblW w:w="4770" w:type="dxa"/>
      <w:jc w:val="start"/>
      <w:tblInd w:w="82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770"/>
    </w:tblGrid>
    <w:tr>
      <w:trPr>
        <w:trHeight w:val="600" w:hRule="atLeast"/>
      </w:trPr>
      <w:tc>
        <w:tcPr>
          <w:tcW w:w="4770" w:type="dxa"/>
          <w:tcBorders>
            <w:top w:val="double" w:sz="6" w:space="0" w:color="000000"/>
            <w:start w:val="double" w:sz="6" w:space="0" w:color="000000"/>
            <w:bottom w:val="double" w:sz="6" w:space="0" w:color="000000"/>
            <w:end w:val="double" w:sz="6" w:space="0" w:color="000000"/>
          </w:tcBorders>
        </w:tcPr>
        <w:p>
          <w:pPr>
            <w:pStyle w:val="Header"/>
            <w:spacing w:before="40" w:after="80"/>
            <w:ind w:hanging="14" w:start="14" w:end="0"/>
            <w:rPr/>
          </w:pPr>
          <w:r>
            <w:rPr>
              <w:sz w:val="14"/>
              <w:szCs w:val="14"/>
            </w:rPr>
            <w:t xml:space="preserve">Subject to Rule 51 of the CPUC Rules of Practice and Procedure, </w:t>
            <w:br/>
            <w:t xml:space="preserve">Rule 601 </w:t>
          </w:r>
          <w:r>
            <w:rPr>
              <w:sz w:val="14"/>
              <w:szCs w:val="14"/>
              <w:u w:val="single"/>
            </w:rPr>
            <w:t>et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u w:val="single"/>
            </w:rPr>
            <w:t>seq</w:t>
          </w:r>
          <w:r>
            <w:rPr>
              <w:sz w:val="14"/>
              <w:szCs w:val="14"/>
            </w:rPr>
            <w:t>. of the FERC Rules of Practice, Rule 408 of the Federal</w:t>
            <w:br/>
            <w:t>Rules of Evidence, and Section 1152 of the California Evidence Code</w:t>
          </w:r>
        </w:p>
      </w:tc>
    </w:tr>
  </w:tbl>
  <w:p>
    <w:pPr>
      <w:pStyle w:val="Normal"/>
      <w:widowControl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ind w:start="864" w:end="0"/>
      <w:rPr/>
    </w:pPr>
    <w:r>
      <w:rPr/>
    </w:r>
  </w:p>
  <w:p>
    <w:pPr>
      <w:pStyle w:val="Normal"/>
      <w:widowControl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ind w:start="864" w:end="0"/>
      <w:rPr/>
    </w:pPr>
    <w:r>
      <w:rPr/>
      <w:t>Gas OII Settlement  Pro Forma Tariffs Draft May 25, 2000</w:t>
    </w:r>
  </w:p>
  <w:p>
    <w:pPr>
      <w:pStyle w:val="Header"/>
      <w:widowControl/>
      <w:tabs>
        <w:tab w:val="clear" w:pos="4320"/>
        <w:tab w:val="clear" w:pos="8640"/>
      </w:tabs>
      <w:spacing w:before="360" w:after="180"/>
      <w:jc w:val="center"/>
      <w:rPr/>
    </w:pPr>
    <w:r>
      <w:rPr>
        <w:u w:val="single"/>
      </w:rPr>
      <w:t>PRELIMINARY STATEMENT</w:t>
      <w:br/>
    </w:r>
    <w:r>
      <w:rPr/>
      <w:t>(Continued)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284"/>
        </w:tabs>
        <w:ind w:start="1284" w:hanging="1284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432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tLeast" w:line="200"/>
    </w:pPr>
    <w:rPr>
      <w:rFonts w:ascii="Arial" w:hAnsi="Arial" w:eastAsia="Arial" w:cs="Arial"/>
      <w:color w:val="auto"/>
      <w:sz w:val="18"/>
      <w:szCs w:val="18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432"/>
        <w:tab w:val="left" w:pos="288" w:leader="none"/>
      </w:tabs>
      <w:spacing w:lineRule="exact" w:line="480"/>
      <w:ind w:hanging="432" w:start="432" w:end="0"/>
      <w:outlineLvl w:val="0"/>
    </w:pPr>
    <w:rPr>
      <w:caps/>
      <w:u w:val="single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ind w:hanging="432" w:start="864" w:end="0"/>
      <w:outlineLvl w:val="1"/>
    </w:pPr>
    <w:rPr>
      <w:caps w:val="false"/>
      <w:smallCaps w:val="false"/>
    </w:rPr>
  </w:style>
  <w:style w:type="paragraph" w:styleId="Heading3">
    <w:name w:val="heading 3"/>
    <w:basedOn w:val="Heading1"/>
    <w:next w:val="Normal"/>
    <w:qFormat/>
    <w:pPr>
      <w:numPr>
        <w:ilvl w:val="2"/>
        <w:numId w:val="1"/>
      </w:numPr>
      <w:ind w:hanging="432" w:start="1296" w:end="0"/>
      <w:outlineLvl w:val="2"/>
    </w:pPr>
    <w:rPr>
      <w:caps w:val="false"/>
      <w:smallCaps w:val="false"/>
    </w:rPr>
  </w:style>
  <w:style w:type="paragraph" w:styleId="Heading4">
    <w:name w:val="heading 4"/>
    <w:basedOn w:val="Heading1"/>
    <w:next w:val="Normal"/>
    <w:qFormat/>
    <w:pPr>
      <w:numPr>
        <w:ilvl w:val="3"/>
        <w:numId w:val="1"/>
      </w:numPr>
      <w:ind w:hanging="432" w:start="1728" w:end="0"/>
      <w:outlineLvl w:val="3"/>
    </w:pPr>
    <w:rPr>
      <w:caps w:val="false"/>
      <w:smallCaps w:val="false"/>
    </w:rPr>
  </w:style>
  <w:style w:type="paragraph" w:styleId="Heading5">
    <w:name w:val="heading 5"/>
    <w:basedOn w:val="Heading1"/>
    <w:next w:val="Normal"/>
    <w:qFormat/>
    <w:pPr>
      <w:numPr>
        <w:ilvl w:val="4"/>
        <w:numId w:val="1"/>
      </w:numPr>
      <w:ind w:hanging="432" w:start="2160" w:end="0"/>
      <w:outlineLvl w:val="4"/>
    </w:pPr>
    <w:rPr>
      <w:caps w:val="false"/>
      <w:smallCaps w:val="false"/>
    </w:rPr>
  </w:style>
  <w:style w:type="paragraph" w:styleId="Heading6">
    <w:name w:val="heading 6"/>
    <w:basedOn w:val="Heading1"/>
    <w:next w:val="Normal"/>
    <w:qFormat/>
    <w:pPr>
      <w:numPr>
        <w:ilvl w:val="5"/>
        <w:numId w:val="1"/>
      </w:numPr>
      <w:ind w:hanging="432" w:start="2592" w:end="0"/>
      <w:outlineLvl w:val="5"/>
    </w:pPr>
    <w:rPr>
      <w:caps w:val="false"/>
      <w:smallCaps w:val="fals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432" w:start="3024" w:end="0"/>
      <w:outlineLvl w:val="6"/>
    </w:pPr>
    <w:rPr>
      <w:rFonts w:ascii="Helvetica" w:hAnsi="Helvetica" w:eastAsia="Helvetica" w:cs="Helvetica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720" w:start="3744" w:end="0"/>
      <w:outlineLvl w:val="7"/>
    </w:pPr>
    <w:rPr>
      <w:rFonts w:ascii="Helvetica" w:hAnsi="Helvetica" w:eastAsia="Helvetica" w:cs="Helvetica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720" w:start="4464" w:end="0"/>
      <w:outlineLvl w:val="8"/>
    </w:pPr>
    <w:rPr>
      <w:rFonts w:ascii="Helvetica" w:hAnsi="Helvetica" w:eastAsia="Helvetica" w:cs="Helvetica"/>
      <w:u w:val="single"/>
    </w:rPr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lineRule="exact" w:line="200" w:before="0" w:after="200"/>
      <w:ind w:hanging="432" w:start="432" w:end="0"/>
    </w:pPr>
    <w:rPr/>
  </w:style>
  <w:style w:type="paragraph" w:styleId="PrelimBody">
    <w:name w:val="Prelim Body"/>
    <w:basedOn w:val="Normal"/>
    <w:qFormat/>
    <w:pPr>
      <w:spacing w:lineRule="exact" w:line="200" w:before="0" w:after="200"/>
      <w:ind w:hanging="0" w:start="432" w:end="0"/>
    </w:pPr>
    <w:rPr/>
  </w:style>
  <w:style w:type="paragraph" w:styleId="Level1">
    <w:name w:val="Level 1"/>
    <w:basedOn w:val="PrelimBody"/>
    <w:next w:val="Level1Sub"/>
    <w:qFormat/>
    <w:pPr>
      <w:ind w:hanging="432" w:start="864" w:end="0"/>
    </w:pPr>
    <w:rPr/>
  </w:style>
  <w:style w:type="paragraph" w:styleId="Level1Sub">
    <w:name w:val="Level 1 Sub"/>
    <w:basedOn w:val="PrelimBody"/>
    <w:qFormat/>
    <w:pPr>
      <w:ind w:hanging="0" w:start="864" w:end="0"/>
    </w:pPr>
    <w:rPr/>
  </w:style>
  <w:style w:type="paragraph" w:styleId="Level2">
    <w:name w:val="Level 2"/>
    <w:basedOn w:val="PrelimBody"/>
    <w:next w:val="Level2Sub"/>
    <w:qFormat/>
    <w:pPr>
      <w:ind w:hanging="432" w:start="1296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Level2Sub">
    <w:name w:val="Level 2 Sub"/>
    <w:basedOn w:val="PrelimBody"/>
    <w:qFormat/>
    <w:pPr>
      <w:ind w:hanging="0" w:start="1296" w:end="0"/>
    </w:pPr>
    <w:rPr/>
  </w:style>
  <w:style w:type="paragraph" w:styleId="Level3">
    <w:name w:val="Level 3"/>
    <w:basedOn w:val="PrelimBody"/>
    <w:qFormat/>
    <w:pPr>
      <w:ind w:hanging="432" w:start="1728" w:end="0"/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Level3Sub">
    <w:name w:val="Level 3 Sub"/>
    <w:basedOn w:val="PrelimBody"/>
    <w:qFormat/>
    <w:pPr>
      <w:ind w:hanging="0" w:start="1728" w:end="0"/>
    </w:pPr>
    <w:rPr/>
  </w:style>
  <w:style w:type="paragraph" w:styleId="Level4">
    <w:name w:val="Level 4"/>
    <w:basedOn w:val="PrelimBody"/>
    <w:next w:val="Level4Sub"/>
    <w:qFormat/>
    <w:pPr>
      <w:ind w:hanging="432" w:start="2160" w:end="0"/>
    </w:pPr>
    <w:rPr/>
  </w:style>
  <w:style w:type="paragraph" w:styleId="Level4Sub">
    <w:name w:val="Level 4 Sub"/>
    <w:basedOn w:val="PrelimBody"/>
    <w:qFormat/>
    <w:pPr>
      <w:ind w:hanging="0" w:start="2160" w:end="0"/>
    </w:pPr>
    <w:rPr/>
  </w:style>
  <w:style w:type="paragraph" w:styleId="Level5">
    <w:name w:val="Level 5"/>
    <w:basedOn w:val="PrelimBody"/>
    <w:next w:val="Level5Sub"/>
    <w:qFormat/>
    <w:pPr>
      <w:ind w:hanging="432" w:start="2592" w:end="0"/>
    </w:pPr>
    <w:rPr/>
  </w:style>
  <w:style w:type="paragraph" w:styleId="Level5Sub">
    <w:name w:val="Level 5 Sub"/>
    <w:basedOn w:val="PrelimBody"/>
    <w:qFormat/>
    <w:pPr>
      <w:ind w:hanging="0" w:start="2592" w:end="0"/>
    </w:pPr>
    <w:rPr/>
  </w:style>
  <w:style w:type="paragraph" w:styleId="PrelimTitle">
    <w:name w:val="Prelim Title"/>
    <w:basedOn w:val="Normal"/>
    <w:next w:val="PrelimBody"/>
    <w:qFormat/>
    <w:pPr>
      <w:spacing w:lineRule="exact" w:line="200" w:before="0" w:after="200"/>
      <w:ind w:hanging="432" w:start="432" w:end="0"/>
    </w:pPr>
    <w:rPr/>
  </w:style>
  <w:style w:type="paragraph" w:styleId="Table">
    <w:name w:val="Table"/>
    <w:basedOn w:val="Normal"/>
    <w:qFormat/>
    <w:pPr>
      <w:spacing w:lineRule="exact" w:line="200"/>
    </w:pPr>
    <w:rPr/>
  </w:style>
  <w:style w:type="paragraph" w:styleId="EditNotation">
    <w:name w:val="Edit Notation"/>
    <w:basedOn w:val="PrelimBody"/>
    <w:qFormat/>
    <w:pPr>
      <w:spacing w:before="0" w:after="0"/>
      <w:ind w:hanging="0" w:start="0" w:end="0"/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2000-05-24T13:06:00Z</dcterms:created>
  <dc:creator>A Valued Microsoft Customer</dc:creator>
  <dc:description/>
  <dc:language>en-CA</dc:language>
  <cp:lastModifiedBy>A Valued Microsoft Customer</cp:lastModifiedBy>
  <cp:lastPrinted>2000-05-19T11:03:00Z</cp:lastPrinted>
  <dcterms:modified xsi:type="dcterms:W3CDTF">2000-05-25T17:11:00Z</dcterms:modified>
  <cp:revision>4</cp:revision>
  <dc:subject/>
  <dc:title>A._INSERT SECTION LETTER/TITLE_</dc:title>
</cp:coreProperties>
</file>