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80" w:type="dxa"/>
        <w:jc w:val="center"/>
        <w:tblInd w:w="0" w:type="dxa"/>
        <w:tblLayout w:type="fixed"/>
        <w:tblCellMar>
          <w:top w:w="0" w:type="dxa"/>
          <w:start w:w="108" w:type="dxa"/>
          <w:bottom w:w="0" w:type="dxa"/>
          <w:end w:w="108" w:type="dxa"/>
        </w:tblCellMar>
      </w:tblPr>
      <w:tblGrid>
        <w:gridCol w:w="9000"/>
        <w:gridCol w:w="490"/>
        <w:gridCol w:w="490"/>
      </w:tblGrid>
      <w:tr>
        <w:trPr/>
        <w:tc>
          <w:tcPr>
            <w:tcW w:w="9000" w:type="dxa"/>
            <w:tcBorders/>
          </w:tcPr>
          <w:p>
            <w:pPr>
              <w:pStyle w:val="PrelimTitle"/>
              <w:widowControl/>
              <w:rPr/>
            </w:pPr>
            <w:r>
              <w:rPr/>
              <w:t>L.</w:t>
              <w:tab/>
              <w:t>BALANCING CHARGE ACCOUNT (BCA)</w:t>
            </w:r>
          </w:p>
          <w:p>
            <w:pPr>
              <w:pStyle w:val="Level1"/>
              <w:widowControl/>
              <w:rPr/>
            </w:pPr>
            <w:r>
              <w:rPr/>
              <w:t>1.</w:t>
              <w:tab/>
              <w:t xml:space="preserve">PURPOSE:  The purpose of the BCA is to record the revenue and cost associated with providing balancing service, including penalties and credits per Rule 14, </w:t>
            </w:r>
            <w:r>
              <w:rPr>
                <w:b/>
                <w:bCs/>
              </w:rPr>
              <w:t xml:space="preserve">and a portion of transaction fee revenue from </w:t>
            </w:r>
            <w:r>
              <w:rPr>
                <w:b/>
                <w:bCs/>
                <w:i/>
                <w:iCs/>
                <w:color w:val="FF0000"/>
                <w:u w:val="single"/>
              </w:rPr>
              <w:t>services offered by</w:t>
            </w:r>
            <w:r>
              <w:rPr>
                <w:b/>
                <w:bCs/>
                <w:color w:val="FF0000"/>
                <w:u w:val="single"/>
              </w:rPr>
              <w:t xml:space="preserve"> </w:t>
            </w:r>
            <w:r>
              <w:rPr>
                <w:b/>
                <w:bCs/>
              </w:rPr>
              <w:t>an authorized Third Party Service Provider (TPSP) as described in Schedule G-BAL, Rule 14 and Rule 21</w:t>
            </w:r>
            <w:ins w:id="0" w:author="Patrick Hoglund" w:date="2000-05-24T08:28:00Z">
              <w:r>
                <w:rPr>
                  <w:b/>
                  <w:bCs/>
                </w:rPr>
                <w:t>.2</w:t>
              </w:r>
            </w:ins>
            <w:ins w:id="1" w:author="Patrick Hoglund" w:date="2000-05-24T15:36:00Z">
              <w:r>
                <w:rPr>
                  <w:b/>
                  <w:bCs/>
                </w:rPr>
                <w:t xml:space="preserve"> and as authorized by the CPUC</w:t>
              </w:r>
            </w:ins>
            <w:r>
              <w:rPr/>
              <w:t>.  The balance in this account will be incorporated into core and noncore transportation rates as determined in PG&amp;E’s next Cost Allocation Proceeding.</w:t>
            </w:r>
          </w:p>
          <w:p>
            <w:pPr>
              <w:pStyle w:val="Level1Sub"/>
              <w:widowControl/>
              <w:rPr/>
            </w:pPr>
            <w:r>
              <w:rPr/>
              <w:t>Descriptions of the terms and definitions used in this section are found in Preliminary Statement, Part C or in Rule 1.</w:t>
            </w:r>
          </w:p>
          <w:p>
            <w:pPr>
              <w:pStyle w:val="Level1"/>
              <w:widowControl/>
              <w:rPr/>
            </w:pPr>
            <w:r>
              <w:rPr/>
              <w:t>2.</w:t>
              <w:tab/>
              <w:t>APPLICABILITY:  The BCA balance applies to all gas rate schedules and contracts subject to the jurisdiction of the CPUC, except for those schedules and contracts specifically excluded by the CPUC.</w:t>
            </w:r>
          </w:p>
          <w:p>
            <w:pPr>
              <w:pStyle w:val="Level1"/>
              <w:widowControl/>
              <w:rPr/>
            </w:pPr>
            <w:r>
              <w:rPr/>
              <w:t>3.</w:t>
              <w:tab/>
              <w:t>REVISION DATE:  The revision date applicable to the BCA rate shall coincide with the revision date of the Cost Allocation Proceeding or at other times, as ordered by the CPUC.</w:t>
            </w:r>
          </w:p>
          <w:p>
            <w:pPr>
              <w:pStyle w:val="Level1"/>
              <w:widowControl/>
              <w:rPr/>
            </w:pPr>
            <w:r>
              <w:rPr/>
              <w:t>4.</w:t>
              <w:tab/>
              <w:t>FORECAST PERIOD:  The forecast test period will be as specified in the Cost Allocation Proceeding.</w:t>
            </w:r>
          </w:p>
          <w:p>
            <w:pPr>
              <w:pStyle w:val="Level1"/>
              <w:widowControl/>
              <w:rPr/>
            </w:pPr>
            <w:r>
              <w:rPr/>
              <w:t>5.</w:t>
              <w:tab/>
              <w:t>BCA RATES:  This account does not currently have a rate component.</w:t>
            </w:r>
          </w:p>
          <w:p>
            <w:pPr>
              <w:pStyle w:val="Level1"/>
              <w:widowControl/>
              <w:rPr/>
            </w:pPr>
            <w:r>
              <w:rPr/>
              <w:t>6.</w:t>
              <w:tab/>
              <w:t>ACCOUNTING PROCEDURE:  PG&amp;E shall maintain the BCA by making entries as follows:</w:t>
            </w:r>
          </w:p>
          <w:p>
            <w:pPr>
              <w:pStyle w:val="Level2"/>
              <w:widowControl/>
              <w:tabs>
                <w:tab w:val="clear" w:pos="432"/>
                <w:tab w:val="left" w:pos="1224" w:leader="none"/>
              </w:tabs>
              <w:ind w:hanging="360" w:start="1224" w:end="0"/>
              <w:rPr/>
            </w:pPr>
            <w:r>
              <w:rPr/>
              <w:t>a.</w:t>
              <w:tab/>
            </w:r>
            <w:del w:id="2" w:author="Patrick Hoglund" w:date="2000-05-19T10:30:00Z">
              <w:r>
                <w:rPr/>
                <w:delText>a.</w:delText>
                <w:tab/>
              </w:r>
            </w:del>
            <w:r>
              <w:rPr/>
              <w:t>a debit entry equal to the cost of gas purchased under Schedule G-BAL as a result of over-deliveries (excluding transactions during the Schedule G</w:t>
              <w:noBreakHyphen/>
              <w:t>BAL Transition Period);</w:t>
            </w:r>
          </w:p>
          <w:p>
            <w:pPr>
              <w:pStyle w:val="Level2"/>
              <w:widowControl/>
              <w:tabs>
                <w:tab w:val="clear" w:pos="432"/>
                <w:tab w:val="left" w:pos="1224" w:leader="none"/>
              </w:tabs>
              <w:ind w:hanging="360" w:start="1224" w:end="0"/>
              <w:rPr/>
            </w:pPr>
            <w:r>
              <w:rPr/>
              <w:t>b.</w:t>
              <w:tab/>
            </w:r>
            <w:del w:id="3" w:author="Patrick Hoglund" w:date="2000-05-19T10:30:00Z">
              <w:r>
                <w:rPr/>
                <w:delText>b.</w:delText>
                <w:tab/>
              </w:r>
            </w:del>
            <w:r>
              <w:rPr/>
              <w:t>a debit entry equal to the cost of gas purchased under a California Production Balancing Agreement (CPBA) as a result of overdeliveries;</w:t>
            </w:r>
          </w:p>
          <w:p>
            <w:pPr>
              <w:pStyle w:val="Level2"/>
              <w:widowControl/>
              <w:tabs>
                <w:tab w:val="clear" w:pos="432"/>
                <w:tab w:val="left" w:pos="1284" w:leader="none"/>
              </w:tabs>
              <w:ind w:hanging="420" w:start="1284" w:end="0"/>
              <w:rPr/>
            </w:pPr>
            <w:r>
              <w:rPr/>
              <w:t>c.</w:t>
              <w:tab/>
            </w:r>
            <w:del w:id="4" w:author="Patrick Hoglund" w:date="2000-05-19T10:30:00Z">
              <w:r>
                <w:rPr/>
                <w:delText>c.</w:delText>
                <w:tab/>
              </w:r>
            </w:del>
            <w:r>
              <w:rPr/>
              <w:t>a debit entry equal to the cost of gas purchased by the transmission system to provide balancing service;</w:t>
            </w:r>
          </w:p>
          <w:p>
            <w:pPr>
              <w:pStyle w:val="Level2"/>
              <w:widowControl/>
              <w:tabs>
                <w:tab w:val="clear" w:pos="432"/>
                <w:tab w:val="left" w:pos="1284" w:leader="none"/>
              </w:tabs>
              <w:ind w:hanging="420" w:start="1284" w:end="0"/>
              <w:rPr/>
            </w:pPr>
            <w:r>
              <w:rPr/>
              <w:t>d.</w:t>
              <w:tab/>
              <w:t>a debit entry equal to the involuntary diversion credits to suppliers;</w:t>
            </w:r>
          </w:p>
          <w:p>
            <w:pPr>
              <w:pStyle w:val="Level2"/>
              <w:widowControl/>
              <w:tabs>
                <w:tab w:val="clear" w:pos="432"/>
                <w:tab w:val="left" w:pos="1284" w:leader="none"/>
              </w:tabs>
              <w:ind w:hanging="420" w:start="1284" w:end="0"/>
              <w:rPr>
                <w:del w:id="9" w:author="Patrick Hoglund" w:date="2000-05-24T15:37:00Z"/>
              </w:rPr>
            </w:pPr>
            <w:del w:id="5" w:author="Patrick Hoglund" w:date="2000-05-24T15:37:00Z">
              <w:r>
                <w:rPr/>
                <w:delText>e.</w:delText>
                <w:tab/>
              </w:r>
            </w:del>
            <w:del w:id="6" w:author="Patrick Hoglund" w:date="2000-05-24T15:37:00Z">
              <w:r>
                <w:rPr>
                  <w:b/>
                  <w:bCs/>
                  <w:color w:val="FF0000"/>
                  <w:u w:val="single"/>
                </w:rPr>
                <w:delText>a one-time debit entry of $700,000 per Decision XX-XX-XXX,</w:delText>
              </w:r>
            </w:del>
            <w:del w:id="7" w:author="Patrick Hoglund" w:date="2000-05-24T15:37:00Z">
              <w:r>
                <w:rPr>
                  <w:b/>
                  <w:bCs/>
                  <w:i/>
                  <w:iCs/>
                  <w:color w:val="FF0000"/>
                  <w:u w:val="single"/>
                </w:rPr>
                <w:delText xml:space="preserve"> the entry will be made within XX days of the effective date of Decision XX-XX-XXX</w:delText>
              </w:r>
            </w:del>
            <w:del w:id="8" w:author="Patrick Hoglund" w:date="2000-05-24T15:37:00Z">
              <w:r>
                <w:rPr/>
                <w:delText>;</w:delText>
              </w:r>
            </w:del>
          </w:p>
          <w:p>
            <w:pPr>
              <w:pStyle w:val="Level2"/>
              <w:widowControl/>
              <w:tabs>
                <w:tab w:val="clear" w:pos="432"/>
                <w:tab w:val="left" w:pos="1284" w:leader="none"/>
              </w:tabs>
              <w:ind w:hanging="420" w:start="1284" w:end="0"/>
              <w:rPr/>
            </w:pPr>
            <w:r>
              <w:rPr/>
              <w:t>e.</w:t>
              <w:tab/>
              <w:t>a credit entry equal to revenues from the sale of gas commodity as a result of under-deliveries under Schedule G</w:t>
              <w:noBreakHyphen/>
              <w:t>BAL during the month (excluding transactions during the Schedule G</w:t>
              <w:noBreakHyphen/>
              <w:t xml:space="preserve">BAL transition period), excluding the allowance for Franchise Fees and Uncollectible Accounts Expense (F&amp;U); </w:t>
            </w:r>
          </w:p>
          <w:p>
            <w:pPr>
              <w:pStyle w:val="Level2"/>
              <w:widowControl/>
              <w:tabs>
                <w:tab w:val="clear" w:pos="432"/>
                <w:tab w:val="left" w:pos="1284" w:leader="none"/>
              </w:tabs>
              <w:ind w:hanging="420" w:start="1284" w:end="0"/>
              <w:rPr/>
            </w:pPr>
            <w:r>
              <w:rPr/>
              <w:t>f.</w:t>
              <w:tab/>
              <w:t>a credit entry equal to the revenue from the sale of gas commodity as a result of underdeliveries under a CPBA, excluding the allowances for F&amp;U;</w:t>
            </w:r>
          </w:p>
          <w:p>
            <w:pPr>
              <w:pStyle w:val="Level2"/>
              <w:widowControl/>
              <w:tabs>
                <w:tab w:val="clear" w:pos="432"/>
                <w:tab w:val="left" w:pos="1284" w:leader="none"/>
              </w:tabs>
              <w:ind w:hanging="420" w:start="1284" w:end="0"/>
              <w:rPr>
                <w:ins w:id="12" w:author="Patrick Hoglund" w:date="2000-05-19T10:26:00Z"/>
              </w:rPr>
            </w:pPr>
            <w:r>
              <w:rPr/>
              <w:t>g.</w:t>
              <w:tab/>
              <w:t>a credit entry equal to EFO and OFO noncompliance charges, excluding the allowance for F&amp;U</w:t>
            </w:r>
            <w:ins w:id="10" w:author="Patrick Hoglund" w:date="2000-05-19T10:25:00Z">
              <w:r>
                <w:rPr/>
                <w:t xml:space="preserve"> </w:t>
              </w:r>
            </w:ins>
            <w:ins w:id="11" w:author="Patrick Hoglund" w:date="2000-05-19T10:25:00Z">
              <w:r>
                <w:rPr>
                  <w:b/>
                  <w:bCs/>
                </w:rPr>
                <w:t>as described in Schedule G-BAL</w:t>
              </w:r>
            </w:ins>
            <w:r>
              <w:rPr/>
              <w:t>;</w:t>
            </w:r>
          </w:p>
          <w:p>
            <w:pPr>
              <w:pStyle w:val="Level2"/>
              <w:widowControl/>
              <w:tabs>
                <w:tab w:val="clear" w:pos="432"/>
                <w:tab w:val="left" w:pos="1284" w:leader="none"/>
              </w:tabs>
              <w:ind w:hanging="420" w:start="1284" w:end="0"/>
              <w:rPr>
                <w:ins w:id="18" w:author="Patrick Hoglund" w:date="2000-05-19T10:26:00Z"/>
              </w:rPr>
            </w:pPr>
            <w:r>
              <w:rPr/>
              <w:t>h.</w:t>
            </w:r>
            <w:ins w:id="13" w:author="Patrick Hoglund" w:date="2000-05-19T10:26:00Z">
              <w:r>
                <w:rPr/>
                <w:tab/>
              </w:r>
            </w:ins>
            <w:ins w:id="14" w:author="Patrick Hoglund" w:date="2000-05-24T08:28:00Z">
              <w:r>
                <w:rPr>
                  <w:b/>
                  <w:bCs/>
                </w:rPr>
                <w:t xml:space="preserve">a </w:t>
              </w:r>
            </w:ins>
            <w:ins w:id="15" w:author="Patrick Hoglund" w:date="2000-05-19T10:26:00Z">
              <w:r>
                <w:rPr>
                  <w:b/>
                  <w:bCs/>
                </w:rPr>
                <w:t>credit entry equal to the non-compliance charges received from self-balancing customers</w:t>
              </w:r>
            </w:ins>
            <w:ins w:id="16" w:author="Patrick Hoglund" w:date="2000-05-24T15:37:00Z">
              <w:r>
                <w:rPr>
                  <w:b/>
                  <w:bCs/>
                </w:rPr>
                <w:t xml:space="preserve"> as described in Schedule G-BAL</w:t>
              </w:r>
            </w:ins>
            <w:ins w:id="17" w:author="Patrick Hoglund" w:date="2000-05-19T10:26:00Z">
              <w:r>
                <w:rPr/>
                <w:t>;</w:t>
              </w:r>
            </w:ins>
          </w:p>
          <w:p>
            <w:pPr>
              <w:pStyle w:val="Level2Sub"/>
              <w:widowControl/>
              <w:ind w:start="864" w:end="0"/>
              <w:rPr>
                <w:del w:id="20" w:author="Patrick Hoglund" w:date="2000-05-19T10:31:00Z"/>
              </w:rPr>
            </w:pPr>
            <w:del w:id="19" w:author="Patrick Hoglund" w:date="2000-05-19T10:31:00Z">
              <w:r>
                <w:rPr/>
              </w:r>
            </w:del>
          </w:p>
          <w:p>
            <w:pPr>
              <w:pStyle w:val="Level2Sub"/>
              <w:widowControl/>
              <w:tabs>
                <w:tab w:val="clear" w:pos="432"/>
                <w:tab w:val="left" w:pos="1284" w:leader="none"/>
              </w:tabs>
              <w:ind w:hanging="420" w:start="1284" w:end="0"/>
              <w:rPr>
                <w:ins w:id="21" w:author="Patrick Hoglund" w:date="2000-05-19T10:28:00Z"/>
              </w:rPr>
            </w:pPr>
            <w:r>
              <w:rPr/>
              <w:t>i.</w:t>
              <w:tab/>
              <w:t>a credit entry equal to the involuntary diversion usage charges excluding the allowance for F&amp;U; and</w:t>
            </w:r>
          </w:p>
          <w:p>
            <w:pPr>
              <w:pStyle w:val="Level2"/>
              <w:widowControl/>
              <w:tabs>
                <w:tab w:val="clear" w:pos="432"/>
                <w:tab w:val="left" w:pos="1284" w:leader="none"/>
              </w:tabs>
              <w:ind w:hanging="420" w:start="1284" w:end="0"/>
              <w:rPr>
                <w:ins w:id="23" w:author="Patrick Hoglund" w:date="2000-05-19T10:28:00Z"/>
              </w:rPr>
            </w:pPr>
            <w:r>
              <w:rPr>
                <w:b/>
                <w:bCs/>
              </w:rPr>
              <w:t>j.</w:t>
            </w:r>
            <w:ins w:id="22" w:author="Patrick Hoglund" w:date="2000-05-19T10:28:00Z">
              <w:r>
                <w:rPr>
                  <w:b/>
                  <w:bCs/>
                  <w:i/>
                  <w:iCs/>
                </w:rPr>
                <w:tab/>
                <w:t>Transaction fees from Third Party Service Provider (TPSP)</w:t>
              </w:r>
            </w:ins>
          </w:p>
          <w:p>
            <w:pPr>
              <w:pStyle w:val="Level2Sub"/>
              <w:widowControl/>
              <w:tabs>
                <w:tab w:val="clear" w:pos="432"/>
                <w:tab w:val="left" w:pos="1440" w:leader="none"/>
              </w:tabs>
              <w:ind w:hanging="360" w:start="1440" w:end="0"/>
              <w:rPr>
                <w:b/>
                <w:bCs/>
                <w:i/>
                <w:i/>
                <w:iCs/>
                <w:ins w:id="25" w:author="Patrick Hoglund" w:date="2000-05-19T10:28:00Z"/>
              </w:rPr>
            </w:pPr>
            <w:ins w:id="24" w:author="Patrick Hoglund" w:date="2000-05-19T10:28:00Z">
              <w:r>
                <w:rPr>
                  <w:b/>
                  <w:bCs/>
                  <w:i/>
                  <w:iCs/>
                </w:rPr>
                <w:t>1.</w:t>
                <w:tab/>
                <w:t>a credit entry equal to the transaction fees received from the TPSP for Electronic OFO Imbalance Rights Trading. OFO Imbalance Rights Trading is described in Gas Rule 14;</w:t>
              </w:r>
            </w:ins>
          </w:p>
          <w:p>
            <w:pPr>
              <w:pStyle w:val="Level2Sub"/>
              <w:widowControl/>
              <w:tabs>
                <w:tab w:val="clear" w:pos="432"/>
                <w:tab w:val="left" w:pos="1440" w:leader="none"/>
              </w:tabs>
              <w:ind w:hanging="360" w:start="1440" w:end="0"/>
              <w:rPr>
                <w:ins w:id="29" w:author="Patrick Hoglund" w:date="2000-05-19T10:28:00Z"/>
              </w:rPr>
            </w:pPr>
            <w:ins w:id="26" w:author="Patrick Hoglund" w:date="2000-05-19T10:28:00Z">
              <w:r>
                <w:rPr>
                  <w:b/>
                  <w:bCs/>
                  <w:i/>
                  <w:iCs/>
                </w:rPr>
                <w:t>2.</w:t>
                <w:tab/>
                <w:t xml:space="preserve">a credit entry equal to one-half of the transaction fees received by PG&amp;E from the TPSP for </w:t>
              </w:r>
            </w:ins>
            <w:ins w:id="27" w:author="Patrick Hoglund" w:date="2000-05-24T08:30:00Z">
              <w:r>
                <w:rPr>
                  <w:b/>
                  <w:bCs/>
                  <w:i/>
                  <w:iCs/>
                </w:rPr>
                <w:t>Anonymous</w:t>
              </w:r>
            </w:ins>
            <w:ins w:id="28" w:author="Patrick Hoglund" w:date="2000-05-19T10:28:00Z">
              <w:r>
                <w:rPr>
                  <w:b/>
                  <w:bCs/>
                  <w:i/>
                  <w:iCs/>
                </w:rPr>
                <w:t xml:space="preserve"> Imbalance Trading. Electronic Imbalance Trading via TPSP is described in Schedule G-BAL;</w:t>
              </w:r>
            </w:ins>
          </w:p>
          <w:p>
            <w:pPr>
              <w:pStyle w:val="Level2Sub"/>
              <w:widowControl/>
              <w:tabs>
                <w:tab w:val="clear" w:pos="432"/>
                <w:tab w:val="left" w:pos="1440" w:leader="none"/>
              </w:tabs>
              <w:ind w:hanging="360" w:start="1440" w:end="0"/>
              <w:rPr/>
            </w:pPr>
            <w:r>
              <w:rPr/>
              <w:t>3.</w:t>
              <w:tab/>
            </w:r>
            <w:ins w:id="30" w:author="Patrick Hoglund" w:date="2000-05-19T10:28:00Z">
              <w:r>
                <w:rPr>
                  <w:b/>
                  <w:bCs/>
                  <w:i/>
                  <w:iCs/>
                </w:rPr>
                <w:t xml:space="preserve">a credit entry equal to one-half of the transaction fees received from the TPSP by PG&amp;E for </w:t>
              </w:r>
            </w:ins>
            <w:ins w:id="31" w:author="Patrick Hoglund" w:date="2000-05-24T08:31:00Z">
              <w:r>
                <w:rPr>
                  <w:b/>
                  <w:bCs/>
                  <w:i/>
                  <w:iCs/>
                </w:rPr>
                <w:t xml:space="preserve">Intrastate </w:t>
              </w:r>
            </w:ins>
            <w:ins w:id="32" w:author="Patrick Hoglund" w:date="2000-05-19T10:28:00Z">
              <w:r>
                <w:rPr>
                  <w:b/>
                  <w:bCs/>
                  <w:i/>
                  <w:iCs/>
                </w:rPr>
                <w:t xml:space="preserve">Capacity Assignment. </w:t>
              </w:r>
            </w:ins>
            <w:ins w:id="33" w:author="Patrick Hoglund" w:date="2000-05-24T08:31:00Z">
              <w:r>
                <w:rPr>
                  <w:b/>
                  <w:bCs/>
                  <w:i/>
                  <w:iCs/>
                </w:rPr>
                <w:t xml:space="preserve">Intrastate </w:t>
              </w:r>
            </w:ins>
            <w:ins w:id="34" w:author="Patrick Hoglund" w:date="2000-05-19T10:28:00Z">
              <w:r>
                <w:rPr>
                  <w:b/>
                  <w:bCs/>
                  <w:i/>
                  <w:iCs/>
                </w:rPr>
                <w:t>Capacity Assignment via TPSP is described in Gas Rule 21.2</w:t>
              </w:r>
            </w:ins>
            <w:ins w:id="35" w:author="Patrick Hoglund" w:date="2000-05-19T10:28:00Z">
              <w:r>
                <w:rPr>
                  <w:b/>
                  <w:bCs/>
                </w:rPr>
                <w:t>;</w:t>
              </w:r>
            </w:ins>
          </w:p>
          <w:p>
            <w:pPr>
              <w:pStyle w:val="Level2"/>
              <w:widowControl/>
              <w:tabs>
                <w:tab w:val="clear" w:pos="432"/>
                <w:tab w:val="left" w:pos="1284" w:leader="none"/>
              </w:tabs>
              <w:spacing w:before="0" w:after="200"/>
              <w:ind w:hanging="420" w:start="1284" w:end="0"/>
              <w:rPr/>
            </w:pPr>
            <w:r>
              <w:rPr/>
              <w:t>k.</w:t>
              <w:tab/>
              <w:t xml:space="preserve"> an entry equal to the interest on the average of the balance in the account at the beginning of the month and the balance in the account after the entries L.6.a through L.6.h, above, at a rate equal to one-twelfth the interest rate on three-month Commercial Paper for the previous month, as reported in the Federal Reserve Statistical Release, G.13, or its successor.</w:t>
            </w:r>
          </w:p>
        </w:tc>
        <w:tc>
          <w:tcPr>
            <w:tcW w:w="490"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tc>
        <w:tc>
          <w:tcPr>
            <w:tcW w:w="490"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(N)</w:t>
            </w:r>
          </w:p>
          <w:p>
            <w:pPr>
              <w:pStyle w:val="EditNotation"/>
              <w:widowControl/>
              <w:rPr/>
            </w:pPr>
            <w:r>
              <w:rPr/>
              <w:t>(N)</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(N)</w:t>
            </w:r>
          </w:p>
          <w:p>
            <w:pPr>
              <w:pStyle w:val="EditNotation"/>
              <w:widowControl/>
              <w:rPr/>
            </w:pPr>
            <w:r>
              <w:rPr/>
              <w:t>(N)</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4">
                <wp:simplePos x="0" y="0"/>
                <wp:positionH relativeFrom="page">
                  <wp:posOffset>6400800</wp:posOffset>
                </wp:positionH>
                <wp:positionV relativeFrom="page">
                  <wp:posOffset>8869680</wp:posOffset>
                </wp:positionV>
                <wp:extent cx="914400" cy="228600"/>
                <wp:effectExtent l="0" t="0" r="0" b="0"/>
                <wp:wrapNone/>
                <wp:docPr id="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Pr>
    </w:p>
    <w:p>
      <w:pPr>
        <w:pStyle w:val="Normal"/>
        <w:widowControl/>
        <w:rPr/>
      </w:pPr>
      <w:r>
        <w:rPr/>
      </w:r>
    </w:p>
    <w:sectPr>
      <w:type w:val="continuous"/>
      <w:pgSz w:w="12240" w:h="15840"/>
      <w:pgMar w:left="1656" w:right="547" w:gutter="0" w:header="720" w:top="1944" w:footer="576"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770" w:type="dxa"/>
      <w:jc w:val="start"/>
      <w:tblInd w:w="828" w:type="dxa"/>
      <w:tblLayout w:type="fixed"/>
      <w:tblCellMar>
        <w:top w:w="0" w:type="dxa"/>
        <w:start w:w="108" w:type="dxa"/>
        <w:bottom w:w="0" w:type="dxa"/>
        <w:end w:w="108" w:type="dxa"/>
      </w:tblCellMar>
    </w:tblPr>
    <w:tblGrid>
      <w:gridCol w:w="4770"/>
    </w:tblGrid>
    <w:tr>
      <w:trPr>
        <w:trHeight w:val="600" w:hRule="atLeast"/>
      </w:trPr>
      <w:tc>
        <w:tcPr>
          <w:tcW w:w="477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9990" w:leader="none"/>
      </w:tabs>
      <w:ind w:start="864" w:end="0"/>
      <w:rPr/>
    </w:pPr>
    <w:r>
      <w:rPr/>
      <w:t>Gas OII Settlement  Pro Forma Tariffs Draft May 25, 2000</w:t>
    </w:r>
  </w:p>
  <w:p>
    <w:pPr>
      <w:pStyle w:val="Normal"/>
      <w:widowControl/>
      <w:tabs>
        <w:tab w:val="clear" w:pos="432"/>
        <w:tab w:val="left" w:pos="5040" w:leader="none"/>
        <w:tab w:val="left" w:pos="5940" w:leader="none"/>
        <w:tab w:val="left" w:pos="7020" w:leader="none"/>
        <w:tab w:val="right" w:pos="9990" w:leader="none"/>
      </w:tabs>
      <w:ind w:start="864" w:end="0"/>
      <w:rPr/>
    </w:pPr>
    <w:r>
      <w:rPr/>
    </w:r>
  </w:p>
  <w:p>
    <w:pPr>
      <w:pStyle w:val="Header"/>
      <w:widowControl/>
      <w:tabs>
        <w:tab w:val="clear" w:pos="4320"/>
        <w:tab w:val="clear" w:pos="8640"/>
      </w:tabs>
      <w:spacing w:before="360" w:after="180"/>
      <w:jc w:val="center"/>
      <w:rPr/>
    </w:pPr>
    <w:r>
      <w:rPr>
        <w:u w:val="single"/>
      </w:rPr>
      <w:t>PRELIMINARY STATEMENT</w:t>
      <w:br/>
    </w:r>
    <w:r>
      <w:rPr/>
      <w:t>(Continued)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rFonts w:ascii="Helvetica" w:hAnsi="Helvetica" w:eastAsia="Helvetica" w:cs="Helvetica"/>
      <w:u w:val="single"/>
    </w:rPr>
  </w:style>
  <w:style w:type="paragraph" w:styleId="Heading8">
    <w:name w:val="heading 8"/>
    <w:basedOn w:val="Normal"/>
    <w:next w:val="Normal"/>
    <w:qFormat/>
    <w:pPr>
      <w:keepNext w:val="true"/>
      <w:numPr>
        <w:ilvl w:val="7"/>
        <w:numId w:val="1"/>
      </w:numPr>
      <w:ind w:hanging="720" w:start="3744" w:end="0"/>
      <w:outlineLvl w:val="7"/>
    </w:pPr>
    <w:rPr>
      <w:rFonts w:ascii="Helvetica" w:hAnsi="Helvetica" w:eastAsia="Helvetica" w:cs="Helvetica"/>
      <w:u w:val="single"/>
    </w:rPr>
  </w:style>
  <w:style w:type="paragraph" w:styleId="Heading9">
    <w:name w:val="heading 9"/>
    <w:basedOn w:val="Normal"/>
    <w:next w:val="Normal"/>
    <w:qFormat/>
    <w:pPr>
      <w:keepNext w:val="true"/>
      <w:numPr>
        <w:ilvl w:val="8"/>
        <w:numId w:val="1"/>
      </w:numPr>
      <w:ind w:hanging="720" w:start="4464" w:end="0"/>
      <w:outlineLvl w:val="8"/>
    </w:pPr>
    <w:rPr>
      <w:rFonts w:ascii="Helvetica" w:hAnsi="Helvetica" w:eastAsia="Helvetica" w:cs="Helvetica"/>
      <w:u w:val="single"/>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2Sub">
    <w:name w:val="Level 2 Sub"/>
    <w:basedOn w:val="PrelimBody"/>
    <w:qFormat/>
    <w:pPr>
      <w:ind w:hanging="0" w:start="1296" w:end="0"/>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EditNotation">
    <w:name w:val="Edit Notation"/>
    <w:basedOn w:val="PrelimBody"/>
    <w:qFormat/>
    <w:pPr>
      <w:spacing w:before="0" w:after="0"/>
      <w:ind w:hanging="0" w:start="0" w:end="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2000-05-25T17:19:00Z</dcterms:created>
  <dc:creator>A Valued Microsoft Customer</dc:creator>
  <dc:description/>
  <dc:language>en-CA</dc:language>
  <cp:lastModifiedBy>A Valued Microsoft Customer</cp:lastModifiedBy>
  <cp:lastPrinted>2000-05-25T13:09:00Z</cp:lastPrinted>
  <dcterms:modified xsi:type="dcterms:W3CDTF">2000-05-25T17:39:00Z</dcterms:modified>
  <cp:revision>4</cp:revision>
  <dc:subject/>
  <dc:title>A._INSERT SECTION LETTER/TITLE_</dc:title>
</cp:coreProperties>
</file>