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480"/>
        <w:rPr/>
      </w:pPr>
      <w:r>
        <w:rPr/>
        <w:t>PREFACE</w:t>
      </w:r>
    </w:p>
    <w:p>
      <w:pPr>
        <w:pStyle w:val="Normal"/>
        <w:spacing w:lineRule="auto" w:line="480"/>
        <w:jc w:val="center"/>
        <w:rPr>
          <w:rFonts w:ascii="Arial" w:hAnsi="Arial" w:cs="Arial"/>
          <w:b/>
          <w:sz w:val="24"/>
        </w:rPr>
      </w:pPr>
      <w:r>
        <w:rPr>
          <w:rFonts w:cs="Arial" w:ascii="Arial" w:hAnsi="Arial"/>
          <w:b/>
          <w:sz w:val="24"/>
        </w:rPr>
      </w:r>
    </w:p>
    <w:p>
      <w:pPr>
        <w:pStyle w:val="BodyText"/>
        <w:ind w:firstLine="720" w:end="0"/>
        <w:rPr/>
      </w:pPr>
      <w:r>
        <w:rPr/>
        <w:t xml:space="preserve">The expectations investing process represents a fundamental shift from the way professional money managers and individual investors select stocks today. This book presents </w:t>
      </w:r>
      <w:del w:id="0" w:author="CREDIT SUISSE FIRST BOSTON" w:date="2001-03-13T16:27:00Z">
        <w:r>
          <w:rPr/>
          <w:delText>both</w:delText>
        </w:r>
      </w:del>
      <w:r>
        <w:rPr/>
        <w:t xml:space="preserve"> the compelling benefits </w:t>
      </w:r>
      <w:ins w:id="1" w:author="CREDIT SUISSE FIRST BOSTON" w:date="2001-03-13T16:27:00Z">
        <w:r>
          <w:rPr/>
          <w:t xml:space="preserve">of </w:t>
        </w:r>
      </w:ins>
      <w:del w:id="2" w:author="CREDIT SUISSE FIRST BOSTON" w:date="2001-03-13T16:27:00Z">
        <w:r>
          <w:rPr/>
          <w:delText>for</w:delText>
        </w:r>
      </w:del>
      <w:r>
        <w:rPr/>
        <w:t xml:space="preserve"> expectations investing </w:t>
      </w:r>
      <w:ins w:id="3" w:author="CREDIT SUISSE FIRST BOSTON" w:date="2001-03-13T16:28:00Z">
        <w:r>
          <w:rPr/>
          <w:t xml:space="preserve">as well as </w:t>
        </w:r>
      </w:ins>
      <w:del w:id="4" w:author="CREDIT SUISSE FIRST BOSTON" w:date="2001-03-13T16:28:00Z">
        <w:r>
          <w:rPr/>
          <w:delText>and provides</w:delText>
        </w:r>
      </w:del>
      <w:r>
        <w:rPr/>
        <w:t xml:space="preserve"> the tools investors need to implement it for all publicly traded stocks—old and new economy, value and growth, as well as start-ups. </w:t>
      </w:r>
    </w:p>
    <w:p>
      <w:pPr>
        <w:pStyle w:val="BodyText"/>
        <w:rPr/>
      </w:pPr>
      <w:r>
        <w:rPr/>
        <w:tab/>
        <w:t xml:space="preserve">Stock prices are the clearest and most reliable signal of the market’s expectations about a company’s future performance. The key to successful investing is to estimate the level of expected performance embedded in the current stock price and then assess the likelihood of a revision in expectations. Investors that properly read market expectations and anticipate revisions increase their odds of achieving superior investment results. The expectations investing process allows you to identify the </w:t>
      </w:r>
      <w:r>
        <w:rPr>
          <w:i/>
        </w:rPr>
        <w:t>right</w:t>
      </w:r>
      <w:r>
        <w:rPr/>
        <w:t xml:space="preserve"> expectations and effectively anticipate revisions in a company’s prospects.</w:t>
      </w:r>
    </w:p>
    <w:p>
      <w:pPr>
        <w:pStyle w:val="BodyText"/>
        <w:rPr/>
      </w:pPr>
      <w:r>
        <w:rPr/>
        <w:tab/>
        <w:t xml:space="preserve">This book </w:t>
      </w:r>
      <w:del w:id="5" w:author="Al Rappaport" w:date="2001-03-12T08:56:00Z">
        <w:r>
          <w:rPr/>
          <w:delText>t</w:delText>
        </w:r>
      </w:del>
      <w:r>
        <w:rPr/>
        <w:t xml:space="preserve"> brings the power of expectations investing to </w:t>
      </w:r>
      <w:ins w:id="6" w:author="CREDIT SUISSE FIRST BOSTON" w:date="2001-03-13T16:28:00Z">
        <w:del w:id="7" w:author="Al Rappaport" w:date="2001-03-14T20:13:00Z">
          <w:r>
            <w:rPr/>
            <w:delText xml:space="preserve">the investment community, including </w:delText>
          </w:r>
        </w:del>
      </w:ins>
      <w:r>
        <w:rPr/>
        <w:t xml:space="preserve">portfolio managers, security analysts, investment advisors, individual investors, and business students. We expect expectations investing to generate substantial interest in the corporate </w:t>
      </w:r>
      <w:ins w:id="8" w:author="CREDIT SUISSE FIRST BOSTON" w:date="2001-03-13T16:29:00Z">
        <w:r>
          <w:rPr/>
          <w:t xml:space="preserve">community </w:t>
        </w:r>
      </w:ins>
      <w:r>
        <w:rPr/>
        <w:t>as well</w:t>
      </w:r>
      <w:ins w:id="9" w:author="CREDIT SUISSE FIRST BOSTON" w:date="2001-03-13T16:29:00Z">
        <w:r>
          <w:rPr/>
          <w:t>.</w:t>
        </w:r>
      </w:ins>
      <w:r>
        <w:rPr/>
        <w:t xml:space="preserve"> </w:t>
      </w:r>
      <w:del w:id="10" w:author="CREDIT SUISSE FIRST BOSTON" w:date="2001-03-13T16:29:00Z">
        <w:r>
          <w:rPr/>
          <w:delText>as the investment community.</w:delText>
        </w:r>
      </w:del>
      <w:r>
        <w:rPr/>
        <w:t xml:space="preserve"> After all, both investors and managers accept stock price as the “scorecard” for corporate performance. Companies </w:t>
      </w:r>
      <w:ins w:id="11" w:author="CREDIT SUISSE FIRST BOSTON" w:date="2001-03-13T16:29:00Z">
        <w:r>
          <w:rPr/>
          <w:t xml:space="preserve">seeking to </w:t>
        </w:r>
      </w:ins>
      <w:del w:id="12" w:author="CREDIT SUISSE FIRST BOSTON" w:date="2001-03-13T16:30:00Z">
        <w:r>
          <w:rPr/>
          <w:delText>that announce a goal of</w:delText>
        </w:r>
      </w:del>
      <w:r>
        <w:rPr/>
        <w:t xml:space="preserve"> outperform</w:t>
      </w:r>
      <w:del w:id="13" w:author="CREDIT SUISSE FIRST BOSTON" w:date="2001-03-13T16:30:00Z">
        <w:r>
          <w:rPr/>
          <w:delText>ing</w:delText>
        </w:r>
      </w:del>
      <w:r>
        <w:rPr/>
        <w:t xml:space="preserve"> the Standard &amp; Poor’s 500 Index or an index of their peers can use expectations investing to establish the reasonableness of the </w:t>
      </w:r>
      <w:ins w:id="14" w:author="CREDIT SUISSE FIRST BOSTON" w:date="2001-03-13T16:30:00Z">
        <w:r>
          <w:rPr/>
          <w:t xml:space="preserve">goal. </w:t>
        </w:r>
      </w:ins>
      <w:del w:id="15" w:author="CREDIT SUISSE FIRST BOSTON" w:date="2001-03-13T16:30:00Z">
        <w:r>
          <w:rPr/>
          <w:delText>target before going public with it.</w:delText>
        </w:r>
      </w:del>
      <w:r>
        <w:rPr/>
        <w:t xml:space="preserve"> </w:t>
      </w:r>
    </w:p>
    <w:p>
      <w:pPr>
        <w:pStyle w:val="Heading2"/>
        <w:spacing w:lineRule="auto" w:line="480"/>
        <w:ind w:hanging="0" w:start="0"/>
        <w:rPr>
          <w:i w:val="false"/>
          <w:i w:val="false"/>
        </w:rPr>
      </w:pPr>
      <w:r>
        <w:rPr>
          <w:i w:val="false"/>
        </w:rPr>
        <w:t>Overview of the Book</w:t>
      </w:r>
    </w:p>
    <w:p>
      <w:pPr>
        <w:pStyle w:val="BodyText"/>
        <w:rPr/>
      </w:pPr>
      <w:r>
        <w:rPr/>
        <w:tab/>
        <w:t xml:space="preserve">The first four chapters (Part I) introduce all the tools you need to implement expectations investing. Chapter 1 makes the case for expectations investing and explains why traditional analysis, with its focus on short-term earnings and price-earnings ratios, chases the wrong expectations. </w:t>
      </w:r>
      <w:del w:id="16" w:author="CREDIT SUISSE FIRST BOSTON" w:date="2001-03-13T16:30:00Z">
        <w:r>
          <w:rPr/>
          <w:delText xml:space="preserve">In </w:delText>
        </w:r>
      </w:del>
      <w:r>
        <w:rPr/>
        <w:t xml:space="preserve">Chapter 2 </w:t>
      </w:r>
      <w:del w:id="17" w:author="CREDIT SUISSE FIRST BOSTON" w:date="2001-03-13T16:30:00Z">
        <w:r>
          <w:rPr/>
          <w:delText xml:space="preserve">we </w:delText>
        </w:r>
      </w:del>
      <w:r>
        <w:rPr/>
        <w:t>show</w:t>
      </w:r>
      <w:ins w:id="18" w:author="CREDIT SUISSE FIRST BOSTON" w:date="2001-03-13T16:30:00Z">
        <w:r>
          <w:rPr/>
          <w:t>s</w:t>
        </w:r>
      </w:ins>
      <w:r>
        <w:rPr/>
        <w:t xml:space="preserve"> that stock market expectations are based on a company’s long-term cash flows and demonstrate</w:t>
      </w:r>
      <w:ins w:id="19" w:author="CREDIT SUISSE FIRST BOSTON" w:date="2001-03-13T16:30:00Z">
        <w:r>
          <w:rPr/>
          <w:t>s</w:t>
        </w:r>
      </w:ins>
      <w:r>
        <w:rPr/>
        <w:t xml:space="preserve"> how to </w:t>
      </w:r>
      <w:ins w:id="20" w:author="CREDIT SUISSE FIRST BOSTON" w:date="2001-03-13T16:31:00Z">
        <w:r>
          <w:rPr/>
          <w:t xml:space="preserve">use this model to </w:t>
        </w:r>
      </w:ins>
      <w:r>
        <w:rPr/>
        <w:t>estimate shareholder value</w:t>
      </w:r>
      <w:del w:id="21" w:author="Al Rappaport" w:date="2001-03-14T20:14:00Z">
        <w:r>
          <w:rPr/>
          <w:delText xml:space="preserve"> using this model</w:delText>
        </w:r>
      </w:del>
      <w:r>
        <w:rPr/>
        <w:t xml:space="preserve">. </w:t>
      </w:r>
      <w:del w:id="22" w:author="CREDIT SUISSE FIRST BOSTON" w:date="2001-03-13T16:31:00Z">
        <w:r>
          <w:rPr/>
          <w:delText xml:space="preserve">In </w:delText>
        </w:r>
      </w:del>
      <w:r>
        <w:rPr/>
        <w:t xml:space="preserve">Chapter 3 </w:t>
      </w:r>
      <w:del w:id="23" w:author="CREDIT SUISSE FIRST BOSTON" w:date="2001-03-13T16:31:00Z">
        <w:r>
          <w:rPr/>
          <w:delText>we</w:delText>
        </w:r>
      </w:del>
      <w:r>
        <w:rPr/>
        <w:t xml:space="preserve"> introduce</w:t>
      </w:r>
      <w:ins w:id="24" w:author="CREDIT SUISSE FIRST BOSTON" w:date="2001-03-13T16:31:00Z">
        <w:r>
          <w:rPr/>
          <w:t>s</w:t>
        </w:r>
      </w:ins>
      <w:r>
        <w:rPr/>
        <w:t xml:space="preserve"> the expectations infrastructure, a powerful new tool t</w:t>
      </w:r>
      <w:ins w:id="25" w:author="CREDIT SUISSE FIRST BOSTON" w:date="2001-03-13T16:31:00Z">
        <w:r>
          <w:rPr/>
          <w:t xml:space="preserve">o </w:t>
        </w:r>
      </w:ins>
      <w:del w:id="26" w:author="CREDIT SUISSE FIRST BOSTON" w:date="2001-03-13T16:31:00Z">
        <w:r>
          <w:rPr/>
          <w:delText>hat</w:delText>
        </w:r>
      </w:del>
      <w:r>
        <w:rPr/>
        <w:t xml:space="preserve"> help</w:t>
      </w:r>
      <w:del w:id="27" w:author="CREDIT SUISSE FIRST BOSTON" w:date="2001-03-13T16:31:00Z">
        <w:r>
          <w:rPr/>
          <w:delText>s</w:delText>
        </w:r>
      </w:del>
      <w:r>
        <w:rPr/>
        <w:t xml:space="preserve"> investors understand the underlying sources of expectations revisions. Chapter 4 provides competitive strategy frameworks that </w:t>
      </w:r>
      <w:ins w:id="28" w:author="CREDIT SUISSE FIRST BOSTON" w:date="2001-03-13T16:32:00Z">
        <w:r>
          <w:rPr/>
          <w:t xml:space="preserve">you can apply to </w:t>
        </w:r>
      </w:ins>
      <w:r>
        <w:rPr/>
        <w:t>improve your odds of correctly anticipating expectations shifts.</w:t>
      </w:r>
    </w:p>
    <w:p>
      <w:pPr>
        <w:pStyle w:val="BodyText"/>
        <w:rPr/>
      </w:pPr>
      <w:r>
        <w:rPr/>
        <w:tab/>
        <w:t>Chapters 5 through 9 (Part II) address implementation issues. Chapters 5, 6, and 7 are the core of the book, the three-step expectations investing process. Chapter 5 outlines the first step, estimating the market</w:t>
      </w:r>
      <w:del w:id="29" w:author="Al Rappaport" w:date="2001-03-14T20:16:00Z">
        <w:r>
          <w:rPr/>
          <w:delText>’s</w:delText>
        </w:r>
      </w:del>
      <w:r>
        <w:rPr/>
        <w:t xml:space="preserve"> </w:t>
      </w:r>
      <w:del w:id="30" w:author="Al Rappaport" w:date="2001-03-14T20:15:00Z">
        <w:r>
          <w:rPr/>
          <w:delText xml:space="preserve">cash-flow </w:delText>
        </w:r>
      </w:del>
      <w:r>
        <w:rPr/>
        <w:t xml:space="preserve">expectations that justify a company’s stock price. </w:t>
      </w:r>
      <w:ins w:id="31" w:author="CREDIT SUISSE FIRST BOSTON" w:date="2001-03-13T16:32:00Z">
        <w:del w:id="32" w:author="Al Rappaport" w:date="2001-03-14T20:16:00Z">
          <w:r>
            <w:rPr/>
            <w:delText>[Al, it’s more than just cash flow]</w:delText>
          </w:r>
        </w:del>
      </w:ins>
      <w:ins w:id="33" w:author="Al Rappaport" w:date="2001-03-14T20:16:00Z">
        <w:r>
          <w:rPr/>
          <w:t xml:space="preserve"> </w:t>
        </w:r>
      </w:ins>
      <w:r>
        <w:rPr/>
        <w:t xml:space="preserve">This step allows investors to harness the power of the discounted cash flow model without bearing the burden of </w:t>
      </w:r>
      <w:del w:id="34" w:author="CREDIT SUISSE FIRST BOSTON" w:date="2001-03-13T16:32:00Z">
        <w:r>
          <w:rPr/>
          <w:delText xml:space="preserve">having to make </w:delText>
        </w:r>
      </w:del>
      <w:ins w:id="35" w:author="Al Rappaport" w:date="2001-03-14T20:16:00Z">
        <w:r>
          <w:rPr/>
          <w:t xml:space="preserve">making </w:t>
        </w:r>
      </w:ins>
      <w:r>
        <w:rPr/>
        <w:t xml:space="preserve">speculative long-term forecasts. Chapter 6 </w:t>
      </w:r>
      <w:ins w:id="36" w:author="Al Rappaport" w:date="2001-03-14T20:17:00Z">
        <w:r>
          <w:rPr/>
          <w:t xml:space="preserve">integrates </w:t>
        </w:r>
      </w:ins>
      <w:del w:id="37" w:author="Al Rappaport" w:date="2001-03-14T20:17:00Z">
        <w:r>
          <w:rPr/>
          <w:delText xml:space="preserve">employs </w:delText>
        </w:r>
      </w:del>
      <w:ins w:id="38" w:author="CREDIT SUISSE FIRST BOSTON" w:date="2001-03-13T16:33:00Z">
        <w:del w:id="39" w:author="Al Rappaport" w:date="2001-03-14T20:17:00Z">
          <w:r>
            <w:rPr/>
            <w:delText xml:space="preserve">[stronger word than “employ”?] </w:delText>
          </w:r>
        </w:del>
      </w:ins>
      <w:r>
        <w:rPr/>
        <w:t xml:space="preserve">the tools from the first four chapters to identify potential expectations opportunities—that is, meaningful revisions from current expectations. Chapter 7, the final step of the process, establishes well-defined standards for buy, sell, and hold decisions. The three-step expectations investing process is all you need to conduct analysis for most companies. Certain start-up companies and established companies undergoing dramatic change and uncertainty require additional analysis because the cash flows from existing businesses </w:t>
      </w:r>
      <w:ins w:id="40" w:author="CREDIT SUISSE FIRST BOSTON" w:date="2001-03-13T16:34:00Z">
        <w:r>
          <w:rPr/>
          <w:t xml:space="preserve">alone </w:t>
        </w:r>
      </w:ins>
      <w:r>
        <w:rPr/>
        <w:t xml:space="preserve">do not </w:t>
      </w:r>
      <w:del w:id="41" w:author="CREDIT SUISSE FIRST BOSTON" w:date="2001-03-13T16:34:00Z">
        <w:r>
          <w:rPr/>
          <w:delText>come close to</w:delText>
        </w:r>
      </w:del>
      <w:r>
        <w:rPr/>
        <w:t xml:space="preserve"> justify</w:t>
      </w:r>
      <w:del w:id="42" w:author="CREDIT SUISSE FIRST BOSTON" w:date="2001-03-13T16:34:00Z">
        <w:r>
          <w:rPr/>
          <w:delText>ing</w:delText>
        </w:r>
      </w:del>
      <w:r>
        <w:rPr/>
        <w:t xml:space="preserve"> the stock price. Chapter 8 employs the real options approach to estimate the potential value of uncertain future opportunities for these companies. Chapter 9 classifies companies into three business categories—physical, service, and knowledge. While each category has distinct characteristics, we show </w:t>
      </w:r>
      <w:ins w:id="43" w:author="CREDIT SUISSE FIRST BOSTON" w:date="2001-03-13T16:34:00Z">
        <w:r>
          <w:rPr/>
          <w:t xml:space="preserve">expectations investing is </w:t>
        </w:r>
      </w:ins>
      <w:del w:id="44" w:author="CREDIT SUISSE FIRST BOSTON" w:date="2001-03-13T16:35:00Z">
        <w:r>
          <w:rPr/>
          <w:delText>that the fundamental economic principles that expectations investing embraces are</w:delText>
        </w:r>
      </w:del>
      <w:r>
        <w:rPr/>
        <w:t xml:space="preserve"> applicable to all companies across the economic landscape. </w:t>
      </w:r>
    </w:p>
    <w:p>
      <w:pPr>
        <w:pStyle w:val="BodyText"/>
        <w:rPr>
          <w:ins w:id="70" w:author="Al Rappaport" w:date="2001-03-12T11:16:00Z"/>
        </w:rPr>
      </w:pPr>
      <w:r>
        <w:rPr/>
        <w:tab/>
        <w:t>Finally, in Chapter</w:t>
      </w:r>
      <w:ins w:id="45" w:author="CREDIT SUISSE FIRST BOSTON" w:date="2001-03-13T16:35:00Z">
        <w:r>
          <w:rPr/>
          <w:t>s</w:t>
        </w:r>
      </w:ins>
      <w:r>
        <w:rPr/>
        <w:t xml:space="preserve"> 10 through 12 (Part III) we examine three corporate transactions—mergers and acquisitions, share buybacks, and incentive compensation—that involve stock and </w:t>
      </w:r>
      <w:ins w:id="46" w:author="CREDIT SUISSE FIRST BOSTON" w:date="2001-03-13T16:35:00Z">
        <w:r>
          <w:rPr/>
          <w:t xml:space="preserve">often </w:t>
        </w:r>
      </w:ins>
      <w:r>
        <w:rPr/>
        <w:t xml:space="preserve">provide important signals </w:t>
      </w:r>
      <w:ins w:id="47" w:author="CREDIT SUISSE FIRST BOSTON" w:date="2001-03-13T16:35:00Z">
        <w:r>
          <w:rPr/>
          <w:t xml:space="preserve">to investors. </w:t>
        </w:r>
      </w:ins>
      <w:del w:id="48" w:author="CREDIT SUISSE FIRST BOSTON" w:date="2001-03-13T16:36:00Z">
        <w:r>
          <w:rPr/>
          <w:delText>about a management’s view of the company’s prospects versus those of the market.</w:delText>
        </w:r>
      </w:del>
      <w:r>
        <w:rPr/>
        <w:t xml:space="preserve"> Specifically, we show how decisions to </w:t>
      </w:r>
      <w:ins w:id="49" w:author="CREDIT SUISSE FIRST BOSTON" w:date="2001-03-13T16:36:00Z">
        <w:r>
          <w:rPr/>
          <w:t xml:space="preserve">finance </w:t>
        </w:r>
      </w:ins>
      <w:del w:id="50" w:author="CREDIT SUISSE FIRST BOSTON" w:date="2001-03-13T16:36:00Z">
        <w:r>
          <w:rPr/>
          <w:delText>pay for</w:delText>
        </w:r>
      </w:del>
      <w:r>
        <w:rPr/>
        <w:t xml:space="preserve"> acquisitions</w:t>
      </w:r>
      <w:ins w:id="51" w:author="CREDIT SUISSE FIRST BOSTON" w:date="2001-03-13T16:36:00Z">
        <w:r>
          <w:rPr/>
          <w:t>,</w:t>
        </w:r>
      </w:ins>
      <w:r>
        <w:rPr/>
        <w:t xml:space="preserve"> </w:t>
      </w:r>
      <w:del w:id="52" w:author="CREDIT SUISSE FIRST BOSTON" w:date="2001-03-13T16:36:00Z">
        <w:r>
          <w:rPr/>
          <w:delText xml:space="preserve">with cash versus stock, </w:delText>
        </w:r>
      </w:del>
      <w:del w:id="53" w:author="Al Rappaport" w:date="2001-03-14T20:18:00Z">
        <w:r>
          <w:rPr/>
          <w:delText xml:space="preserve">to </w:delText>
        </w:r>
      </w:del>
      <w:r>
        <w:rPr/>
        <w:t xml:space="preserve">repurchase stock, and </w:t>
      </w:r>
      <w:del w:id="54" w:author="Al Rappaport" w:date="2001-03-14T20:19:00Z">
        <w:r>
          <w:rPr/>
          <w:delText xml:space="preserve">to </w:delText>
        </w:r>
      </w:del>
      <w:r>
        <w:rPr/>
        <w:t xml:space="preserve">use stock options for incentive compensation can </w:t>
      </w:r>
      <w:ins w:id="55" w:author="CREDIT SUISSE FIRST BOSTON" w:date="2001-03-13T16:36:00Z">
        <w:r>
          <w:rPr/>
          <w:t xml:space="preserve">reveal management’s view of the company’s prospects </w:t>
        </w:r>
      </w:ins>
      <w:ins w:id="56" w:author="Al Rappaport" w:date="2001-03-14T20:20:00Z">
        <w:r>
          <w:rPr/>
          <w:t xml:space="preserve">compared to the </w:t>
        </w:r>
      </w:ins>
      <w:ins w:id="57" w:author="CREDIT SUISSE FIRST BOSTON" w:date="2001-03-13T16:36:00Z">
        <w:del w:id="58" w:author="Al Rappaport" w:date="2001-03-14T20:20:00Z">
          <w:r>
            <w:rPr/>
            <w:delText xml:space="preserve">versus </w:delText>
          </w:r>
        </w:del>
      </w:ins>
      <w:del w:id="59" w:author="CREDIT SUISSE FIRST BOSTON" w:date="2001-03-13T16:37:00Z">
        <w:r>
          <w:rPr/>
          <w:delText>affect</w:delText>
        </w:r>
      </w:del>
      <w:r>
        <w:rPr/>
        <w:t xml:space="preserve"> market</w:t>
      </w:r>
      <w:ins w:id="60" w:author="Al Rappaport" w:date="2001-03-14T20:20:00Z">
        <w:r>
          <w:rPr/>
          <w:t>’s</w:t>
        </w:r>
      </w:ins>
      <w:r>
        <w:rPr/>
        <w:t xml:space="preserve"> expectations</w:t>
      </w:r>
      <w:ins w:id="61" w:author="Al Rappaport" w:date="2001-03-14T20:20:00Z">
        <w:r>
          <w:rPr/>
          <w:t>.</w:t>
        </w:r>
      </w:ins>
      <w:ins w:id="62" w:author="CREDIT SUISSE FIRST BOSTON" w:date="2001-03-13T16:37:00Z">
        <w:del w:id="63" w:author="Al Rappaport" w:date="2001-03-14T20:20:00Z">
          <w:r>
            <w:rPr/>
            <w:delText>,</w:delText>
          </w:r>
        </w:del>
      </w:ins>
      <w:r>
        <w:rPr/>
        <w:t xml:space="preserve"> </w:t>
      </w:r>
      <w:del w:id="64" w:author="CREDIT SUISSE FIRST BOSTON" w:date="2001-03-13T16:37:00Z">
        <w:r>
          <w:rPr/>
          <w:delText>and</w:delText>
        </w:r>
      </w:del>
      <w:r>
        <w:rPr/>
        <w:t xml:space="preserve"> </w:t>
      </w:r>
      <w:del w:id="65" w:author="Al Rappaport" w:date="2001-03-14T20:20:00Z">
        <w:r>
          <w:rPr/>
          <w:delText>creat</w:delText>
        </w:r>
      </w:del>
      <w:ins w:id="66" w:author="CREDIT SUISSE FIRST BOSTON" w:date="2001-03-13T16:37:00Z">
        <w:del w:id="67" w:author="Al Rappaport" w:date="2001-03-14T20:20:00Z">
          <w:r>
            <w:rPr/>
            <w:delText>ing</w:delText>
          </w:r>
        </w:del>
      </w:ins>
      <w:del w:id="68" w:author="CREDIT SUISSE FIRST BOSTON" w:date="2001-03-13T16:37:00Z">
        <w:r>
          <w:rPr/>
          <w:delText>e</w:delText>
        </w:r>
      </w:del>
      <w:del w:id="69" w:author="Al Rappaport" w:date="2001-03-14T20:20:00Z">
        <w:r>
          <w:rPr/>
          <w:delText xml:space="preserve"> investment opportunities.</w:delText>
        </w:r>
      </w:del>
    </w:p>
    <w:p>
      <w:pPr>
        <w:pStyle w:val="BodyText"/>
        <w:rPr/>
      </w:pPr>
      <w:ins w:id="71" w:author="Al Rappaport" w:date="2001-03-12T11:16:00Z">
        <w:r>
          <w:rPr/>
          <w:tab/>
          <w:t xml:space="preserve">Please visit us at </w:t>
        </w:r>
      </w:ins>
      <w:ins w:id="72" w:author="Al Rappaport" w:date="2001-03-12T11:16:00Z">
        <w:r>
          <w:rPr>
            <w:b/>
          </w:rPr>
          <w:t>www.expectationsinvesting.com.</w:t>
        </w:r>
      </w:ins>
      <w:ins w:id="73" w:author="Al Rappaport" w:date="2001-03-12T17:02:00Z">
        <w:r>
          <w:rPr>
            <w:b/>
          </w:rPr>
          <w:t xml:space="preserve">  </w:t>
        </w:r>
      </w:ins>
    </w:p>
    <w:p>
      <w:pPr>
        <w:pStyle w:val="Heading2"/>
        <w:spacing w:lineRule="auto" w:line="480"/>
        <w:ind w:hanging="0" w:start="0"/>
        <w:rPr>
          <w:i w:val="false"/>
          <w:i w:val="false"/>
        </w:rPr>
      </w:pPr>
      <w:r>
        <w:rPr>
          <w:i w:val="false"/>
        </w:rPr>
        <w:t>Acknowledgments</w:t>
      </w:r>
    </w:p>
    <w:p>
      <w:pPr>
        <w:pStyle w:val="BodyText"/>
        <w:rPr/>
      </w:pPr>
      <w:r>
        <w:rPr/>
        <w:tab/>
        <w:t xml:space="preserve">A number of people read </w:t>
      </w:r>
      <w:ins w:id="74" w:author="Al Rappaport" w:date="2001-03-14T20:21:00Z">
        <w:r>
          <w:rPr/>
          <w:t xml:space="preserve">parts </w:t>
        </w:r>
      </w:ins>
      <w:del w:id="75" w:author="Al Rappaport" w:date="2001-03-14T20:21:00Z">
        <w:r>
          <w:rPr/>
          <w:delText xml:space="preserve">segments </w:delText>
        </w:r>
      </w:del>
      <w:r>
        <w:rPr/>
        <w:t xml:space="preserve">of </w:t>
      </w:r>
      <w:ins w:id="76" w:author="CREDIT SUISSE FIRST BOSTON" w:date="2001-03-13T16:37:00Z">
        <w:r>
          <w:rPr/>
          <w:t xml:space="preserve">the manuscript’s </w:t>
        </w:r>
      </w:ins>
      <w:r>
        <w:rPr/>
        <w:t xml:space="preserve">early versions </w:t>
      </w:r>
      <w:del w:id="77" w:author="CREDIT SUISSE FIRST BOSTON" w:date="2001-03-13T16:37:00Z">
        <w:r>
          <w:rPr/>
          <w:delText>of the manuscript</w:delText>
        </w:r>
      </w:del>
      <w:r>
        <w:rPr/>
        <w:t xml:space="preserve"> and </w:t>
      </w:r>
      <w:ins w:id="78" w:author="CREDIT SUISSE FIRST BOSTON" w:date="2001-03-13T16:38:00Z">
        <w:r>
          <w:rPr/>
          <w:t xml:space="preserve">provided </w:t>
        </w:r>
      </w:ins>
      <w:del w:id="79" w:author="CREDIT SUISSE FIRST BOSTON" w:date="2001-03-13T16:38:00Z">
        <w:r>
          <w:rPr/>
          <w:delText>made</w:delText>
        </w:r>
      </w:del>
      <w:r>
        <w:rPr/>
        <w:t xml:space="preserve"> valuable suggestions. Our deepest appreciation goes to Peter Bernstein, David Besanko, Jack Cieslielski, Martin L. Leibowitz, Timothy A. Luehrman, William Miller III, Thomas Nodine, and Richard Thaler. We extend our very special gratitude to Martha Amram who generously contributed key insights and </w:t>
      </w:r>
      <w:ins w:id="80" w:author="CREDIT SUISSE FIRST BOSTON" w:date="2001-03-13T16:38:00Z">
        <w:r>
          <w:rPr/>
          <w:t xml:space="preserve">clarified our </w:t>
        </w:r>
      </w:ins>
      <w:del w:id="81" w:author="CREDIT SUISSE FIRST BOSTON" w:date="2001-03-13T16:39:00Z">
        <w:r>
          <w:rPr/>
          <w:delText>helped us clarify the</w:delText>
        </w:r>
      </w:del>
      <w:r>
        <w:rPr/>
        <w:t>discussion of real options in Chapter 8</w:t>
      </w:r>
      <w:ins w:id="82" w:author="CREDIT SUISSE FIRST BOSTON" w:date="2001-03-13T16:39:00Z">
        <w:r>
          <w:rPr/>
          <w:t>,</w:t>
        </w:r>
      </w:ins>
      <w:r>
        <w:rPr/>
        <w:t xml:space="preserve"> while enriching our understanding of the subject. </w:t>
      </w:r>
    </w:p>
    <w:p>
      <w:pPr>
        <w:pStyle w:val="BodyText"/>
        <w:ind w:firstLine="720" w:end="0"/>
        <w:rPr/>
      </w:pPr>
      <w:r>
        <w:rPr/>
        <w:t xml:space="preserve">We are indebted to current and former Credit Suisse First Boston employees for providing resources and encouragement throughout the project. In particular we want to thank: Jane Adams, Terrence Cuskley, Brady Dougan, Jay Freedman, </w:t>
      </w:r>
      <w:ins w:id="83" w:author="Al Rappaport" w:date="2001-03-12T09:23:00Z">
        <w:r>
          <w:rPr/>
          <w:t xml:space="preserve">Bob </w:t>
        </w:r>
      </w:ins>
      <w:ins w:id="84" w:author="Al Rappaport" w:date="2001-03-12T09:13:00Z">
        <w:r>
          <w:rPr/>
          <w:t xml:space="preserve">Hiler, </w:t>
        </w:r>
      </w:ins>
      <w:r>
        <w:rPr/>
        <w:t xml:space="preserve">Al Jackson, Paul Johnson, Stephen Kawaja, Steve Kraus, Laura Martin, Patrick McCarthy, Michael Regan, </w:t>
      </w:r>
      <w:ins w:id="85" w:author="Al Rappaport" w:date="2001-03-12T09:23:00Z">
        <w:r>
          <w:rPr/>
          <w:t xml:space="preserve">Alexander Schay, </w:t>
        </w:r>
      </w:ins>
      <w:r>
        <w:rPr/>
        <w:t xml:space="preserve">and Charlie Wolf.  </w:t>
      </w:r>
    </w:p>
    <w:p>
      <w:pPr>
        <w:pStyle w:val="BodyText"/>
        <w:ind w:firstLine="720" w:end="0"/>
        <w:rPr/>
      </w:pPr>
      <w:r>
        <w:rPr/>
        <w:t xml:space="preserve">Special thanks to Melissa Little, who not only helped prepare the manuscript but also took care of all the other little things as well—with unrelenting cheerfulness and professionalism. </w:t>
      </w:r>
    </w:p>
    <w:p>
      <w:pPr>
        <w:pStyle w:val="BodyText"/>
        <w:ind w:firstLine="720" w:end="0"/>
        <w:rPr>
          <w:ins w:id="88" w:author="Al Rappaport" w:date="2001-03-12T09:25:00Z"/>
        </w:rPr>
      </w:pPr>
      <w:r>
        <w:rPr/>
        <w:t xml:space="preserve">We received very helpful input from L.E.K. Consulting, including partners Marc Kozin, Leon Schor, and John Thomas, as well as Advisory Board members: Harry M. Jansen Kraemer, Jr., James Lawrence, Wayne Lowell, Robert Roath, Neal Schmale, and Alan Shapiro. We both have greatly benefited from our association with L.E.K.—Rappaport as a research consultant to the firm and Mauboussin as a member of the Advisory Board. </w:t>
      </w:r>
      <w:del w:id="86" w:author="Al Rappaport" w:date="2001-03-12T09:24:00Z">
        <w:r>
          <w:rPr/>
          <w:delText xml:space="preserve">. </w:delText>
        </w:r>
      </w:del>
      <w:ins w:id="87" w:author="Al Rappaport" w:date="2001-03-12T09:25:00Z">
        <w:r>
          <w:rPr/>
          <w:t xml:space="preserve"> </w:t>
        </w:r>
      </w:ins>
    </w:p>
    <w:p>
      <w:pPr>
        <w:pStyle w:val="BodyText"/>
        <w:ind w:firstLine="720" w:end="0"/>
        <w:rPr/>
      </w:pPr>
      <w:ins w:id="89" w:author="Al Rappaport" w:date="2001-03-12T09:25:00Z">
        <w:r>
          <w:rPr/>
          <w:t xml:space="preserve">As a member of the faculty for twenty-eight years at the J. L. Kellogg Graduate School of Management, Northwestern University, Rappaport </w:t>
        </w:r>
      </w:ins>
      <w:ins w:id="90" w:author="Al Rappaport" w:date="2001-03-12T09:27:00Z">
        <w:r>
          <w:rPr/>
          <w:t xml:space="preserve">would like to acknowledge the </w:t>
        </w:r>
      </w:ins>
      <w:ins w:id="91" w:author="Al Rappaport" w:date="2001-03-12T09:30:00Z">
        <w:r>
          <w:rPr/>
          <w:t xml:space="preserve">benefits of its </w:t>
        </w:r>
      </w:ins>
      <w:ins w:id="92" w:author="Al Rappaport" w:date="2001-03-12T09:27:00Z">
        <w:r>
          <w:rPr/>
          <w:t>extraordinarily stimulating environment</w:t>
        </w:r>
      </w:ins>
      <w:ins w:id="93" w:author="Al Rappaport" w:date="2001-03-12T09:31:00Z">
        <w:r>
          <w:rPr/>
          <w:t xml:space="preserve">.  Also, </w:t>
        </w:r>
      </w:ins>
      <w:ins w:id="94" w:author="Al Rappaport" w:date="2001-03-12T09:34:00Z">
        <w:r>
          <w:rPr/>
          <w:t xml:space="preserve">his </w:t>
        </w:r>
      </w:ins>
      <w:ins w:id="95" w:author="Al Rappaport" w:date="2001-03-12T09:32:00Z">
        <w:r>
          <w:rPr/>
          <w:t xml:space="preserve">association with The Alcar Group, Inc., which he co-founded with Carl M. Noble, Jr. in </w:t>
        </w:r>
      </w:ins>
      <w:ins w:id="96" w:author="Al Rappaport" w:date="2001-03-12T09:36:00Z">
        <w:r>
          <w:rPr/>
          <w:t>1979,</w:t>
        </w:r>
      </w:ins>
      <w:ins w:id="97" w:author="Al Rappaport" w:date="2001-03-12T09:33:00Z">
        <w:r>
          <w:rPr/>
          <w:t xml:space="preserve"> was </w:t>
        </w:r>
      </w:ins>
      <w:ins w:id="98" w:author="Al Rappaport" w:date="2001-03-12T09:35:00Z">
        <w:r>
          <w:rPr/>
          <w:t xml:space="preserve">instrumental </w:t>
        </w:r>
      </w:ins>
      <w:ins w:id="99" w:author="Al Rappaport" w:date="2001-03-12T09:42:00Z">
        <w:r>
          <w:rPr/>
          <w:t xml:space="preserve">in </w:t>
        </w:r>
      </w:ins>
      <w:ins w:id="100" w:author="Al Rappaport" w:date="2001-03-12T09:35:00Z">
        <w:r>
          <w:rPr/>
          <w:t xml:space="preserve">learning </w:t>
        </w:r>
      </w:ins>
      <w:ins w:id="101" w:author="Al Rappaport" w:date="2001-03-12T17:07:00Z">
        <w:r>
          <w:rPr/>
          <w:t xml:space="preserve">how </w:t>
        </w:r>
      </w:ins>
      <w:ins w:id="102" w:author="Al Rappaport" w:date="2001-03-12T09:35:00Z">
        <w:r>
          <w:rPr/>
          <w:t>to translate shareholder value from theory to organizational reality.</w:t>
        </w:r>
      </w:ins>
    </w:p>
    <w:p>
      <w:pPr>
        <w:pStyle w:val="BodyText"/>
        <w:rPr/>
      </w:pPr>
      <w:r>
        <w:rPr/>
        <w:tab/>
      </w:r>
      <w:del w:id="103" w:author="Al Rappaport" w:date="2001-03-12T09:40:00Z">
        <w:r>
          <w:rPr>
            <w:b/>
          </w:rPr>
          <w:delText>Add acknowledgment to HBSP team later.</w:delText>
        </w:r>
      </w:del>
      <w:ins w:id="104" w:author="Al Rappaport" w:date="2001-03-12T10:36:00Z">
        <w:r>
          <w:rPr/>
          <w:t xml:space="preserve">We owe many thanks to the Harvard Business School Press team, in particular to our editor </w:t>
        </w:r>
      </w:ins>
      <w:ins w:id="105" w:author="Al Rappaport" w:date="2001-03-12T10:38:00Z">
        <w:r>
          <w:rPr/>
          <w:t>Kirsten Sandberg</w:t>
        </w:r>
      </w:ins>
      <w:ins w:id="106" w:author="Al Rappaport" w:date="2001-03-12T10:43:00Z">
        <w:r>
          <w:rPr/>
          <w:t xml:space="preserve">, </w:t>
        </w:r>
      </w:ins>
      <w:ins w:id="107" w:author="Al Rappaport" w:date="2001-03-12T10:55:00Z">
        <w:r>
          <w:rPr/>
          <w:t xml:space="preserve">whose </w:t>
        </w:r>
      </w:ins>
      <w:ins w:id="108" w:author="CREDIT SUISSE FIRST BOSTON" w:date="2001-03-13T16:39:00Z">
        <w:r>
          <w:rPr/>
          <w:t xml:space="preserve">insightful guidance </w:t>
        </w:r>
      </w:ins>
      <w:ins w:id="109" w:author="Al Rappaport" w:date="2001-03-12T10:55:00Z">
        <w:del w:id="110" w:author="CREDIT SUISSE FIRST BOSTON" w:date="2001-03-13T16:40:00Z">
          <w:r>
            <w:rPr/>
            <w:delText>constructive persistence</w:delText>
          </w:r>
        </w:del>
      </w:ins>
      <w:ins w:id="111" w:author="Al Rappaport" w:date="2001-03-12T11:00:00Z">
        <w:r>
          <w:rPr/>
          <w:t xml:space="preserve">meaningfully </w:t>
        </w:r>
      </w:ins>
      <w:ins w:id="112" w:author="Al Rappaport" w:date="2001-03-12T10:56:00Z">
        <w:r>
          <w:rPr/>
          <w:t xml:space="preserve">strengthened </w:t>
        </w:r>
      </w:ins>
      <w:ins w:id="113" w:author="Al Rappaport" w:date="2001-03-12T10:44:00Z">
        <w:r>
          <w:rPr/>
          <w:t>the manuscript</w:t>
        </w:r>
      </w:ins>
      <w:ins w:id="114" w:author="Al Rappaport" w:date="2001-03-12T10:56:00Z">
        <w:r>
          <w:rPr/>
          <w:t xml:space="preserve"> and </w:t>
        </w:r>
      </w:ins>
      <w:ins w:id="115" w:author="Al Rappaport" w:date="2001-03-12T10:46:00Z">
        <w:r>
          <w:rPr/>
          <w:t xml:space="preserve">Carol Franco, </w:t>
        </w:r>
      </w:ins>
      <w:ins w:id="116" w:author="Al Rappaport" w:date="2001-03-12T11:08:00Z">
        <w:r>
          <w:rPr/>
          <w:t>D</w:t>
        </w:r>
      </w:ins>
      <w:ins w:id="117" w:author="Al Rappaport" w:date="2001-03-12T10:46:00Z">
        <w:r>
          <w:rPr/>
          <w:t>irector of HBS</w:t>
        </w:r>
      </w:ins>
      <w:ins w:id="118" w:author="Al Rappaport" w:date="2001-03-12T11:08:00Z">
        <w:r>
          <w:rPr/>
          <w:t xml:space="preserve"> </w:t>
        </w:r>
      </w:ins>
      <w:ins w:id="119" w:author="Al Rappaport" w:date="2001-03-12T10:46:00Z">
        <w:r>
          <w:rPr/>
          <w:t>P</w:t>
        </w:r>
      </w:ins>
      <w:ins w:id="120" w:author="Al Rappaport" w:date="2001-03-12T11:08:00Z">
        <w:r>
          <w:rPr/>
          <w:t>ress</w:t>
        </w:r>
      </w:ins>
      <w:ins w:id="121" w:author="Al Rappaport" w:date="2001-03-12T10:46:00Z">
        <w:r>
          <w:rPr/>
          <w:t xml:space="preserve">, </w:t>
        </w:r>
      </w:ins>
      <w:ins w:id="122" w:author="Al Rappaport" w:date="2001-03-12T11:02:00Z">
        <w:r>
          <w:rPr/>
          <w:t xml:space="preserve">who </w:t>
        </w:r>
      </w:ins>
      <w:ins w:id="123" w:author="Al Rappaport" w:date="2001-03-12T10:46:00Z">
        <w:r>
          <w:rPr/>
          <w:t>enthusias</w:t>
        </w:r>
      </w:ins>
      <w:ins w:id="124" w:author="Al Rappaport" w:date="2001-03-12T11:06:00Z">
        <w:r>
          <w:rPr/>
          <w:t>tically</w:t>
        </w:r>
      </w:ins>
      <w:ins w:id="125" w:author="Al Rappaport" w:date="2001-03-12T10:46:00Z">
        <w:r>
          <w:rPr/>
          <w:t xml:space="preserve"> </w:t>
        </w:r>
      </w:ins>
      <w:ins w:id="126" w:author="Al Rappaport" w:date="2001-03-12T11:02:00Z">
        <w:r>
          <w:rPr/>
          <w:t>commit</w:t>
        </w:r>
      </w:ins>
      <w:ins w:id="127" w:author="Al Rappaport" w:date="2001-03-12T11:08:00Z">
        <w:r>
          <w:rPr/>
          <w:t xml:space="preserve">ted the Press to the success of the book. </w:t>
        </w:r>
      </w:ins>
      <w:ins w:id="128" w:author="Al Rappaport" w:date="2001-03-12T11:04:00Z">
        <w:r>
          <w:rPr/>
          <w:t xml:space="preserve"> </w:t>
        </w:r>
      </w:ins>
      <w:ins w:id="129" w:author="Al Rappaport" w:date="2001-03-12T11:10:00Z">
        <w:r>
          <w:rPr/>
          <w:t xml:space="preserve">Our thanks also to </w:t>
        </w:r>
      </w:ins>
      <w:ins w:id="130" w:author="Al Rappaport" w:date="2001-03-12T11:12:00Z">
        <w:r>
          <w:rPr/>
          <w:t xml:space="preserve">manuscript editor </w:t>
        </w:r>
      </w:ins>
      <w:ins w:id="131" w:author="Al Rappaport" w:date="2001-03-12T11:10:00Z">
        <w:r>
          <w:rPr/>
          <w:t xml:space="preserve">Jane Bonnasar </w:t>
        </w:r>
      </w:ins>
      <w:ins w:id="132" w:author="Al Rappaport" w:date="2001-03-12T11:13:00Z">
        <w:r>
          <w:rPr/>
          <w:t xml:space="preserve">who with </w:t>
        </w:r>
      </w:ins>
      <w:ins w:id="133" w:author="Al Rappaport" w:date="2001-03-12T17:09:00Z">
        <w:r>
          <w:rPr/>
          <w:t xml:space="preserve">great professionalism </w:t>
        </w:r>
      </w:ins>
      <w:ins w:id="134" w:author="Al Rappaport" w:date="2001-03-12T11:13:00Z">
        <w:r>
          <w:rPr/>
          <w:t xml:space="preserve">and good cheer </w:t>
        </w:r>
      </w:ins>
      <w:ins w:id="135" w:author="Al Rappaport" w:date="2001-03-12T11:11:00Z">
        <w:r>
          <w:rPr/>
          <w:t xml:space="preserve">helped us navigate through the </w:t>
        </w:r>
      </w:ins>
      <w:ins w:id="136" w:author="CREDIT SUISSE FIRST BOSTON" w:date="2001-03-13T16:40:00Z">
        <w:r>
          <w:rPr/>
          <w:t xml:space="preserve">process of </w:t>
        </w:r>
      </w:ins>
      <w:ins w:id="137" w:author="Al Rappaport" w:date="2001-03-12T11:14:00Z">
        <w:r>
          <w:rPr/>
          <w:t xml:space="preserve">multiple </w:t>
        </w:r>
      </w:ins>
      <w:ins w:id="138" w:author="Al Rappaport" w:date="2001-03-12T11:12:00Z">
        <w:r>
          <w:rPr/>
          <w:t xml:space="preserve">revisions </w:t>
        </w:r>
      </w:ins>
      <w:ins w:id="139" w:author="CREDIT SUISSE FIRST BOSTON" w:date="2001-03-13T16:40:00Z">
        <w:r>
          <w:rPr/>
          <w:t>and Penny Stratton, who</w:t>
        </w:r>
      </w:ins>
      <w:ins w:id="140" w:author="Al Rappaport" w:date="2001-03-14T20:24:00Z">
        <w:r>
          <w:rPr/>
          <w:t>se editing suggestions</w:t>
        </w:r>
      </w:ins>
      <w:ins w:id="141" w:author="CREDIT SUISSE FIRST BOSTON" w:date="2001-03-13T16:40:00Z">
        <w:r>
          <w:rPr/>
          <w:t xml:space="preserve"> helped sharpen the manuscript. </w:t>
        </w:r>
      </w:ins>
      <w:ins w:id="142" w:author="Al Rappaport" w:date="2001-03-12T11:12:00Z">
        <w:del w:id="143" w:author="CREDIT SUISSE FIRST BOSTON" w:date="2001-03-13T16:40:00Z">
          <w:r>
            <w:rPr/>
            <w:delText>process.</w:delText>
          </w:r>
        </w:del>
      </w:ins>
      <w:del w:id="144" w:author="Al Rappaport" w:date="2001-03-12T11:09:00Z">
        <w:r>
          <w:rPr/>
          <w:tab/>
        </w:r>
      </w:del>
    </w:p>
    <w:p>
      <w:pPr>
        <w:pStyle w:val="BodyText"/>
        <w:ind w:firstLine="720" w:end="0"/>
        <w:rPr/>
      </w:pPr>
      <w:r>
        <w:rPr/>
        <w:t xml:space="preserve">Finally, we enjoyed invaluable support from our families. Al thanks his wife, Sharon, and his sons Nort and Mitch. Michael thanks his wife Michelle, his parents, </w:t>
      </w:r>
      <w:del w:id="145" w:author="CREDIT SUISSE FIRST BOSTON" w:date="2001-03-13T16:41:00Z">
        <w:r>
          <w:rPr/>
          <w:delText>and</w:delText>
        </w:r>
      </w:del>
      <w:r>
        <w:rPr/>
        <w:t xml:space="preserve"> his mother-in-law Andrea Maloney-Schara, </w:t>
      </w:r>
      <w:ins w:id="146" w:author="CREDIT SUISSE FIRST BOSTON" w:date="2001-03-13T16:41:00Z">
        <w:r>
          <w:rPr/>
          <w:t xml:space="preserve">and </w:t>
        </w:r>
      </w:ins>
      <w:del w:id="147" w:author="CREDIT SUISSE FIRST BOSTON" w:date="2001-03-13T16:41:00Z">
        <w:r>
          <w:rPr/>
          <w:delText>as well as</w:delText>
        </w:r>
      </w:del>
      <w:r>
        <w:rPr/>
        <w:t xml:space="preserve"> his wonderful children Andrew, Alex, Madeline and Isabelle.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5</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5</w:t>
                    </w:r>
                    <w:r>
                      <w:rPr>
                        <w:rStyle w:val="PageNumber"/>
                        <w:sz w:val="24"/>
                        <w:rFonts w:cs="Arial" w:ascii="Arial" w:hAnsi="Arial"/>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48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2001-03-15T11:44:00Z</dcterms:created>
  <dc:creator>Al Rappaport</dc:creator>
  <dc:description/>
  <dc:language>en-CA</dc:language>
  <cp:lastModifiedBy>CREDIT SUISSE FIRST BOSTON</cp:lastModifiedBy>
  <cp:lastPrinted>2001-03-07T16:54:00Z</cp:lastPrinted>
  <dcterms:modified xsi:type="dcterms:W3CDTF">2001-04-16T17:12:00Z</dcterms:modified>
  <cp:revision>7</cp:revision>
  <dc:subject/>
  <dc:title>PREFACE</dc:title>
</cp:coreProperties>
</file>