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PRECEDENT AGREEMENT FOR</w:t>
      </w:r>
    </w:p>
    <w:p>
      <w:pPr>
        <w:pStyle w:val="Normal"/>
        <w:jc w:val="center"/>
        <w:rPr>
          <w:b/>
          <w:sz w:val="28"/>
        </w:rPr>
      </w:pPr>
      <w:r>
        <w:rPr>
          <w:b/>
          <w:sz w:val="24"/>
        </w:rPr>
        <w:t>FIRM TRANSPORTATION SERVICE</w:t>
      </w:r>
    </w:p>
    <w:p>
      <w:pPr>
        <w:pStyle w:val="Normal"/>
        <w:jc w:val="both"/>
        <w:rPr>
          <w:b/>
          <w:sz w:val="24"/>
        </w:rPr>
      </w:pPr>
      <w:r>
        <w:rPr>
          <w:b/>
          <w:sz w:val="24"/>
        </w:rPr>
      </w:r>
    </w:p>
    <w:p>
      <w:pPr>
        <w:pStyle w:val="Normal"/>
        <w:jc w:val="both"/>
        <w:rPr/>
      </w:pPr>
      <w:r>
        <w:rPr>
          <w:b/>
          <w:sz w:val="24"/>
        </w:rPr>
        <w:tab/>
      </w:r>
      <w:r>
        <w:rPr>
          <w:sz w:val="24"/>
        </w:rPr>
        <w:t xml:space="preserve">THIS PRECEDENT AGREEMENT FOR FIRM TRANSPORTATION SERVICE (“Agreement”), is made and entered into this ____ day of March, 2001, by and between KERN RIVER GAS TRANSMISSION COMPANY, a Texas general partnership (“Kern River”) and </w:t>
      </w:r>
      <w:r>
        <w:rPr>
          <w:sz w:val="24"/>
          <w:u w:val="single"/>
        </w:rPr>
        <w:t xml:space="preserve">                                                       </w:t>
      </w:r>
      <w:r>
        <w:rPr>
          <w:sz w:val="24"/>
        </w:rPr>
        <w:t>_________________________, a ___________________ corporation (“Shipper”).</w:t>
      </w:r>
    </w:p>
    <w:p>
      <w:pPr>
        <w:pStyle w:val="Normal"/>
        <w:rPr>
          <w:sz w:val="24"/>
        </w:rPr>
      </w:pPr>
      <w:r>
        <w:rPr>
          <w:sz w:val="24"/>
        </w:rPr>
      </w:r>
    </w:p>
    <w:p>
      <w:pPr>
        <w:pStyle w:val="Normal"/>
        <w:jc w:val="center"/>
        <w:rPr/>
      </w:pPr>
      <w:r>
        <w:rPr>
          <w:b/>
          <w:sz w:val="24"/>
        </w:rPr>
        <w:t>WITNESSETH</w:t>
      </w:r>
      <w:r>
        <w:rPr>
          <w:sz w:val="24"/>
        </w:rPr>
        <w:t>:</w:t>
      </w:r>
    </w:p>
    <w:p>
      <w:pPr>
        <w:pStyle w:val="Normal"/>
        <w:jc w:val="both"/>
        <w:rPr>
          <w:sz w:val="24"/>
        </w:rPr>
      </w:pPr>
      <w:r>
        <w:rPr>
          <w:sz w:val="24"/>
        </w:rPr>
      </w:r>
    </w:p>
    <w:p>
      <w:pPr>
        <w:pStyle w:val="Normal"/>
        <w:ind w:firstLine="720" w:end="0"/>
        <w:jc w:val="both"/>
        <w:rPr/>
      </w:pPr>
      <w:r>
        <w:rPr>
          <w:sz w:val="24"/>
        </w:rPr>
        <w:t>WHEREAS, Kern River owns and operates an interstate natural gas transmission system extending from receipt points near Opal, Wyoming to delivery points in Utah, Nevada and California</w:t>
      </w:r>
      <w:r>
        <w:rPr>
          <w:sz w:val="24"/>
          <w:lang w:val="en-CA" w:eastAsia="en-CA"/>
        </w:rPr>
        <w:t>, subject to the jurisdiction of the Federal Energy Regulatory Commission (“FERC”); and</w:t>
      </w:r>
    </w:p>
    <w:p>
      <w:pPr>
        <w:pStyle w:val="Normal"/>
        <w:jc w:val="both"/>
        <w:rPr>
          <w:sz w:val="24"/>
          <w:lang w:val="en-CA" w:eastAsia="en-CA"/>
        </w:rPr>
      </w:pPr>
      <w:r>
        <w:rPr>
          <w:sz w:val="24"/>
          <w:lang w:val="en-CA" w:eastAsia="en-CA"/>
        </w:rPr>
      </w:r>
    </w:p>
    <w:p>
      <w:pPr>
        <w:pStyle w:val="Normal"/>
        <w:jc w:val="both"/>
        <w:rPr>
          <w:sz w:val="24"/>
          <w:lang w:val="en-CA" w:eastAsia="en-CA"/>
        </w:rPr>
      </w:pPr>
      <w:r>
        <w:rPr>
          <w:sz w:val="24"/>
          <w:lang w:val="en-CA" w:eastAsia="en-CA"/>
        </w:rPr>
        <w:tab/>
        <w:t>WHEREAS, Kern River initiated an Open Season on March 12, 2001 for Shippers desiring additional firm transportation service to California; and</w:t>
      </w:r>
    </w:p>
    <w:p>
      <w:pPr>
        <w:pStyle w:val="Normal"/>
        <w:jc w:val="both"/>
        <w:rPr>
          <w:sz w:val="24"/>
          <w:lang w:val="en-CA" w:eastAsia="en-CA"/>
        </w:rPr>
      </w:pPr>
      <w:r>
        <w:rPr>
          <w:sz w:val="24"/>
          <w:lang w:val="en-CA" w:eastAsia="en-CA"/>
        </w:rPr>
      </w:r>
    </w:p>
    <w:p>
      <w:pPr>
        <w:pStyle w:val="Normal"/>
        <w:jc w:val="both"/>
        <w:rPr>
          <w:sz w:val="24"/>
          <w:lang w:val="en-CA" w:eastAsia="en-CA"/>
        </w:rPr>
      </w:pPr>
      <w:r>
        <w:rPr>
          <w:sz w:val="24"/>
          <w:lang w:val="en-CA" w:eastAsia="en-CA"/>
        </w:rPr>
        <w:tab/>
        <w:t>WHEREAS, Kern River has determined that emergency expansion facilities are necessary to accommodate the new service as provided herein and has completed a rate analysis that indicates the rate design for the expansion project will be incremental; and</w:t>
      </w:r>
    </w:p>
    <w:p>
      <w:pPr>
        <w:pStyle w:val="Normal"/>
        <w:jc w:val="both"/>
        <w:rPr>
          <w:sz w:val="24"/>
          <w:lang w:val="en-CA" w:eastAsia="en-CA"/>
        </w:rPr>
      </w:pPr>
      <w:r>
        <w:rPr>
          <w:sz w:val="24"/>
          <w:lang w:val="en-CA" w:eastAsia="en-CA"/>
        </w:rPr>
      </w:r>
    </w:p>
    <w:p>
      <w:pPr>
        <w:pStyle w:val="Normal"/>
        <w:jc w:val="both"/>
        <w:rPr>
          <w:sz w:val="24"/>
          <w:lang w:val="en-CA" w:eastAsia="en-CA"/>
        </w:rPr>
      </w:pPr>
      <w:r>
        <w:rPr>
          <w:sz w:val="24"/>
          <w:lang w:val="en-CA" w:eastAsia="en-CA"/>
        </w:rPr>
        <w:tab/>
        <w:t>WHEREAS, Kern River and Shipper are willing to execute a Transportation Service Agreement (“TSA”) for incrementally-priced firm transportation service under Kern River’s existing KRF-1 Rate Schedule and 18 C.F.R. Part 284.</w:t>
      </w:r>
    </w:p>
    <w:p>
      <w:pPr>
        <w:pStyle w:val="Normal"/>
        <w:jc w:val="both"/>
        <w:rPr>
          <w:sz w:val="24"/>
          <w:lang w:val="en-CA" w:eastAsia="en-CA"/>
        </w:rPr>
      </w:pPr>
      <w:r>
        <w:rPr>
          <w:sz w:val="24"/>
          <w:lang w:val="en-CA" w:eastAsia="en-CA"/>
        </w:rPr>
      </w:r>
    </w:p>
    <w:p>
      <w:pPr>
        <w:pStyle w:val="BodyText2"/>
        <w:rPr/>
      </w:pPr>
      <w:r>
        <w:rPr>
          <w:lang w:val="en-CA" w:eastAsia="en-CA"/>
        </w:rPr>
        <w:tab/>
      </w:r>
      <w:r>
        <w:rPr/>
        <w:t>NOW, THEREFORE, in consideration of the mutual covenants and agreements herein, and subject to all of the terms, conditions, and provisions herein set forth, Kern River and Shipper agree as follows:</w:t>
      </w:r>
    </w:p>
    <w:p>
      <w:pPr>
        <w:pStyle w:val="Normal"/>
        <w:jc w:val="both"/>
        <w:rPr>
          <w:sz w:val="24"/>
        </w:rPr>
      </w:pPr>
      <w:r>
        <w:rPr>
          <w:sz w:val="24"/>
        </w:rPr>
      </w:r>
    </w:p>
    <w:p>
      <w:pPr>
        <w:pStyle w:val="Heading7"/>
        <w:ind w:hanging="0" w:start="0"/>
        <w:rPr/>
      </w:pPr>
      <w:r>
        <w:rPr/>
        <w:t>ARTICLE I</w:t>
      </w:r>
    </w:p>
    <w:p>
      <w:pPr>
        <w:pStyle w:val="Normal"/>
        <w:jc w:val="center"/>
        <w:rPr>
          <w:b/>
          <w:sz w:val="24"/>
        </w:rPr>
      </w:pPr>
      <w:r>
        <w:rPr>
          <w:b/>
          <w:sz w:val="24"/>
        </w:rPr>
        <w:t>FIRM TRANSPORTATION SERVICE COMMITMENT</w:t>
      </w:r>
    </w:p>
    <w:p>
      <w:pPr>
        <w:pStyle w:val="Normal"/>
        <w:ind w:firstLine="720" w:end="0"/>
        <w:rPr>
          <w:b/>
          <w:sz w:val="24"/>
        </w:rPr>
      </w:pPr>
      <w:r>
        <w:rPr>
          <w:b/>
          <w:sz w:val="24"/>
        </w:rPr>
      </w:r>
    </w:p>
    <w:p>
      <w:pPr>
        <w:pStyle w:val="Normal"/>
        <w:jc w:val="both"/>
        <w:rPr>
          <w:sz w:val="24"/>
        </w:rPr>
      </w:pPr>
      <w:r>
        <w:rPr>
          <w:sz w:val="24"/>
        </w:rPr>
        <w:t>1.1</w:t>
        <w:tab/>
        <w:t>In response to the Open Season, Shipper has requested a TSA for the service described on Exhibit A, attached hereto and incorporated herein.</w:t>
      </w:r>
    </w:p>
    <w:p>
      <w:pPr>
        <w:pStyle w:val="Normal"/>
        <w:jc w:val="both"/>
        <w:rPr>
          <w:sz w:val="24"/>
        </w:rPr>
      </w:pPr>
      <w:r>
        <w:rPr>
          <w:sz w:val="24"/>
        </w:rPr>
      </w:r>
    </w:p>
    <w:p>
      <w:pPr>
        <w:pStyle w:val="Normal"/>
        <w:jc w:val="both"/>
        <w:rPr>
          <w:sz w:val="24"/>
        </w:rPr>
      </w:pPr>
      <w:r>
        <w:rPr>
          <w:sz w:val="24"/>
        </w:rPr>
        <w:t>1.2</w:t>
        <w:tab/>
        <w:t>The availability of capacity for the requested service is subject to Kern River’s ability to construct the required expansion facilities to accommodate an anticipated in-service date of July 1, 2001.  The commencement date under the TSA shall be the later of July 1, 2001 or the date that the facilities are placed in service.</w:t>
      </w:r>
    </w:p>
    <w:p>
      <w:pPr>
        <w:pStyle w:val="Normal"/>
        <w:jc w:val="both"/>
        <w:rPr>
          <w:sz w:val="24"/>
        </w:rPr>
      </w:pPr>
      <w:r>
        <w:rPr>
          <w:sz w:val="24"/>
        </w:rPr>
      </w:r>
    </w:p>
    <w:p>
      <w:pPr>
        <w:pStyle w:val="Normal"/>
        <w:tabs>
          <w:tab w:val="clear" w:pos="720"/>
          <w:tab w:val="left" w:pos="0" w:leader="none"/>
        </w:tabs>
        <w:jc w:val="both"/>
        <w:rPr>
          <w:sz w:val="24"/>
          <w:ins w:id="0" w:author="Laurie Brown" w:date="2001-03-11T12:57:00Z"/>
        </w:rPr>
      </w:pPr>
      <w:r>
        <w:rPr>
          <w:sz w:val="24"/>
        </w:rPr>
        <w:t>1.3</w:t>
        <w:tab/>
        <w:t>After evaluating all the new service requests received in the Open Season, Kern River will tender a TSA to Shipper reflecting the service provisions set forth on Exhibit A hereto, except the Maximum Daily Quantity may be reduced to reflect capacity allocations and mutually agreeable receipt and delivery point capacities may be different from those set forth on Exhibit A hereto. Shipper agrees to execute and return the TSA within 5 days of being tendered by Kern River for execution.</w:t>
      </w:r>
    </w:p>
    <w:p>
      <w:pPr>
        <w:pStyle w:val="Normal"/>
        <w:tabs>
          <w:tab w:val="clear" w:pos="720"/>
          <w:tab w:val="left" w:pos="0" w:leader="none"/>
        </w:tabs>
        <w:jc w:val="both"/>
        <w:rPr>
          <w:sz w:val="24"/>
        </w:rPr>
      </w:pPr>
      <w:r>
        <w:rPr>
          <w:sz w:val="24"/>
        </w:rPr>
      </w:r>
    </w:p>
    <w:p>
      <w:pPr>
        <w:pStyle w:val="Normal"/>
        <w:widowControl w:val="false"/>
        <w:jc w:val="both"/>
        <w:rPr>
          <w:sz w:val="24"/>
        </w:rPr>
      </w:pPr>
      <w:r>
        <w:rPr>
          <w:sz w:val="24"/>
        </w:rPr>
        <w:t>1.4</w:t>
        <w:tab/>
        <w:t>The following provisions shall also be included in the TSA:</w:t>
      </w:r>
    </w:p>
    <w:p>
      <w:pPr>
        <w:pStyle w:val="Normal"/>
        <w:jc w:val="both"/>
        <w:rPr>
          <w:sz w:val="24"/>
        </w:rPr>
      </w:pPr>
      <w:r>
        <w:rPr>
          <w:sz w:val="24"/>
        </w:rPr>
        <w:t xml:space="preserve"> </w:t>
      </w:r>
    </w:p>
    <w:p>
      <w:pPr>
        <w:pStyle w:val="Normal"/>
        <w:ind w:firstLine="720" w:end="0"/>
        <w:jc w:val="both"/>
        <w:rPr>
          <w:sz w:val="24"/>
        </w:rPr>
      </w:pPr>
      <w:r>
        <w:rPr>
          <w:sz w:val="24"/>
        </w:rPr>
        <w:t>(a)</w:t>
        <w:tab/>
        <w:t>If the expansion capacity is not fully subscribed and/or Kern River has not received and accepted the necessary permits and regulatory approvals by April 2, 2001, authorizing construction of expansion facilities required to provide service under the TSA, Kern River has the option to terminate the TSA by providing written notice to Shipper not later than April 4, 2001, or alternatively will provide its best estimate of an in-service date.</w:t>
      </w:r>
    </w:p>
    <w:p>
      <w:pPr>
        <w:pStyle w:val="Normal"/>
        <w:ind w:firstLine="720" w:end="0"/>
        <w:jc w:val="both"/>
        <w:rPr>
          <w:sz w:val="24"/>
        </w:rPr>
      </w:pPr>
      <w:r>
        <w:rPr>
          <w:sz w:val="24"/>
        </w:rPr>
      </w:r>
    </w:p>
    <w:p>
      <w:pPr>
        <w:pStyle w:val="Normal"/>
        <w:jc w:val="both"/>
        <w:rPr>
          <w:sz w:val="24"/>
        </w:rPr>
      </w:pPr>
      <w:r>
        <w:rPr>
          <w:sz w:val="24"/>
        </w:rPr>
        <w:tab/>
        <w:t>(b)</w:t>
        <w:tab/>
        <w:t>If Kern River converts its existing volumetric contracts to thermal contracts  before the expiration of the contract term, shipper agrees that the volumetric quantity will be converted at 1,000 Btu per cubic foot.</w:t>
      </w:r>
    </w:p>
    <w:p>
      <w:pPr>
        <w:pStyle w:val="Normal"/>
        <w:jc w:val="both"/>
        <w:rPr>
          <w:sz w:val="24"/>
        </w:rPr>
      </w:pPr>
      <w:r>
        <w:rPr>
          <w:sz w:val="24"/>
        </w:rPr>
      </w:r>
    </w:p>
    <w:p>
      <w:pPr>
        <w:pStyle w:val="Normal"/>
        <w:ind w:firstLine="720" w:end="0"/>
        <w:jc w:val="both"/>
        <w:rPr>
          <w:sz w:val="24"/>
        </w:rPr>
      </w:pPr>
      <w:r>
        <w:rPr>
          <w:sz w:val="24"/>
        </w:rPr>
        <w:t>(c)</w:t>
        <w:tab/>
        <w:t>Neither Kern River or Shipper is responsible for any business decisions made or inference drawn by the other Party in reliance on this Agreement or in reliance on actions taken or disclosures made pursuant to or in connection with this Agreement.  Neither party shall be liable for special, indirect or consequential damages or lost profits, arising out of or in connection with this Agreement, whether based on contract, tort (including negligence), or otherwise.</w:t>
      </w:r>
    </w:p>
    <w:p>
      <w:pPr>
        <w:pStyle w:val="Normal"/>
        <w:jc w:val="both"/>
        <w:rPr>
          <w:sz w:val="24"/>
        </w:rPr>
      </w:pPr>
      <w:r>
        <w:rPr>
          <w:sz w:val="24"/>
        </w:rPr>
      </w:r>
    </w:p>
    <w:p>
      <w:pPr>
        <w:pStyle w:val="Normal"/>
        <w:jc w:val="both"/>
        <w:rPr>
          <w:sz w:val="24"/>
        </w:rPr>
      </w:pPr>
      <w:r>
        <w:rPr>
          <w:sz w:val="24"/>
        </w:rPr>
        <w:t xml:space="preserve">1.5 </w:t>
        <w:tab/>
        <w:t>Shipper agrees to provide a list of its affiliates, to be attached hereto as Exhibit B as defined below:</w:t>
      </w:r>
    </w:p>
    <w:p>
      <w:pPr>
        <w:pStyle w:val="Normal"/>
        <w:jc w:val="both"/>
        <w:rPr>
          <w:sz w:val="24"/>
        </w:rPr>
      </w:pPr>
      <w:r>
        <w:rPr>
          <w:sz w:val="24"/>
        </w:rPr>
      </w:r>
    </w:p>
    <w:p>
      <w:pPr>
        <w:pStyle w:val="Normal"/>
        <w:jc w:val="both"/>
        <w:rPr>
          <w:sz w:val="24"/>
        </w:rPr>
      </w:pPr>
      <w:r>
        <w:rPr>
          <w:sz w:val="24"/>
        </w:rPr>
        <w:tab/>
        <w:t>“Affiliate means another person which controls, is controlled by, or is under common control with, such person.  Control includes, but is not limited to, the possession, directly or indirectly and whether acting alone or in conjunction with others, of the authority to direct or cause the direction of the management or policies of a company.  A voting interest of 10 percent or more creates a rebuttable presumption of control.”</w:t>
      </w:r>
    </w:p>
    <w:p>
      <w:pPr>
        <w:pStyle w:val="BodyTextIndent"/>
        <w:ind w:hanging="0" w:end="0"/>
        <w:jc w:val="center"/>
        <w:rPr>
          <w:sz w:val="24"/>
        </w:rPr>
      </w:pPr>
      <w:r>
        <w:rPr>
          <w:sz w:val="24"/>
        </w:rPr>
      </w:r>
    </w:p>
    <w:p>
      <w:pPr>
        <w:pStyle w:val="Normal"/>
        <w:jc w:val="center"/>
        <w:rPr>
          <w:b/>
          <w:sz w:val="24"/>
        </w:rPr>
      </w:pPr>
      <w:r>
        <w:rPr>
          <w:b/>
          <w:sz w:val="24"/>
        </w:rPr>
        <w:t>ARTICLE II</w:t>
      </w:r>
    </w:p>
    <w:p>
      <w:pPr>
        <w:pStyle w:val="Heading7"/>
        <w:ind w:hanging="0" w:start="0"/>
        <w:rPr/>
      </w:pPr>
      <w:r>
        <w:rPr/>
        <w:t>TERMINATION</w:t>
      </w:r>
    </w:p>
    <w:p>
      <w:pPr>
        <w:pStyle w:val="Normal"/>
        <w:rPr>
          <w:sz w:val="24"/>
        </w:rPr>
      </w:pPr>
      <w:r>
        <w:rPr>
          <w:sz w:val="24"/>
        </w:rPr>
      </w:r>
    </w:p>
    <w:p>
      <w:pPr>
        <w:pStyle w:val="BodyText2"/>
        <w:rPr/>
      </w:pPr>
      <w:r>
        <w:rPr/>
        <w:t>2.1</w:t>
        <w:tab/>
        <w:t>This Agreement may be terminated by Kern River pursuant to Section 1.4 herein, otherwise this Agreement will terminate on the date of execution and delivery of the TSA by both parties and thereafter Kern River’s and Shipper’s rights and obligations related to firm transportation service on Kern River’s interstate natural gas transmission system shall in all respects be subject to the terms and conditions of such TSA and Kern River’s Tariff, as either or both may be modified.</w:t>
      </w:r>
    </w:p>
    <w:p>
      <w:pPr>
        <w:pStyle w:val="BodyText2"/>
        <w:rPr/>
      </w:pPr>
      <w:r>
        <w:rPr/>
      </w:r>
    </w:p>
    <w:p>
      <w:pPr>
        <w:pStyle w:val="Normal"/>
        <w:jc w:val="center"/>
        <w:rPr>
          <w:b/>
          <w:sz w:val="24"/>
        </w:rPr>
      </w:pPr>
      <w:r>
        <w:rPr>
          <w:b/>
          <w:sz w:val="24"/>
        </w:rPr>
        <w:t>ARTICLE III</w:t>
      </w:r>
    </w:p>
    <w:p>
      <w:pPr>
        <w:pStyle w:val="Normal"/>
        <w:jc w:val="center"/>
        <w:rPr>
          <w:b/>
          <w:sz w:val="24"/>
        </w:rPr>
      </w:pPr>
      <w:r>
        <w:rPr>
          <w:b/>
          <w:sz w:val="24"/>
        </w:rPr>
        <w:t>OTHER AGREEMENTS</w:t>
      </w:r>
    </w:p>
    <w:p>
      <w:pPr>
        <w:pStyle w:val="Normal"/>
        <w:jc w:val="center"/>
        <w:rPr>
          <w:b/>
          <w:sz w:val="24"/>
        </w:rPr>
      </w:pPr>
      <w:r>
        <w:rPr>
          <w:b/>
          <w:sz w:val="24"/>
        </w:rPr>
      </w:r>
    </w:p>
    <w:p>
      <w:pPr>
        <w:pStyle w:val="BodyText2"/>
        <w:numPr>
          <w:ilvl w:val="1"/>
          <w:numId w:val="2"/>
        </w:numPr>
        <w:tabs>
          <w:tab w:val="clear" w:pos="720"/>
          <w:tab w:val="left" w:pos="0" w:leader="none"/>
        </w:tabs>
        <w:ind w:hanging="0" w:start="0" w:end="0"/>
        <w:rPr/>
      </w:pPr>
      <w:r>
        <w:rPr/>
        <w:t>It is expressly agreed by Kern River and Shipper that the execution of this Agreement, and the corresponding rights and obligations of Kern River and Shipper hereunder, is without prejudice to any additional rights or obligations which Kern River and Shipper may have to each other under any existing separate and distinct agreements.</w:t>
      </w:r>
    </w:p>
    <w:p>
      <w:pPr>
        <w:pStyle w:val="BodyText2"/>
        <w:rPr/>
      </w:pPr>
      <w:r>
        <w:rPr/>
      </w:r>
    </w:p>
    <w:p>
      <w:pPr>
        <w:pStyle w:val="BodyText2"/>
        <w:rPr/>
      </w:pPr>
      <w:r>
        <w:rPr/>
        <w:t>3.2</w:t>
        <w:tab/>
        <w:t>Shipper agrees to comply with Kern River’s creditworthiness requirements as defined in Section 7 of Kern River’s FERC Gas Tariff and Kern River’s Credit Policy for Firm Transportation Service.</w:t>
      </w:r>
    </w:p>
    <w:p>
      <w:pPr>
        <w:pStyle w:val="BodyText2"/>
        <w:jc w:val="center"/>
        <w:rPr>
          <w:b/>
        </w:rPr>
      </w:pPr>
      <w:r>
        <w:rPr>
          <w:b/>
        </w:rPr>
        <w:t>ARTICLE IV</w:t>
      </w:r>
    </w:p>
    <w:p>
      <w:pPr>
        <w:pStyle w:val="Normal"/>
        <w:jc w:val="center"/>
        <w:rPr>
          <w:b/>
          <w:sz w:val="24"/>
        </w:rPr>
      </w:pPr>
      <w:r>
        <w:rPr>
          <w:b/>
          <w:sz w:val="24"/>
        </w:rPr>
        <w:t>SUCCESSION AND ASSIGNMENT</w:t>
      </w:r>
    </w:p>
    <w:p>
      <w:pPr>
        <w:pStyle w:val="Normal"/>
        <w:rPr>
          <w:b/>
          <w:sz w:val="24"/>
        </w:rPr>
      </w:pPr>
      <w:r>
        <w:rPr>
          <w:b/>
          <w:sz w:val="24"/>
        </w:rPr>
      </w:r>
    </w:p>
    <w:p>
      <w:pPr>
        <w:pStyle w:val="Normal"/>
        <w:jc w:val="both"/>
        <w:rPr>
          <w:sz w:val="24"/>
        </w:rPr>
      </w:pPr>
      <w:r>
        <w:rPr>
          <w:sz w:val="24"/>
        </w:rPr>
        <w:t>4.1</w:t>
        <w:tab/>
        <w:t>Any entity which shall become a successor to this Agreement by purchase, merger or consolidation shall be entitled to the rights and shall be subject to the obligations of its predecessor in interest under this Agreement.</w:t>
      </w:r>
    </w:p>
    <w:p>
      <w:pPr>
        <w:pStyle w:val="Normal"/>
        <w:jc w:val="both"/>
        <w:rPr>
          <w:sz w:val="24"/>
        </w:rPr>
      </w:pPr>
      <w:r>
        <w:rPr>
          <w:sz w:val="24"/>
        </w:rPr>
      </w:r>
    </w:p>
    <w:p>
      <w:pPr>
        <w:pStyle w:val="Normal"/>
        <w:jc w:val="both"/>
        <w:rPr>
          <w:sz w:val="24"/>
        </w:rPr>
      </w:pPr>
      <w:r>
        <w:rPr>
          <w:sz w:val="24"/>
        </w:rPr>
        <w:t>4.2</w:t>
        <w:tab/>
        <w:t>Either Kern River or Shipper may, without relieving itself of its obligations under this Agreement, assign this Agreement to any entity or entities, with which it is affiliated, including without limitation any wholly owned subsidiary subject to satisfying Kern River’s credit-worthiness standards. Otherwise, no assignment of this Agreement nor of any of the rights or obligations hereunder shall be effective without the express prior written consent of the other party, which shall not be unreasonably withheld.  Shipper acknowledges and agrees that Kern River may decline to consent to an assignment by Shipper to a party that does not or cannot demonstrate satisfaction of Kern River’s creditworthiness tariff provisions.</w:t>
      </w:r>
    </w:p>
    <w:p>
      <w:pPr>
        <w:pStyle w:val="Normal"/>
        <w:jc w:val="both"/>
        <w:rPr>
          <w:sz w:val="24"/>
        </w:rPr>
      </w:pPr>
      <w:r>
        <w:rPr>
          <w:sz w:val="24"/>
        </w:rPr>
      </w:r>
    </w:p>
    <w:p>
      <w:pPr>
        <w:pStyle w:val="Normal"/>
        <w:jc w:val="both"/>
        <w:rPr>
          <w:sz w:val="24"/>
        </w:rPr>
      </w:pPr>
      <w:r>
        <w:rPr>
          <w:sz w:val="24"/>
        </w:rPr>
        <w:t>4.3</w:t>
        <w:tab/>
        <w:t>Kern River shall have the right to pledge this Agreement, or any and all of Kern River’s rights thereunder, as security for any indebtedness incurred by Kern River in connection with the financing or refinancing of Kern River and to assign this Agreement in accordance with the terms and conditions of any agreement with third parties pertaining to any such indebtedness.</w:t>
      </w:r>
    </w:p>
    <w:p>
      <w:pPr>
        <w:pStyle w:val="Normal"/>
        <w:jc w:val="center"/>
        <w:rPr>
          <w:b/>
          <w:sz w:val="24"/>
        </w:rPr>
      </w:pPr>
      <w:r>
        <w:rPr>
          <w:b/>
          <w:sz w:val="24"/>
        </w:rPr>
      </w:r>
    </w:p>
    <w:p>
      <w:pPr>
        <w:pStyle w:val="Normal"/>
        <w:jc w:val="center"/>
        <w:rPr>
          <w:b/>
          <w:sz w:val="24"/>
        </w:rPr>
      </w:pPr>
      <w:r>
        <w:rPr>
          <w:b/>
          <w:sz w:val="24"/>
        </w:rPr>
        <w:t>ARTICLE V</w:t>
      </w:r>
    </w:p>
    <w:p>
      <w:pPr>
        <w:pStyle w:val="Heading7"/>
        <w:ind w:hanging="0" w:start="0"/>
        <w:rPr/>
      </w:pPr>
      <w:r>
        <w:rPr/>
        <w:t>NO THIRD PARTY BENEFICIARIES</w:t>
      </w:r>
    </w:p>
    <w:p>
      <w:pPr>
        <w:pStyle w:val="Normal"/>
        <w:rPr>
          <w:sz w:val="24"/>
        </w:rPr>
      </w:pPr>
      <w:r>
        <w:rPr>
          <w:sz w:val="24"/>
        </w:rPr>
      </w:r>
    </w:p>
    <w:p>
      <w:pPr>
        <w:pStyle w:val="Normal"/>
        <w:jc w:val="both"/>
        <w:rPr>
          <w:sz w:val="24"/>
        </w:rPr>
      </w:pPr>
      <w:r>
        <w:rPr>
          <w:sz w:val="24"/>
        </w:rPr>
        <w:t>5.1</w:t>
        <w:tab/>
        <w:t>This Agreement shall not create any rights in any third parties, and no provision shall be construed as creating any obligations for the benefit of, or right in favor of, any person or entity other than Kern River or Shipper.</w:t>
      </w:r>
    </w:p>
    <w:p>
      <w:pPr>
        <w:pStyle w:val="Normal"/>
        <w:jc w:val="both"/>
        <w:rPr>
          <w:sz w:val="24"/>
        </w:rPr>
      </w:pPr>
      <w:r>
        <w:rPr>
          <w:sz w:val="24"/>
        </w:rPr>
      </w:r>
    </w:p>
    <w:p>
      <w:pPr>
        <w:pStyle w:val="Normal"/>
        <w:jc w:val="center"/>
        <w:rPr>
          <w:b/>
          <w:sz w:val="24"/>
        </w:rPr>
      </w:pPr>
      <w:r>
        <w:rPr>
          <w:b/>
          <w:sz w:val="24"/>
        </w:rPr>
        <w:t>ARTICLE VI</w:t>
      </w:r>
    </w:p>
    <w:p>
      <w:pPr>
        <w:pStyle w:val="Heading7"/>
        <w:ind w:hanging="0" w:start="0"/>
        <w:rPr/>
      </w:pPr>
      <w:r>
        <w:rPr/>
        <w:t>NOTIFICATIONS AND COMMUNICATIONS</w:t>
      </w:r>
    </w:p>
    <w:p>
      <w:pPr>
        <w:pStyle w:val="Normal"/>
        <w:rPr>
          <w:sz w:val="24"/>
        </w:rPr>
      </w:pPr>
      <w:r>
        <w:rPr>
          <w:sz w:val="24"/>
        </w:rPr>
      </w:r>
    </w:p>
    <w:p>
      <w:pPr>
        <w:pStyle w:val="BodyText2"/>
        <w:rPr/>
      </w:pPr>
      <w:r>
        <w:rPr/>
        <w:t>6.1</w:t>
        <w:tab/>
        <w:t>Except as otherwise provided herein, any notice contemplated or required by this Agreement shall be in writing, and shall be considered duly delivered when sent by registered or certified mail, or by telefacsimile, to the appropriate party at the appropriate address set forth below, or at such other address as Kern River or Shipper may from time to time designate by express written notice.</w:t>
      </w:r>
    </w:p>
    <w:p>
      <w:pPr>
        <w:pStyle w:val="BodyText2"/>
        <w:rPr/>
      </w:pPr>
      <w:r>
        <w:rPr/>
      </w:r>
    </w:p>
    <w:p>
      <w:pPr>
        <w:pStyle w:val="BodyText2"/>
        <w:rPr/>
      </w:pPr>
      <w:r>
        <w:rPr/>
        <w:t>Kern River Gas Transmission Company</w:t>
        <w:tab/>
        <w:tab/>
        <w:t>Shipper:</w:t>
      </w:r>
    </w:p>
    <w:p>
      <w:pPr>
        <w:pStyle w:val="Normal"/>
        <w:rPr>
          <w:sz w:val="24"/>
        </w:rPr>
      </w:pPr>
      <w:r>
        <w:rPr>
          <w:sz w:val="24"/>
        </w:rPr>
        <w:t>295 Chipeta Way</w:t>
      </w:r>
    </w:p>
    <w:p>
      <w:pPr>
        <w:pStyle w:val="Normal"/>
        <w:rPr>
          <w:sz w:val="24"/>
        </w:rPr>
      </w:pPr>
      <w:r>
        <w:rPr>
          <w:sz w:val="24"/>
        </w:rPr>
        <w:t>Salt Lake City, UT 84108</w:t>
      </w:r>
    </w:p>
    <w:p>
      <w:pPr>
        <w:pStyle w:val="Normal"/>
        <w:rPr>
          <w:sz w:val="24"/>
        </w:rPr>
      </w:pPr>
      <w:r>
        <w:rPr>
          <w:sz w:val="24"/>
        </w:rPr>
        <w:t>Fax No.:  (801) 584-6950</w:t>
      </w:r>
    </w:p>
    <w:p>
      <w:pPr>
        <w:pStyle w:val="Normal"/>
        <w:rPr>
          <w:sz w:val="24"/>
        </w:rPr>
      </w:pPr>
      <w:r>
        <w:rPr>
          <w:sz w:val="24"/>
        </w:rPr>
        <w:t>Attn:   Kirk Morgan</w:t>
      </w:r>
    </w:p>
    <w:p>
      <w:pPr>
        <w:pStyle w:val="Heading1"/>
        <w:ind w:hanging="0" w:start="0"/>
        <w:rPr>
          <w:u w:val="single"/>
        </w:rPr>
      </w:pPr>
      <w:r>
        <w:rPr/>
        <w:t>Director, Business Development</w:t>
      </w:r>
    </w:p>
    <w:p>
      <w:pPr>
        <w:pStyle w:val="Normal"/>
        <w:jc w:val="center"/>
        <w:rPr>
          <w:b/>
          <w:sz w:val="24"/>
          <w:u w:val="single"/>
        </w:rPr>
      </w:pPr>
      <w:r>
        <w:rPr>
          <w:b/>
          <w:sz w:val="24"/>
          <w:u w:val="single"/>
        </w:rPr>
      </w:r>
      <w:r>
        <w:br w:type="page"/>
      </w:r>
    </w:p>
    <w:p>
      <w:pPr>
        <w:pStyle w:val="Normal"/>
        <w:jc w:val="center"/>
        <w:rPr>
          <w:b/>
          <w:sz w:val="24"/>
        </w:rPr>
      </w:pPr>
      <w:r>
        <w:rPr>
          <w:b/>
          <w:sz w:val="24"/>
        </w:rPr>
        <w:t>ARTICLE VII</w:t>
      </w:r>
    </w:p>
    <w:p>
      <w:pPr>
        <w:pStyle w:val="Normal"/>
        <w:jc w:val="center"/>
        <w:rPr>
          <w:b/>
          <w:sz w:val="24"/>
        </w:rPr>
      </w:pPr>
      <w:r>
        <w:rPr>
          <w:b/>
          <w:sz w:val="24"/>
        </w:rPr>
        <w:t>SEPARATE CLAUSES</w:t>
      </w:r>
    </w:p>
    <w:p>
      <w:pPr>
        <w:pStyle w:val="Normal"/>
        <w:rPr>
          <w:b/>
          <w:sz w:val="24"/>
        </w:rPr>
      </w:pPr>
      <w:r>
        <w:rPr>
          <w:b/>
          <w:sz w:val="24"/>
        </w:rPr>
      </w:r>
    </w:p>
    <w:p>
      <w:pPr>
        <w:pStyle w:val="Normal"/>
        <w:jc w:val="both"/>
        <w:rPr>
          <w:sz w:val="24"/>
        </w:rPr>
      </w:pPr>
      <w:r>
        <w:rPr>
          <w:sz w:val="24"/>
        </w:rPr>
        <w:t>7.1</w:t>
        <w:tab/>
        <w:t>Each clause is separate from other clauses.  If any clause or provision of this Agreement is deemed invalid, the remaining clauses and provisions shall remain in full force and effect.</w:t>
      </w:r>
    </w:p>
    <w:p>
      <w:pPr>
        <w:pStyle w:val="Normal"/>
        <w:jc w:val="both"/>
        <w:rPr>
          <w:sz w:val="24"/>
        </w:rPr>
      </w:pPr>
      <w:r>
        <w:rPr>
          <w:sz w:val="24"/>
        </w:rPr>
      </w:r>
    </w:p>
    <w:p>
      <w:pPr>
        <w:pStyle w:val="Normal"/>
        <w:jc w:val="center"/>
        <w:rPr>
          <w:b/>
          <w:sz w:val="24"/>
        </w:rPr>
      </w:pPr>
      <w:r>
        <w:rPr>
          <w:b/>
          <w:sz w:val="24"/>
        </w:rPr>
        <w:t>ARTICLE VIII</w:t>
      </w:r>
    </w:p>
    <w:p>
      <w:pPr>
        <w:pStyle w:val="Heading7"/>
        <w:ind w:hanging="0" w:start="0"/>
        <w:rPr/>
      </w:pPr>
      <w:r>
        <w:rPr/>
        <w:t>ENTIRE AGREEMENT</w:t>
      </w:r>
    </w:p>
    <w:p>
      <w:pPr>
        <w:pStyle w:val="Normal"/>
        <w:rPr>
          <w:sz w:val="24"/>
        </w:rPr>
      </w:pPr>
      <w:r>
        <w:rPr>
          <w:sz w:val="24"/>
        </w:rPr>
      </w:r>
    </w:p>
    <w:p>
      <w:pPr>
        <w:pStyle w:val="Normal"/>
        <w:jc w:val="both"/>
        <w:rPr>
          <w:sz w:val="24"/>
        </w:rPr>
      </w:pPr>
      <w:r>
        <w:rPr>
          <w:sz w:val="24"/>
        </w:rPr>
        <w:t>8.1</w:t>
        <w:tab/>
        <w:t>This Agreement contains the entire agreement between Kern River and Shipper with respect to the subject matter hereof, and supersedes any and all prior agreements, understandings and commitments, whether oral or written, concerning the subject matter hereof, and any and all such prior agreements, understandings and commitments are hereby deemed to be void and of no effect.</w:t>
      </w:r>
    </w:p>
    <w:p>
      <w:pPr>
        <w:pStyle w:val="Normal"/>
        <w:jc w:val="both"/>
        <w:rPr>
          <w:sz w:val="24"/>
        </w:rPr>
      </w:pPr>
      <w:r>
        <w:rPr>
          <w:sz w:val="24"/>
        </w:rPr>
      </w:r>
    </w:p>
    <w:p>
      <w:pPr>
        <w:pStyle w:val="Normal"/>
        <w:jc w:val="both"/>
        <w:rPr>
          <w:sz w:val="24"/>
        </w:rPr>
      </w:pPr>
      <w:r>
        <w:rPr>
          <w:sz w:val="24"/>
        </w:rPr>
        <w:t>8.2</w:t>
        <w:tab/>
        <w:t>No amendments to or modifications of this Agreement shall be effective unless agreed upon in a written instrument executed by Kern River and Shipper, which expressly refers to this Agreement.</w:t>
      </w:r>
    </w:p>
    <w:p>
      <w:pPr>
        <w:pStyle w:val="Normal"/>
        <w:jc w:val="center"/>
        <w:rPr>
          <w:b/>
          <w:sz w:val="24"/>
        </w:rPr>
      </w:pPr>
      <w:r>
        <w:rPr>
          <w:b/>
          <w:sz w:val="24"/>
        </w:rPr>
        <w:t>ARTICLE IX</w:t>
      </w:r>
    </w:p>
    <w:p>
      <w:pPr>
        <w:pStyle w:val="Heading7"/>
        <w:ind w:hanging="0" w:start="0"/>
        <w:rPr/>
      </w:pPr>
      <w:r>
        <w:rPr/>
        <w:t>GOVERNING LAW</w:t>
      </w:r>
    </w:p>
    <w:p>
      <w:pPr>
        <w:pStyle w:val="Normal"/>
        <w:jc w:val="center"/>
        <w:rPr>
          <w:b/>
          <w:sz w:val="24"/>
        </w:rPr>
      </w:pPr>
      <w:r>
        <w:rPr>
          <w:b/>
          <w:sz w:val="24"/>
        </w:rPr>
      </w:r>
    </w:p>
    <w:p>
      <w:pPr>
        <w:pStyle w:val="Normal"/>
        <w:jc w:val="both"/>
        <w:rPr>
          <w:sz w:val="24"/>
        </w:rPr>
      </w:pPr>
      <w:r>
        <w:rPr>
          <w:sz w:val="24"/>
        </w:rPr>
        <w:t>9.1</w:t>
        <w:tab/>
        <w:t>The construction, interpretation, and enforcement of this Agreement shall be governed by the laws of the State of Utah, excluding any conflict of law rule, which would refer any matter to the laws of a jurisdiction other than the State of Utah.</w:t>
      </w:r>
    </w:p>
    <w:p>
      <w:pPr>
        <w:pStyle w:val="Normal"/>
        <w:jc w:val="both"/>
        <w:rPr>
          <w:sz w:val="24"/>
        </w:rPr>
      </w:pPr>
      <w:r>
        <w:rPr>
          <w:sz w:val="24"/>
        </w:rPr>
      </w:r>
    </w:p>
    <w:p>
      <w:pPr>
        <w:pStyle w:val="Normal"/>
        <w:ind w:firstLine="720" w:end="0"/>
        <w:jc w:val="both"/>
        <w:rPr>
          <w:sz w:val="24"/>
        </w:rPr>
      </w:pPr>
      <w:r>
        <w:rPr>
          <w:sz w:val="24"/>
        </w:rPr>
        <w:t>IN WITNESS WHEREOF, the parties hereto have caused this Agreement to be duly executed as of the day and year first above written.</w:t>
      </w:r>
    </w:p>
    <w:p>
      <w:pPr>
        <w:pStyle w:val="Normal"/>
        <w:rPr>
          <w:sz w:val="24"/>
        </w:rPr>
      </w:pPr>
      <w:r>
        <w:rPr>
          <w:sz w:val="24"/>
        </w:rPr>
      </w:r>
    </w:p>
    <w:p>
      <w:pPr>
        <w:pStyle w:val="Normal"/>
        <w:rPr>
          <w:sz w:val="24"/>
        </w:rPr>
      </w:pPr>
      <w:r>
        <w:rPr>
          <w:sz w:val="24"/>
        </w:rPr>
        <w:tab/>
        <w:tab/>
        <w:tab/>
        <w:tab/>
        <w:tab/>
        <w:t>KERN RIVER GAS TRANSMISSION COMPANY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Larry E. Larsen</w:t>
      </w:r>
    </w:p>
    <w:p>
      <w:pPr>
        <w:pStyle w:val="Normal"/>
        <w:rPr>
          <w:sz w:val="24"/>
        </w:rPr>
      </w:pPr>
      <w:r>
        <w:rPr>
          <w:sz w:val="24"/>
        </w:rPr>
        <w:tab/>
        <w:tab/>
        <w:tab/>
        <w:tab/>
        <w:tab/>
        <w:t>Vice President, Customer Service &amp; Rates</w:t>
      </w:r>
    </w:p>
    <w:p>
      <w:pPr>
        <w:pStyle w:val="Normal"/>
        <w:rPr>
          <w:sz w:val="24"/>
        </w:rPr>
      </w:pPr>
      <w:r>
        <w:rPr>
          <w:sz w:val="24"/>
        </w:rPr>
      </w:r>
    </w:p>
    <w:p>
      <w:pPr>
        <w:pStyle w:val="Normal"/>
        <w:rPr>
          <w:sz w:val="24"/>
        </w:rPr>
      </w:pPr>
      <w:r>
        <w:rPr>
          <w:sz w:val="24"/>
        </w:rPr>
      </w:r>
    </w:p>
    <w:p>
      <w:pPr>
        <w:pStyle w:val="Normal"/>
        <w:rPr>
          <w:sz w:val="24"/>
        </w:rPr>
      </w:pPr>
      <w:r>
        <w:rPr>
          <w:sz w:val="24"/>
        </w:rPr>
        <w:tab/>
        <w:tab/>
        <w:tab/>
        <w:tab/>
        <w:tab/>
      </w:r>
    </w:p>
    <w:p>
      <w:pPr>
        <w:pStyle w:val="Normal"/>
        <w:rPr>
          <w:sz w:val="24"/>
        </w:rPr>
      </w:pPr>
      <w:r>
        <w:rPr>
          <w:sz w:val="24"/>
        </w:rPr>
        <w:tab/>
        <w:tab/>
        <w:tab/>
        <w:tab/>
        <w:tab/>
      </w:r>
      <w:r>
        <w:rPr>
          <w:sz w:val="24"/>
          <w:u w:val="single"/>
        </w:rPr>
        <w:tab/>
        <w:tab/>
        <w:tab/>
        <w:tab/>
        <w:tab/>
        <w:tab/>
        <w:tab/>
      </w:r>
    </w:p>
    <w:p>
      <w:pPr>
        <w:pStyle w:val="Normal"/>
        <w:rPr>
          <w:sz w:val="24"/>
        </w:rPr>
      </w:pPr>
      <w:r>
        <w:rPr>
          <w:sz w:val="24"/>
        </w:rPr>
        <w:t xml:space="preserve">                                                                                               </w:t>
      </w:r>
    </w:p>
    <w:p>
      <w:pPr>
        <w:pStyle w:val="Normal"/>
        <w:rPr>
          <w:sz w:val="24"/>
        </w:rPr>
      </w:pPr>
      <w:r>
        <w:rPr>
          <w:sz w:val="24"/>
        </w:rPr>
      </w:r>
    </w:p>
    <w:p>
      <w:pPr>
        <w:pStyle w:val="Normal"/>
        <w:rPr>
          <w:sz w:val="24"/>
        </w:rPr>
      </w:pPr>
      <w:r>
        <w:rPr>
          <w:sz w:val="24"/>
        </w:rPr>
        <w:tab/>
        <w:tab/>
        <w:tab/>
        <w:tab/>
        <w:tab/>
        <w:t xml:space="preserve">By: </w:t>
      </w:r>
      <w:r>
        <w:rPr>
          <w:sz w:val="24"/>
          <w:u w:val="single"/>
        </w:rPr>
        <w:tab/>
        <w:tab/>
        <w:tab/>
        <w:tab/>
        <w:tab/>
        <w:tab/>
        <w:tab/>
      </w:r>
    </w:p>
    <w:p>
      <w:pPr>
        <w:pStyle w:val="Normal"/>
        <w:rPr/>
      </w:pPr>
      <w:r>
        <w:rPr>
          <w:sz w:val="24"/>
        </w:rPr>
        <w:tab/>
        <w:tab/>
        <w:tab/>
        <w:tab/>
        <w:tab/>
        <w:t xml:space="preserve">Name: </w:t>
      </w:r>
      <w:r>
        <w:rPr>
          <w:sz w:val="24"/>
          <w:u w:val="single"/>
        </w:rPr>
        <w:tab/>
        <w:tab/>
        <w:tab/>
        <w:tab/>
        <w:tab/>
        <w:tab/>
        <w:tab/>
      </w:r>
    </w:p>
    <w:p>
      <w:pPr>
        <w:pStyle w:val="Normal"/>
        <w:rPr>
          <w:sz w:val="24"/>
        </w:rPr>
      </w:pPr>
      <w:r>
        <w:rPr>
          <w:sz w:val="24"/>
        </w:rPr>
        <w:tab/>
        <w:tab/>
        <w:tab/>
        <w:tab/>
        <w:tab/>
        <w:t>Title:</w:t>
      </w:r>
      <w:r>
        <w:rPr>
          <w:sz w:val="24"/>
          <w:u w:val="single"/>
        </w:rPr>
        <w:tab/>
        <w:tab/>
        <w:tab/>
        <w:tab/>
        <w:tab/>
        <w:tab/>
        <w:tab/>
      </w:r>
    </w:p>
    <w:p>
      <w:pPr>
        <w:pStyle w:val="Heading7"/>
        <w:ind w:hanging="0" w:start="0"/>
        <w:rPr>
          <w:sz w:val="24"/>
        </w:rPr>
      </w:pPr>
      <w:r>
        <w:rPr>
          <w:sz w:val="24"/>
        </w:rPr>
      </w:r>
    </w:p>
    <w:p>
      <w:pPr>
        <w:pStyle w:val="Heading7"/>
        <w:ind w:hanging="0" w:start="0"/>
        <w:rPr/>
      </w:pPr>
      <w:r>
        <w:rPr/>
      </w:r>
    </w:p>
    <w:p>
      <w:pPr>
        <w:pStyle w:val="Heading7"/>
        <w:ind w:hanging="0" w:start="0"/>
        <w:jc w:val="start"/>
        <w:rPr>
          <w:b w:val="false"/>
          <w:sz w:val="16"/>
        </w:rPr>
      </w:pPr>
      <w:r>
        <w:rPr>
          <w:b w:val="false"/>
          <w:sz w:val="16"/>
        </w:rPr>
        <w:t>y:/precedentagtMar12.doc</w:t>
      </w:r>
      <w:r>
        <w:br w:type="page"/>
      </w:r>
    </w:p>
    <w:p>
      <w:pPr>
        <w:pStyle w:val="Heading7"/>
        <w:ind w:hanging="0" w:start="0"/>
        <w:rPr/>
      </w:pPr>
      <w:r>
        <w:rPr/>
        <w:t>EXHIBIT A (Package Two)</w:t>
      </w:r>
    </w:p>
    <w:p>
      <w:pPr>
        <w:pStyle w:val="Normal"/>
        <w:jc w:val="center"/>
        <w:rPr>
          <w:b/>
          <w:sz w:val="24"/>
        </w:rPr>
      </w:pPr>
      <w:r>
        <w:rPr>
          <w:b/>
          <w:sz w:val="24"/>
        </w:rPr>
        <w:t>TO</w:t>
      </w:r>
    </w:p>
    <w:p>
      <w:pPr>
        <w:pStyle w:val="Normal"/>
        <w:jc w:val="center"/>
        <w:rPr>
          <w:sz w:val="24"/>
        </w:rPr>
      </w:pPr>
      <w:r>
        <w:rPr>
          <w:b/>
          <w:sz w:val="24"/>
        </w:rPr>
        <w:t>PRECEDENT AGREEMENT BETWEEN KERN RIVER AND SHIPPER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sz w:val="24"/>
        </w:rPr>
        <w:t>MAXIMUM DAILY QUANTITY</w:t>
        <w:tab/>
        <w:t>(“MDQ”)</w:t>
        <w:tab/>
        <w:tab/>
        <w:t>___</w:t>
      </w:r>
      <w:r>
        <w:rPr>
          <w:b/>
          <w:sz w:val="24"/>
          <w:u w:val="single"/>
        </w:rPr>
        <w:t>114,000</w:t>
      </w:r>
      <w:r>
        <w:rPr>
          <w:b/>
          <w:sz w:val="24"/>
        </w:rPr>
        <w:t>_</w:t>
        <w:tab/>
        <w:t>Mcf/d</w:t>
      </w:r>
    </w:p>
    <w:p>
      <w:pPr>
        <w:pStyle w:val="Normal"/>
        <w:rPr>
          <w:b/>
          <w:sz w:val="24"/>
        </w:rPr>
      </w:pPr>
      <w:r>
        <w:rPr>
          <w:b/>
          <w:sz w:val="24"/>
        </w:rPr>
      </w:r>
    </w:p>
    <w:p>
      <w:pPr>
        <w:pStyle w:val="Normal"/>
        <w:rPr>
          <w:sz w:val="24"/>
        </w:rPr>
      </w:pPr>
      <w:r>
        <w:rPr>
          <w:b/>
          <w:sz w:val="24"/>
        </w:rPr>
        <w:t>MINIMUM ACCEPTABLE MDQ</w:t>
        <w:tab/>
        <w:tab/>
        <w:tab/>
        <w:tab/>
        <w:t>_____</w:t>
      </w:r>
      <w:r>
        <w:rPr>
          <w:b/>
          <w:sz w:val="24"/>
          <w:u w:val="single"/>
        </w:rPr>
        <w:t>1</w:t>
      </w:r>
      <w:r>
        <w:rPr>
          <w:b/>
          <w:sz w:val="24"/>
        </w:rPr>
        <w:t>_____  Mcf/d</w:t>
      </w:r>
    </w:p>
    <w:p>
      <w:pPr>
        <w:pStyle w:val="Normal"/>
        <w:rPr>
          <w:sz w:val="24"/>
        </w:rPr>
      </w:pPr>
      <w:r>
        <w:rPr>
          <w:sz w:val="24"/>
        </w:rPr>
      </w:r>
    </w:p>
    <w:p>
      <w:pPr>
        <w:pStyle w:val="Normal"/>
        <w:rPr/>
      </w:pPr>
      <w:r>
        <w:rPr>
          <w:b/>
          <w:sz w:val="24"/>
        </w:rPr>
        <w:t>Commencement Date:</w:t>
      </w:r>
      <w:r>
        <w:rPr>
          <w:sz w:val="24"/>
        </w:rPr>
        <w:t xml:space="preserve"> </w:t>
        <w:tab/>
        <w:t>July 1, 2001 (or such later date that the required facilities</w:t>
      </w:r>
    </w:p>
    <w:p>
      <w:pPr>
        <w:pStyle w:val="Normal"/>
        <w:ind w:firstLine="720" w:start="2160" w:end="0"/>
        <w:rPr>
          <w:sz w:val="24"/>
        </w:rPr>
      </w:pPr>
      <w:r>
        <w:rPr>
          <w:sz w:val="24"/>
        </w:rPr>
        <w:t>are placed in-service.)</w:t>
        <w:tab/>
        <w:tab/>
      </w:r>
    </w:p>
    <w:p>
      <w:pPr>
        <w:pStyle w:val="Normal"/>
        <w:rPr>
          <w:sz w:val="24"/>
        </w:rPr>
      </w:pPr>
      <w:r>
        <w:rPr>
          <w:sz w:val="24"/>
        </w:rPr>
      </w:r>
    </w:p>
    <w:p>
      <w:pPr>
        <w:pStyle w:val="Normal"/>
        <w:rPr/>
      </w:pPr>
      <w:r>
        <w:rPr>
          <w:b/>
          <w:sz w:val="24"/>
        </w:rPr>
        <w:t>Termination Date:</w:t>
      </w:r>
      <w:r>
        <w:rPr>
          <w:sz w:val="24"/>
        </w:rPr>
        <w:tab/>
        <w:tab/>
        <w:t>April 30, 2002</w:t>
        <w:tab/>
        <w:tab/>
        <w:tab/>
      </w:r>
    </w:p>
    <w:p>
      <w:pPr>
        <w:pStyle w:val="Normal"/>
        <w:rPr>
          <w:b/>
          <w:sz w:val="24"/>
        </w:rPr>
      </w:pPr>
      <w:r>
        <w:rPr>
          <w:b/>
          <w:sz w:val="24"/>
        </w:rPr>
      </w:r>
    </w:p>
    <w:p>
      <w:pPr>
        <w:pStyle w:val="Normal"/>
        <w:rPr>
          <w:sz w:val="24"/>
        </w:rPr>
      </w:pPr>
      <w:r>
        <w:rPr>
          <w:b/>
          <w:sz w:val="24"/>
        </w:rPr>
        <w:tab/>
        <w:tab/>
        <w:tab/>
        <w:tab/>
      </w:r>
    </w:p>
    <w:p>
      <w:pPr>
        <w:pStyle w:val="Normal"/>
        <w:tabs>
          <w:tab w:val="clear" w:pos="720"/>
          <w:tab w:val="left" w:pos="3600" w:leader="none"/>
        </w:tabs>
        <w:rPr>
          <w:b/>
          <w:sz w:val="24"/>
        </w:rPr>
      </w:pPr>
      <w:r>
        <w:rPr>
          <w:b/>
          <w:sz w:val="24"/>
          <w:u w:val="single"/>
        </w:rPr>
        <w:t xml:space="preserve"> </w:t>
      </w:r>
      <w:r>
        <w:rPr>
          <w:b/>
          <w:sz w:val="24"/>
          <w:u w:val="single"/>
        </w:rPr>
        <w:t>Primary Receipt Point</w:t>
      </w:r>
      <w:r>
        <w:rPr>
          <w:sz w:val="24"/>
        </w:rPr>
        <w:t xml:space="preserve"> </w:t>
      </w:r>
      <w:r>
        <w:rPr>
          <w:b/>
          <w:sz w:val="24"/>
        </w:rPr>
        <w:t>1/</w:t>
        <w:tab/>
        <w:tab/>
        <w:tab/>
      </w:r>
      <w:r>
        <w:rPr>
          <w:b/>
          <w:sz w:val="24"/>
          <w:u w:val="single"/>
        </w:rPr>
        <w:t>Maximum Receipt Point Quantity</w:t>
      </w:r>
    </w:p>
    <w:p>
      <w:pPr>
        <w:pStyle w:val="Normal"/>
        <w:rPr>
          <w:b/>
          <w:sz w:val="24"/>
        </w:rPr>
      </w:pPr>
      <w:r>
        <w:rPr>
          <w:b/>
          <w:sz w:val="24"/>
        </w:rPr>
      </w:r>
    </w:p>
    <w:p>
      <w:pPr>
        <w:pStyle w:val="Normal"/>
        <w:rPr>
          <w:sz w:val="24"/>
        </w:rPr>
      </w:pPr>
      <w:r>
        <w:rPr>
          <w:sz w:val="24"/>
        </w:rPr>
      </w:r>
    </w:p>
    <w:p>
      <w:pPr>
        <w:pStyle w:val="Normal"/>
        <w:rPr>
          <w:sz w:val="24"/>
        </w:rPr>
      </w:pPr>
      <w:r>
        <w:rPr>
          <w:sz w:val="24"/>
        </w:rPr>
        <w:t>014003  Carter Creek Plant</w:t>
        <w:tab/>
        <w:tab/>
        <w:tab/>
        <w:tab/>
        <w:tab/>
        <w:t>22,731  Mcf/d</w:t>
      </w:r>
    </w:p>
    <w:p>
      <w:pPr>
        <w:pStyle w:val="Normal"/>
        <w:rPr>
          <w:sz w:val="24"/>
        </w:rPr>
      </w:pPr>
      <w:r>
        <w:rPr>
          <w:sz w:val="24"/>
        </w:rPr>
        <w:t>014004  Whitney Canyon Plant</w:t>
        <w:tab/>
        <w:tab/>
        <w:tab/>
        <w:tab/>
        <w:t>20,682  Mcf/d</w:t>
      </w:r>
    </w:p>
    <w:p>
      <w:pPr>
        <w:pStyle w:val="Normal"/>
        <w:rPr>
          <w:sz w:val="24"/>
        </w:rPr>
      </w:pPr>
      <w:r>
        <w:rPr>
          <w:sz w:val="24"/>
        </w:rPr>
        <w:t>014005  Painter Plant</w:t>
        <w:tab/>
        <w:tab/>
        <w:tab/>
        <w:tab/>
        <w:tab/>
        <w:tab/>
        <w:t>14,587  Mcf/d</w:t>
      </w:r>
    </w:p>
    <w:p>
      <w:pPr>
        <w:pStyle w:val="Normal"/>
        <w:rPr>
          <w:sz w:val="24"/>
        </w:rPr>
      </w:pPr>
      <w:r>
        <w:rPr>
          <w:sz w:val="24"/>
        </w:rPr>
        <w:t>014007  Questar Muddy Creek</w:t>
        <w:tab/>
        <w:tab/>
        <w:tab/>
        <w:tab/>
        <w:t>56,000  Mcf/d</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sz w:val="24"/>
          <w:u w:val="single"/>
        </w:rPr>
        <w:t>Primary Delivery Point</w:t>
      </w:r>
      <w:r>
        <w:rPr>
          <w:sz w:val="24"/>
        </w:rPr>
        <w:t xml:space="preserve"> </w:t>
      </w:r>
      <w:r>
        <w:rPr>
          <w:b/>
          <w:sz w:val="24"/>
        </w:rPr>
        <w:t>1/</w:t>
        <w:tab/>
        <w:tab/>
        <w:tab/>
        <w:tab/>
      </w:r>
      <w:r>
        <w:rPr>
          <w:b/>
          <w:sz w:val="24"/>
          <w:u w:val="single"/>
        </w:rPr>
        <w:t>Maximum Delivery Point Quantity</w:t>
      </w:r>
    </w:p>
    <w:p>
      <w:pPr>
        <w:pStyle w:val="Normal"/>
        <w:rPr>
          <w:b/>
          <w:sz w:val="24"/>
          <w:u w:val="single"/>
        </w:rPr>
      </w:pPr>
      <w:r>
        <w:rPr>
          <w:b/>
          <w:sz w:val="24"/>
          <w:u w:val="single"/>
        </w:rPr>
      </w:r>
    </w:p>
    <w:p>
      <w:pPr>
        <w:pStyle w:val="Heading1"/>
        <w:ind w:hanging="0" w:start="0"/>
        <w:rPr>
          <w:b/>
        </w:rPr>
      </w:pPr>
      <w:r>
        <w:rPr/>
        <w:t>025011  Wheeler Ridge – Socal Gas</w:t>
        <w:tab/>
        <w:tab/>
        <w:tab/>
        <w:tab/>
        <w:t>114,000  Mcf/d</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u w:val="single"/>
        </w:rPr>
      </w:pPr>
      <w:r>
        <w:rPr>
          <w:b/>
          <w:sz w:val="24"/>
          <w:u w:val="single"/>
        </w:rPr>
        <w:t>RATE</w:t>
      </w:r>
    </w:p>
    <w:p>
      <w:pPr>
        <w:pStyle w:val="Normal"/>
        <w:rPr>
          <w:b/>
          <w:sz w:val="24"/>
          <w:u w:val="single"/>
        </w:rPr>
      </w:pPr>
      <w:r>
        <w:rPr>
          <w:b/>
          <w:sz w:val="24"/>
          <w:u w:val="single"/>
        </w:rPr>
      </w:r>
    </w:p>
    <w:p>
      <w:pPr>
        <w:pStyle w:val="BodyText"/>
        <w:rPr/>
      </w:pPr>
      <w:r>
        <w:rPr/>
        <w:t xml:space="preserve">Shipper shall pay the applicable incremental maximum rate and associated fuel usage established under Kern River’s FERC Gas Tariff. </w:t>
      </w:r>
    </w:p>
    <w:p>
      <w:pPr>
        <w:pStyle w:val="Normal"/>
        <w:rPr>
          <w:sz w:val="24"/>
        </w:rPr>
      </w:pPr>
      <w:r>
        <w:rPr>
          <w:sz w:val="24"/>
        </w:rPr>
      </w:r>
    </w:p>
    <w:p>
      <w:pPr>
        <w:pStyle w:val="Normal"/>
        <w:rPr>
          <w:b/>
          <w:sz w:val="24"/>
        </w:rPr>
      </w:pPr>
      <w:r>
        <w:rPr>
          <w:b/>
          <w:sz w:val="24"/>
        </w:rPr>
        <w:t>___________________________________</w:t>
      </w:r>
    </w:p>
    <w:p>
      <w:pPr>
        <w:pStyle w:val="Normal"/>
        <w:rPr/>
      </w:pPr>
      <w:r>
        <w:rPr/>
        <w:t xml:space="preserve">1/ The parties may negotiate revisions to the listed primary points and quantities if necessary to match capacity availability. </w:t>
      </w:r>
    </w:p>
    <w:p>
      <w:pPr>
        <w:pStyle w:val="Normal"/>
        <w:rPr/>
      </w:pPr>
      <w:r>
        <w:rPr/>
      </w:r>
    </w:p>
    <w:p>
      <w:pPr>
        <w:pStyle w:val="Normal"/>
        <w:rPr/>
      </w:pPr>
      <w:r>
        <w:rPr/>
      </w:r>
    </w:p>
    <w:p>
      <w:pPr>
        <w:pStyle w:val="Normal"/>
        <w:rPr/>
      </w:pPr>
      <w:r>
        <w:rPr/>
      </w:r>
    </w:p>
    <w:p>
      <w:pPr>
        <w:pStyle w:val="Heading7"/>
        <w:ind w:hanging="0" w:start="0"/>
        <w:rPr/>
      </w:pPr>
      <w:r>
        <w:rPr/>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4023995</wp:posOffset>
              </wp:positionH>
              <wp:positionV relativeFrom="paragraph">
                <wp:posOffset>51435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4.05pt;mso-position-vertical-relative:text;margin-left:316.85pt;mso-position-horizontal-relative:page">
              <v:fill opacity="0f"/>
              <v:textbox inset="0in,0in,0in,0in">
                <w:txbxContent>
                  <w:p>
                    <w:pPr>
                      <w:pStyle w:val="Footer"/>
                      <w:rPr>
                        <w:rStyle w:val="PageNumber"/>
                        <w:sz w:val="24"/>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ind w:hanging="0" w:start="1440" w:end="0"/>
      <w:jc w:val="both"/>
      <w:outlineLvl w:val="2"/>
    </w:pPr>
    <w:rPr>
      <w:sz w:val="24"/>
    </w:rPr>
  </w:style>
  <w:style w:type="paragraph" w:styleId="Heading4">
    <w:name w:val="heading 4"/>
    <w:basedOn w:val="Normal"/>
    <w:next w:val="Normal"/>
    <w:qFormat/>
    <w:pPr>
      <w:keepNext w:val="true"/>
      <w:numPr>
        <w:ilvl w:val="3"/>
        <w:numId w:val="1"/>
      </w:numPr>
      <w:tabs>
        <w:tab w:val="clear" w:pos="720"/>
        <w:tab w:val="left" w:pos="3960" w:leader="none"/>
      </w:tabs>
      <w:jc w:val="both"/>
      <w:outlineLvl w:val="3"/>
    </w:pPr>
    <w:rPr>
      <w:sz w:val="24"/>
    </w:rPr>
  </w:style>
  <w:style w:type="paragraph" w:styleId="Heading5">
    <w:name w:val="heading 5"/>
    <w:basedOn w:val="Normal"/>
    <w:next w:val="Normal"/>
    <w:qFormat/>
    <w:pPr>
      <w:keepNext w:val="true"/>
      <w:numPr>
        <w:ilvl w:val="4"/>
        <w:numId w:val="1"/>
      </w:numPr>
      <w:jc w:val="both"/>
      <w:outlineLvl w:val="4"/>
    </w:pPr>
    <w:rPr>
      <w:b/>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numPr>
        <w:ilvl w:val="6"/>
        <w:numId w:val="1"/>
      </w:numPr>
      <w:jc w:val="center"/>
      <w:outlineLvl w:val="6"/>
    </w:pPr>
    <w:rPr>
      <w:b/>
      <w:sz w:val="24"/>
    </w:rPr>
  </w:style>
  <w:style w:type="paragraph" w:styleId="Heading8">
    <w:name w:val="heading 8"/>
    <w:basedOn w:val="Normal"/>
    <w:next w:val="Normal"/>
    <w:qFormat/>
    <w:pPr>
      <w:keepNext w:val="true"/>
      <w:numPr>
        <w:ilvl w:val="7"/>
        <w:numId w:val="1"/>
      </w:numPr>
      <w:ind w:firstLine="720" w:start="0" w:end="0"/>
      <w:outlineLvl w:val="7"/>
    </w:pPr>
    <w:rPr>
      <w:sz w:val="24"/>
    </w:rPr>
  </w:style>
  <w:style w:type="paragraph" w:styleId="Heading9">
    <w:name w:val="heading 9"/>
    <w:basedOn w:val="Normal"/>
    <w:next w:val="Normal"/>
    <w:qFormat/>
    <w:pPr>
      <w:keepNext w:val="true"/>
      <w:numPr>
        <w:ilvl w:val="8"/>
        <w:numId w:val="1"/>
      </w:numPr>
      <w:ind w:firstLine="720" w:start="3600" w:end="-180"/>
      <w:outlineLvl w:val="8"/>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evel2">
    <w:name w:val="Level 2"/>
    <w:basedOn w:val="Normal"/>
    <w:qFormat/>
    <w:pPr>
      <w:tabs>
        <w:tab w:val="clear" w:pos="720"/>
        <w:tab w:val="left" w:pos="5040" w:leader="none"/>
      </w:tabs>
      <w:ind w:hanging="720" w:start="5040" w:end="0"/>
    </w:pPr>
    <w:rPr/>
  </w:style>
  <w:style w:type="paragraph" w:styleId="BodyText2">
    <w:name w:val="Body Text 2"/>
    <w:basedOn w:val="Normal"/>
    <w:qFormat/>
    <w:pPr>
      <w:jc w:val="both"/>
    </w:pPr>
    <w:rPr>
      <w:sz w:val="24"/>
    </w:rPr>
  </w:style>
  <w:style w:type="paragraph" w:styleId="WW-BodyText2">
    <w:name w:val="WW-Body Text 2"/>
    <w:basedOn w:val="Normal"/>
    <w:qFormat/>
    <w:pPr>
      <w:ind w:firstLine="720" w:start="0" w:end="0"/>
      <w:jc w:val="both"/>
    </w:pPr>
    <w:rPr>
      <w:sz w:val="24"/>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firstLine="720" w:start="0" w:end="-180"/>
    </w:pPr>
    <w:rPr>
      <w:sz w:val="24"/>
    </w:rPr>
  </w:style>
  <w:style w:type="paragraph" w:styleId="BodyTextIndent3">
    <w:name w:val="Body Text Indent 3"/>
    <w:basedOn w:val="Normal"/>
    <w:qFormat/>
    <w:pPr>
      <w:ind w:firstLine="720" w:start="720" w:end="0"/>
    </w:pPr>
    <w:rPr>
      <w:sz w:val="24"/>
    </w:rPr>
  </w:style>
  <w:style w:type="paragraph" w:styleId="BodyTextIndent">
    <w:name w:val="Body Text Indent"/>
    <w:basedOn w:val="Normal"/>
    <w:pPr>
      <w:ind w:firstLine="720" w:start="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2001-03-14T19:39:00Z</dcterms:created>
  <dc:creator>Jeanne Young</dc:creator>
  <dc:description/>
  <dc:language>en-CA</dc:language>
  <cp:lastModifiedBy>Tyrell</cp:lastModifiedBy>
  <cp:lastPrinted>2001-03-12T11:35:00Z</cp:lastPrinted>
  <dcterms:modified xsi:type="dcterms:W3CDTF">2001-03-14T19:39:00Z</dcterms:modified>
  <cp:revision>2</cp:revision>
  <dc:subject/>
  <dc:title>TDR PRECEDENT AGREEMENT</dc:title>
</cp:coreProperties>
</file>