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 day of March, 2001, by and between KERN RIVER GAS TRANSMISSION COMPANY, a Texas general partnership (“Kern River”) and </w:t>
      </w:r>
      <w:r>
        <w:rPr>
          <w:sz w:val="24"/>
          <w:u w:val="single"/>
        </w:rPr>
        <w:t xml:space="preserve">                                                       </w:t>
      </w:r>
      <w:r>
        <w:rPr>
          <w:sz w:val="24"/>
        </w:rPr>
        <w:t>_________________________, a ___________________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eastAsia="en-CA"/>
        </w:rPr>
        <w:t>, subject to the jurisdiction of the Federal Energy Regulatory Commission (“FERC”);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initiated an Open Season on March 12, 2001 for Shippers desiring additional firm transportation service to California;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has determined that emergency expansion facilities are necessary to accommodate the new service as provided herein and has completed a rate analysis that indicates the rate design for the expansion project will be incremental;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and Shipper are willing to execute a Transportation Service Agreement (“TSA”) for incrementally-priced firm transportation service under Kern River’s existing KRF-1 Rate Schedule and 18 C.F.R. Part 284.</w:t>
      </w:r>
    </w:p>
    <w:p>
      <w:pPr>
        <w:pStyle w:val="Normal"/>
        <w:jc w:val="both"/>
        <w:rPr>
          <w:sz w:val="24"/>
          <w:lang w:val="en-CA" w:eastAsia="en-CA"/>
        </w:rPr>
      </w:pPr>
      <w:r>
        <w:rPr>
          <w:sz w:val="24"/>
          <w:lang w:val="en-CA" w:eastAsia="en-CA"/>
        </w:rPr>
      </w:r>
    </w:p>
    <w:p>
      <w:pPr>
        <w:pStyle w:val="BodyText2"/>
        <w:rPr/>
      </w:pPr>
      <w:r>
        <w:rPr>
          <w:lang w:val="en-CA" w:eastAsia="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rPr>
      </w:pPr>
      <w:r>
        <w:rPr>
          <w:sz w:val="24"/>
        </w:rPr>
        <w:t>1.2</w:t>
        <w:tab/>
        <w:t>The availability of capacity for the requested service is subject to Kern River’s ability to construct the required expansion facilities to accommodate an anticipated in-service date of July 1, 2001.  The commencement date under the TSA shall be the later of July 1, 2001 or the date that the facilities are placed in service.</w:t>
      </w:r>
    </w:p>
    <w:p>
      <w:pPr>
        <w:pStyle w:val="Normal"/>
        <w:jc w:val="both"/>
        <w:rPr>
          <w:sz w:val="24"/>
        </w:rPr>
      </w:pPr>
      <w:r>
        <w:rPr>
          <w:sz w:val="24"/>
        </w:rPr>
      </w:r>
    </w:p>
    <w:p>
      <w:pPr>
        <w:pStyle w:val="Normal"/>
        <w:tabs>
          <w:tab w:val="clear" w:pos="720"/>
          <w:tab w:val="left" w:pos="0" w:leader="none"/>
        </w:tabs>
        <w:jc w:val="both"/>
        <w:rPr>
          <w:sz w:val="24"/>
          <w:ins w:id="0" w:author="Laurie Brown" w:date="2001-03-11T12:57:00Z"/>
        </w:rPr>
      </w:pPr>
      <w:r>
        <w:rPr>
          <w:sz w:val="24"/>
        </w:rPr>
        <w:t>1.3</w:t>
        <w:tab/>
        <w:t>After evaluating all the new service requests received in the Open Season, Kern River will tender a TSA to Shipper reflecting the service provisions set forth on Exhibit A hereto, except the Maximum Daily Quantity may be reduced to reflect capacity allocations and mutually agreeable receipt and delivery point capacities may be different from those set forth on Exhibit A hereto. Shipper agrees to execute and return the TSA within 5 days of being tendered by Kern River for execution.</w:t>
      </w:r>
    </w:p>
    <w:p>
      <w:pPr>
        <w:pStyle w:val="Normal"/>
        <w:tabs>
          <w:tab w:val="clear" w:pos="720"/>
          <w:tab w:val="left" w:pos="0" w:leader="none"/>
        </w:tabs>
        <w:jc w:val="both"/>
        <w:rPr>
          <w:sz w:val="24"/>
        </w:rPr>
      </w:pPr>
      <w:r>
        <w:rPr>
          <w:sz w:val="24"/>
        </w:rPr>
      </w:r>
    </w:p>
    <w:p>
      <w:pPr>
        <w:pStyle w:val="Normal"/>
        <w:widowControl w:val="false"/>
        <w:jc w:val="both"/>
        <w:rPr>
          <w:sz w:val="24"/>
        </w:rPr>
      </w:pPr>
      <w:r>
        <w:rPr>
          <w:sz w:val="24"/>
        </w:rPr>
        <w:t>1.4</w:t>
        <w:tab/>
        <w:t>The following provisions shall also be included in the TSA:</w:t>
      </w:r>
    </w:p>
    <w:p>
      <w:pPr>
        <w:pStyle w:val="Normal"/>
        <w:jc w:val="both"/>
        <w:rPr>
          <w:sz w:val="24"/>
        </w:rPr>
      </w:pPr>
      <w:r>
        <w:rPr>
          <w:sz w:val="24"/>
        </w:rPr>
        <w:t xml:space="preserve"> </w:t>
      </w:r>
    </w:p>
    <w:p>
      <w:pPr>
        <w:pStyle w:val="Normal"/>
        <w:ind w:firstLine="720" w:end="0"/>
        <w:jc w:val="both"/>
        <w:rPr>
          <w:sz w:val="24"/>
        </w:rPr>
      </w:pPr>
      <w:r>
        <w:rPr>
          <w:sz w:val="24"/>
        </w:rPr>
        <w:t>(a)</w:t>
        <w:tab/>
        <w:t>If the expansion capacity is not fully subscribed and/or Kern River has not received and accepted the necessary permits and regulatory approvals by April 2, 2001, authorizing construction of expansion facilities required to provide service under the TSA, Kern River has the option to terminate the TSA by providing written notice to Shipper not later than April 4, 2001, or alternatively will provide its best estimate of an in-service date.</w:t>
      </w:r>
    </w:p>
    <w:p>
      <w:pPr>
        <w:pStyle w:val="Normal"/>
        <w:ind w:firstLine="720" w:end="0"/>
        <w:jc w:val="both"/>
        <w:rPr>
          <w:sz w:val="24"/>
        </w:rPr>
      </w:pPr>
      <w:r>
        <w:rPr>
          <w:sz w:val="24"/>
        </w:rPr>
      </w:r>
    </w:p>
    <w:p>
      <w:pPr>
        <w:pStyle w:val="Normal"/>
        <w:jc w:val="both"/>
        <w:rPr>
          <w:sz w:val="24"/>
        </w:rPr>
      </w:pPr>
      <w:r>
        <w:rPr>
          <w:sz w:val="24"/>
        </w:rPr>
        <w:tab/>
        <w:t>(b)</w:t>
        <w:tab/>
        <w:t>If Kern River converts its existing volumetric contracts to thermal contracts  before the expiration of the contract term, shipper agrees that the volumetric quantity will be converted at 1,000 Btu per cubic foot.</w:t>
      </w:r>
    </w:p>
    <w:p>
      <w:pPr>
        <w:pStyle w:val="Normal"/>
        <w:jc w:val="both"/>
        <w:rPr>
          <w:sz w:val="24"/>
        </w:rPr>
      </w:pPr>
      <w:r>
        <w:rPr>
          <w:sz w:val="24"/>
        </w:rPr>
      </w:r>
    </w:p>
    <w:p>
      <w:pPr>
        <w:pStyle w:val="Normal"/>
        <w:ind w:firstLine="720" w:end="0"/>
        <w:jc w:val="both"/>
        <w:rPr>
          <w:sz w:val="24"/>
        </w:rPr>
      </w:pPr>
      <w:r>
        <w:rPr>
          <w:sz w:val="24"/>
        </w:rPr>
        <w:t>(c)</w:t>
        <w:tab/>
        <w:t>Neither Kern River or Shipper is responsible for any business decisions made or inference drawn by the other Party in reliance on this Agreement or in reliance on actions taken or disclosures made pursuant to or in connection with this Agreement.  Neither party shall be liable for special, indirect or consequential damages or lost profits, arising out of or in connection with this Agreement, whether based on contract, tort (including negligence), or otherwise.</w:t>
      </w:r>
    </w:p>
    <w:p>
      <w:pPr>
        <w:pStyle w:val="Normal"/>
        <w:jc w:val="both"/>
        <w:rPr>
          <w:sz w:val="24"/>
        </w:rPr>
      </w:pPr>
      <w:r>
        <w:rPr>
          <w:sz w:val="24"/>
        </w:rPr>
      </w:r>
    </w:p>
    <w:p>
      <w:pPr>
        <w:pStyle w:val="Normal"/>
        <w:jc w:val="both"/>
        <w:rPr>
          <w:sz w:val="24"/>
        </w:rPr>
      </w:pPr>
      <w:r>
        <w:rPr>
          <w:sz w:val="24"/>
        </w:rPr>
        <w:t xml:space="preserve">1.5 </w:t>
        <w:tab/>
        <w:t>Shipper agrees to provide a list of its affiliates, to be attached hereto as Exhibit B as defined below:</w:t>
      </w:r>
    </w:p>
    <w:p>
      <w:pPr>
        <w:pStyle w:val="Normal"/>
        <w:jc w:val="both"/>
        <w:rPr>
          <w:sz w:val="24"/>
        </w:rPr>
      </w:pPr>
      <w:r>
        <w:rPr>
          <w:sz w:val="24"/>
        </w:rPr>
      </w:r>
    </w:p>
    <w:p>
      <w:pPr>
        <w:pStyle w:val="Normal"/>
        <w:jc w:val="both"/>
        <w:rPr>
          <w:sz w:val="24"/>
        </w:rPr>
      </w:pPr>
      <w:r>
        <w:rPr>
          <w:sz w:val="24"/>
        </w:rPr>
        <w:tab/>
        <w:t>“Affiliate means another person which controls, is controlled by, or is under common control with, such person.  Control includes, but is not limited to, the possession, directly or indirectly and whether acting alone or in conjunction with others, of the authority to direct or cause the direction of the management or policies of a company.  A voting interest of 10 percent or more creates a rebuttable presumption of control.”</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This Agreement may be terminated by Kern River pursuant to Section 1.4 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BodyText2"/>
        <w:rPr/>
      </w:pPr>
      <w:r>
        <w:rPr/>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jc w:val="center"/>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p>
    <w:p>
      <w:pPr>
        <w:pStyle w:val="BodyText2"/>
        <w:rPr/>
      </w:pPr>
      <w:r>
        <w:rPr/>
      </w:r>
    </w:p>
    <w:p>
      <w:pPr>
        <w:pStyle w:val="BodyText2"/>
        <w:rPr/>
      </w:pPr>
      <w:r>
        <w:rPr/>
        <w:t>3.2</w:t>
        <w:tab/>
        <w:t>Shipper agrees to comply with Kern River’s creditworthiness requirements as defined in Section 7 of Kern River’s FERC Gas Tariff and Kern River’s Credit Policy for Firm Transportation Service.</w:t>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pPr>
      <w:r>
        <w:rPr/>
        <w:t>Kern River Gas Transmission Company</w:t>
        <w:tab/>
        <w:tab/>
        <w:t>Shipper:</w:t>
      </w:r>
    </w:p>
    <w:p>
      <w:pPr>
        <w:pStyle w:val="Normal"/>
        <w:rPr>
          <w:sz w:val="24"/>
        </w:rPr>
      </w:pPr>
      <w:r>
        <w:rPr>
          <w:sz w:val="24"/>
        </w:rPr>
        <w:t>295 Chipeta Way</w:t>
      </w:r>
    </w:p>
    <w:p>
      <w:pPr>
        <w:pStyle w:val="Normal"/>
        <w:rPr>
          <w:sz w:val="24"/>
        </w:rPr>
      </w:pPr>
      <w:r>
        <w:rPr>
          <w:sz w:val="24"/>
        </w:rPr>
        <w:t>Salt Lake City, UT 84108</w:t>
      </w:r>
    </w:p>
    <w:p>
      <w:pPr>
        <w:pStyle w:val="Normal"/>
        <w:rPr>
          <w:sz w:val="24"/>
        </w:rPr>
      </w:pPr>
      <w:r>
        <w:rPr>
          <w:sz w:val="24"/>
        </w:rPr>
        <w:t>Fax No.:  (801) 584-6950</w:t>
      </w:r>
    </w:p>
    <w:p>
      <w:pPr>
        <w:pStyle w:val="Normal"/>
        <w:rPr>
          <w:sz w:val="24"/>
        </w:rPr>
      </w:pPr>
      <w:r>
        <w:rPr>
          <w:sz w:val="24"/>
        </w:rPr>
        <w:t>Attn:   Kirk Morgan</w:t>
      </w:r>
    </w:p>
    <w:p>
      <w:pPr>
        <w:pStyle w:val="Heading1"/>
        <w:ind w:hanging="0" w:start="0"/>
        <w:rPr>
          <w:u w:val="single"/>
        </w:rPr>
      </w:pPr>
      <w:r>
        <w:rPr/>
        <w:t>Director, Business Development</w:t>
      </w:r>
    </w:p>
    <w:p>
      <w:pPr>
        <w:pStyle w:val="Normal"/>
        <w:jc w:val="center"/>
        <w:rPr>
          <w:b/>
          <w:sz w:val="24"/>
          <w:u w:val="single"/>
        </w:rPr>
      </w:pPr>
      <w:r>
        <w:rPr>
          <w:b/>
          <w:sz w:val="24"/>
          <w:u w:val="single"/>
        </w:rPr>
      </w:r>
      <w:r>
        <w:br w:type="page"/>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w:t>
      </w:r>
    </w:p>
    <w:p>
      <w:pPr>
        <w:pStyle w:val="Normal"/>
        <w:jc w:val="both"/>
        <w:rPr>
          <w:sz w:val="24"/>
        </w:rPr>
      </w:pPr>
      <w:r>
        <w:rPr>
          <w:sz w:val="24"/>
        </w:rPr>
      </w:r>
    </w:p>
    <w:p>
      <w:pPr>
        <w:pStyle w:val="Normal"/>
        <w:ind w:firstLine="720" w:end="0"/>
        <w:jc w:val="both"/>
        <w:rPr>
          <w:sz w:val="24"/>
        </w:rPr>
      </w:pPr>
      <w:r>
        <w:rPr>
          <w:sz w:val="24"/>
        </w:rPr>
        <w:t>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sz w:val="24"/>
        </w:rPr>
      </w:pPr>
      <w:r>
        <w:rPr>
          <w:sz w:val="24"/>
        </w:rPr>
        <w:tab/>
        <w:tab/>
        <w:tab/>
        <w:tab/>
        <w:tab/>
      </w:r>
      <w:r>
        <w:rPr>
          <w:sz w:val="24"/>
          <w:u w:val="single"/>
        </w:rPr>
        <w:tab/>
        <w:tab/>
        <w:tab/>
        <w:tab/>
        <w:tab/>
        <w:tab/>
        <w:tab/>
      </w:r>
    </w:p>
    <w:p>
      <w:pPr>
        <w:pStyle w:val="Normal"/>
        <w:rPr>
          <w:sz w:val="24"/>
        </w:rPr>
      </w:pPr>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b w:val="false"/>
          <w:sz w:val="16"/>
        </w:rPr>
      </w:pPr>
      <w:r>
        <w:rPr>
          <w:b w:val="false"/>
          <w:sz w:val="16"/>
        </w:rPr>
        <w:t>y:/precedentagtMar12.doc</w:t>
      </w:r>
      <w:r>
        <w:br w:type="page"/>
      </w:r>
    </w:p>
    <w:p>
      <w:pPr>
        <w:pStyle w:val="Heading7"/>
        <w:ind w:hanging="0" w:start="0"/>
        <w:rPr/>
      </w:pPr>
      <w:r>
        <w:rPr/>
        <w:t>EXHIBIT A (Package One)</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rPr>
        <w:t>MAXIMUM DAILY QUANTITY</w:t>
        <w:tab/>
        <w:t>(“MDQ”)</w:t>
        <w:tab/>
        <w:tab/>
        <w:t>_</w:t>
      </w:r>
      <w:r>
        <w:rPr>
          <w:b/>
          <w:sz w:val="24"/>
          <w:u w:val="single"/>
        </w:rPr>
        <w:t xml:space="preserve">  21,000</w:t>
      </w:r>
      <w:r>
        <w:rPr>
          <w:b/>
          <w:sz w:val="24"/>
        </w:rPr>
        <w:t>___</w:t>
        <w:tab/>
        <w:t>Mcf/d</w:t>
      </w:r>
    </w:p>
    <w:p>
      <w:pPr>
        <w:pStyle w:val="Normal"/>
        <w:rPr>
          <w:b/>
          <w:sz w:val="24"/>
        </w:rPr>
      </w:pPr>
      <w:r>
        <w:rPr>
          <w:b/>
          <w:sz w:val="24"/>
        </w:rPr>
      </w:r>
    </w:p>
    <w:p>
      <w:pPr>
        <w:pStyle w:val="Normal"/>
        <w:rPr>
          <w:sz w:val="24"/>
        </w:rPr>
      </w:pPr>
      <w:r>
        <w:rPr>
          <w:b/>
          <w:sz w:val="24"/>
        </w:rPr>
        <w:t>MINIMUM ACCEPTABLE MDQ</w:t>
        <w:tab/>
        <w:tab/>
        <w:tab/>
        <w:tab/>
        <w:t>____</w:t>
      </w:r>
      <w:r>
        <w:rPr>
          <w:b/>
          <w:sz w:val="24"/>
          <w:u w:val="single"/>
        </w:rPr>
        <w:t>1</w:t>
      </w:r>
      <w:r>
        <w:rPr>
          <w:b/>
          <w:sz w:val="24"/>
        </w:rPr>
        <w:t>______  Mcf/d</w:t>
      </w:r>
    </w:p>
    <w:p>
      <w:pPr>
        <w:pStyle w:val="Normal"/>
        <w:rPr>
          <w:sz w:val="24"/>
        </w:rPr>
      </w:pPr>
      <w:r>
        <w:rPr>
          <w:sz w:val="24"/>
        </w:rPr>
      </w:r>
    </w:p>
    <w:p>
      <w:pPr>
        <w:pStyle w:val="Normal"/>
        <w:rPr/>
      </w:pPr>
      <w:r>
        <w:rPr>
          <w:b/>
          <w:sz w:val="24"/>
        </w:rPr>
        <w:t>Commencement Date:</w:t>
      </w:r>
      <w:r>
        <w:rPr>
          <w:sz w:val="24"/>
        </w:rPr>
        <w:t xml:space="preserve"> </w:t>
        <w:tab/>
        <w:t>July 1, 2001 (or such later date that the required facilities</w:t>
      </w:r>
    </w:p>
    <w:p>
      <w:pPr>
        <w:pStyle w:val="Normal"/>
        <w:ind w:firstLine="720" w:start="2160" w:end="0"/>
        <w:rPr>
          <w:sz w:val="24"/>
        </w:rPr>
      </w:pPr>
      <w:r>
        <w:rPr>
          <w:sz w:val="24"/>
        </w:rPr>
        <w:t>are placed in-service.)</w:t>
        <w:tab/>
        <w:tab/>
      </w:r>
    </w:p>
    <w:p>
      <w:pPr>
        <w:pStyle w:val="Normal"/>
        <w:rPr>
          <w:sz w:val="24"/>
        </w:rPr>
      </w:pPr>
      <w:r>
        <w:rPr>
          <w:sz w:val="24"/>
        </w:rPr>
      </w:r>
    </w:p>
    <w:p>
      <w:pPr>
        <w:pStyle w:val="Normal"/>
        <w:rPr/>
      </w:pPr>
      <w:r>
        <w:rPr>
          <w:b/>
          <w:sz w:val="24"/>
        </w:rPr>
        <w:t>Termination Date:</w:t>
      </w:r>
      <w:r>
        <w:rPr>
          <w:sz w:val="24"/>
        </w:rPr>
        <w:tab/>
        <w:tab/>
        <w:t>April 30, 2003</w:t>
        <w:tab/>
        <w:tab/>
        <w:tab/>
      </w:r>
    </w:p>
    <w:p>
      <w:pPr>
        <w:pStyle w:val="Normal"/>
        <w:rPr>
          <w:b/>
          <w:sz w:val="24"/>
        </w:rPr>
      </w:pPr>
      <w:r>
        <w:rPr>
          <w:b/>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t>014001  Opal Plant</w:t>
        <w:tab/>
        <w:tab/>
        <w:tab/>
        <w:tab/>
        <w:tab/>
        <w:tab/>
        <w:t>10,000  Mcf/d</w:t>
      </w:r>
    </w:p>
    <w:p>
      <w:pPr>
        <w:pStyle w:val="Normal"/>
        <w:rPr>
          <w:sz w:val="24"/>
        </w:rPr>
      </w:pPr>
      <w:r>
        <w:rPr>
          <w:sz w:val="24"/>
        </w:rPr>
        <w:t>014003  Carter Creek Plant</w:t>
        <w:tab/>
        <w:tab/>
        <w:tab/>
        <w:tab/>
        <w:tab/>
        <w:t>11,000  Mcf/d</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Heading1"/>
        <w:ind w:hanging="0" w:start="0"/>
        <w:rPr/>
      </w:pPr>
      <w:r>
        <w:rPr/>
        <w:t>025011  Wheeler Ridge – Socal Gas</w:t>
        <w:tab/>
        <w:tab/>
        <w:tab/>
        <w:tab/>
        <w:t>21,000  Mcf/d</w:t>
      </w:r>
    </w:p>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incremental maximum rate and associated fuel usage established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 xml:space="preserve">1/ The parties may negotiate revisions to the listed primary points and quantities if necessary to match capacity availability. </w:t>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mc:AlternateContent>
        <mc:Choice Requires="wps">
          <w:drawing>
            <wp:anchor behindDoc="0" distT="0" distB="0" distL="0" distR="0" simplePos="0" locked="0" layoutInCell="0" allowOverlap="1" relativeHeight="5">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2001-03-14T19:39:00Z</dcterms:created>
  <dc:creator>Jeanne Young</dc:creator>
  <dc:description/>
  <dc:language>en-CA</dc:language>
  <cp:lastModifiedBy>Tyrell</cp:lastModifiedBy>
  <cp:lastPrinted>2001-03-12T11:35:00Z</cp:lastPrinted>
  <dcterms:modified xsi:type="dcterms:W3CDTF">2001-03-14T19:39:00Z</dcterms:modified>
  <cp:revision>2</cp:revision>
  <dc:subject/>
  <dc:title>TDR PRECEDENT AGREEMENT</dc:title>
</cp:coreProperties>
</file>