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Normal"/>
        <w:jc w:val="center"/>
        <w:rPr>
          <w:sz w:val="22"/>
        </w:rPr>
      </w:pPr>
      <w:r>
        <w:rPr>
          <w:sz w:val="22"/>
        </w:rPr>
      </w:r>
    </w:p>
    <w:p>
      <w:pPr>
        <w:pStyle w:val="Normal"/>
        <w:jc w:val="both"/>
        <w:rPr>
          <w:sz w:val="22"/>
        </w:rPr>
      </w:pPr>
      <w:r>
        <w:rPr>
          <w:sz w:val="22"/>
        </w:rPr>
        <w:t>Prebon Energy</w:t>
      </w:r>
    </w:p>
    <w:p>
      <w:pPr>
        <w:pStyle w:val="Normal"/>
        <w:jc w:val="both"/>
        <w:rPr>
          <w:sz w:val="22"/>
        </w:rPr>
      </w:pPr>
      <w:r>
        <w:rPr>
          <w:sz w:val="22"/>
        </w:rPr>
        <w:t>101 Hudson Street</w:t>
      </w:r>
    </w:p>
    <w:p>
      <w:pPr>
        <w:pStyle w:val="Normal"/>
        <w:jc w:val="both"/>
        <w:rPr>
          <w:sz w:val="22"/>
        </w:rPr>
      </w:pPr>
      <w:r>
        <w:rPr>
          <w:sz w:val="22"/>
        </w:rPr>
        <w:t>Jersey City, New Jersey  07302</w:t>
      </w:r>
    </w:p>
    <w:p>
      <w:pPr>
        <w:pStyle w:val="Normal"/>
        <w:jc w:val="both"/>
        <w:rPr>
          <w:sz w:val="22"/>
        </w:rPr>
      </w:pPr>
      <w:r>
        <w:rPr>
          <w:sz w:val="22"/>
        </w:rPr>
      </w:r>
    </w:p>
    <w:p>
      <w:pPr>
        <w:pStyle w:val="Normal"/>
        <w:jc w:val="both"/>
        <w:rPr>
          <w:sz w:val="22"/>
        </w:rPr>
      </w:pPr>
      <w:r>
        <w:rPr>
          <w:sz w:val="22"/>
        </w:rPr>
        <w:t>Attn:  Lee C. Taylor</w:t>
      </w:r>
    </w:p>
    <w:p>
      <w:pPr>
        <w:pStyle w:val="Normal"/>
        <w:jc w:val="both"/>
        <w:rPr>
          <w:sz w:val="22"/>
        </w:rPr>
      </w:pPr>
      <w:r>
        <w:rPr>
          <w:sz w:val="22"/>
        </w:rPr>
      </w:r>
    </w:p>
    <w:p>
      <w:pPr>
        <w:pStyle w:val="Normal"/>
        <w:jc w:val="both"/>
        <w:rPr/>
      </w:pPr>
      <w:r>
        <w:rPr>
          <w:sz w:val="22"/>
        </w:rPr>
        <w:tab/>
      </w:r>
      <w:r>
        <w:rPr>
          <w:b/>
          <w:sz w:val="22"/>
        </w:rPr>
        <w:t>Re:</w:t>
        <w:tab/>
        <w:t>Letter of Interest</w:t>
      </w:r>
    </w:p>
    <w:p>
      <w:pPr>
        <w:pStyle w:val="Normal"/>
        <w:jc w:val="both"/>
        <w:rPr>
          <w:b/>
          <w:sz w:val="22"/>
        </w:rPr>
      </w:pPr>
      <w:r>
        <w:rPr>
          <w:b/>
          <w:sz w:val="22"/>
        </w:rPr>
      </w:r>
    </w:p>
    <w:p>
      <w:pPr>
        <w:pStyle w:val="Normal"/>
        <w:jc w:val="both"/>
        <w:rPr>
          <w:sz w:val="22"/>
        </w:rPr>
      </w:pPr>
      <w:r>
        <w:rPr>
          <w:sz w:val="22"/>
        </w:rPr>
        <w:t>Ladies and Gentlemen:</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Prebon Energy ("Broker")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Broker’s ability to execute on EnronOnline on behalf of its customers, all in accordance with the terms and conditions set forth in this letter and the attached Term Sheet (the transactions described in this letter and Term Sheet are referred to collectively as the “Transaction”).</w:t>
      </w:r>
    </w:p>
    <w:p>
      <w:pPr>
        <w:pStyle w:val="Normal"/>
        <w:jc w:val="both"/>
        <w:rPr>
          <w:sz w:val="22"/>
        </w:rPr>
      </w:pPr>
      <w:r>
        <w:rPr>
          <w:sz w:val="22"/>
        </w:rPr>
      </w:r>
    </w:p>
    <w:p>
      <w:pPr>
        <w:pStyle w:val="BodyText"/>
        <w:numPr>
          <w:ilvl w:val="0"/>
          <w:numId w:val="2"/>
        </w:numPr>
        <w:rPr>
          <w:b w:val="false"/>
          <w:sz w:val="22"/>
        </w:rPr>
      </w:pPr>
      <w:r>
        <w:rPr>
          <w:b w:val="false"/>
          <w:sz w:val="22"/>
          <w:u w:val="single"/>
        </w:rPr>
        <w:t>Term Sheet</w:t>
      </w:r>
      <w:r>
        <w:rPr>
          <w:b w:val="false"/>
          <w:sz w:val="22"/>
        </w:rPr>
        <w:t xml:space="preserve">.  The terms and conditions of the Transaction shall be based upon this letter and the Term Sheet attached hereto as </w:t>
      </w:r>
      <w:r>
        <w:rPr>
          <w:b w:val="false"/>
          <w:sz w:val="22"/>
          <w:u w:val="single"/>
        </w:rPr>
        <w:t>Attachment A</w:t>
      </w:r>
      <w:r>
        <w:rPr>
          <w:b w:val="false"/>
          <w:sz w:val="22"/>
        </w:rPr>
        <w:t xml:space="preserve">, which is hereby  incorporated into and made a part of this letter.  To the extent there is any conflict between the Term Sheet and the terms of this letter, the terms of this letter shall control. </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in mutually acceptable definitive agreements (the “Definitive Agreements”) and consummate the Transaction contemplated hereby no later than the date that is thirty (30) days from the date that this letter is executed by Broker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Broker are unable to execute the Definitive Agreements by the Closing Date, unless extended by mutual agreement of the parties, this letter shall be deemed terminated, and neither Enron nor Broker shall have any further obligation to the other, except as provided in paragraphs 3 and 4 below, which obligations shall survive the termination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Broker and Enron, or their designees, reasonably deem appropriate in order to conduct due diligence or other investigations relating to the proposed Transaction.</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Expenses</w:t>
      </w:r>
      <w:r>
        <w:rPr>
          <w:sz w:val="22"/>
        </w:rPr>
        <w:t>.  Each of Broker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sz w:val="22"/>
        </w:rPr>
      </w:pPr>
      <w:r>
        <w:rPr>
          <w:sz w:val="22"/>
        </w:rPr>
      </w:r>
    </w:p>
    <w:p>
      <w:pPr>
        <w:pStyle w:val="Normal"/>
        <w:ind w:hanging="1008" w:start="1008" w:end="0"/>
        <w:jc w:val="both"/>
        <w:rPr/>
      </w:pPr>
      <w:r>
        <w:rPr>
          <w:sz w:val="22"/>
        </w:rPr>
        <w:t>5.</w:t>
        <w:tab/>
      </w:r>
      <w:r>
        <w:rPr>
          <w:sz w:val="22"/>
          <w:u w:val="single"/>
        </w:rPr>
        <w:t>Non-binding Nature</w:t>
      </w:r>
      <w:r>
        <w:rPr>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6.</w:t>
        <w:tab/>
      </w:r>
      <w:r>
        <w:rPr>
          <w:sz w:val="22"/>
          <w:u w:val="single"/>
        </w:rPr>
        <w:t>Conditions</w:t>
      </w:r>
      <w:r>
        <w:rPr>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w:t>
      </w:r>
      <w:del w:id="0" w:author="rshults" w:date="2000-12-15T12:03:00Z">
        <w:r>
          <w:rPr>
            <w:sz w:val="22"/>
          </w:rPr>
          <w:delText>oBETAined</w:delText>
        </w:r>
      </w:del>
      <w:ins w:id="1" w:author="rshults" w:date="2000-12-15T12:03:00Z">
        <w:r>
          <w:rPr>
            <w:sz w:val="22"/>
          </w:rPr>
          <w:t>obtained</w:t>
        </w:r>
      </w:ins>
      <w:r>
        <w:rPr>
          <w:sz w:val="22"/>
        </w:rPr>
        <w:t xml:space="preserve">,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Normal"/>
        <w:jc w:val="both"/>
        <w:rPr>
          <w:sz w:val="22"/>
        </w:rPr>
      </w:pPr>
      <w:r>
        <w:rPr>
          <w:sz w:val="22"/>
        </w:rPr>
      </w:r>
    </w:p>
    <w:p>
      <w:pPr>
        <w:pStyle w:val="Normal"/>
        <w:ind w:hanging="1008" w:start="1008" w:end="0"/>
        <w:jc w:val="both"/>
        <w:rPr/>
      </w:pPr>
      <w:r>
        <w:rPr>
          <w:sz w:val="22"/>
        </w:rPr>
        <w:t>7.</w:t>
        <w:tab/>
      </w: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____day of __________, 2001.</w:t>
      </w:r>
    </w:p>
    <w:p>
      <w:pPr>
        <w:pStyle w:val="Normal"/>
        <w:jc w:val="both"/>
        <w:rPr>
          <w:sz w:val="22"/>
        </w:rPr>
      </w:pPr>
      <w:r>
        <w:rPr>
          <w:sz w:val="22"/>
        </w:rPr>
      </w:r>
    </w:p>
    <w:p>
      <w:pPr>
        <w:pStyle w:val="Normal"/>
        <w:jc w:val="both"/>
        <w:rPr>
          <w:sz w:val="22"/>
        </w:rPr>
      </w:pPr>
      <w:r>
        <w:rPr>
          <w:sz w:val="22"/>
        </w:rPr>
        <w:t>PREBON ENERGY</w:t>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1440" w:top="1496" w:footer="720" w:bottom="776"/>
          <w:pgNumType w:fmt="decimal"/>
          <w:formProt w:val="false"/>
          <w:titlePg/>
          <w:textDirection w:val="lrTb"/>
          <w:docGrid w:type="default" w:linePitch="360" w:charSpace="0"/>
        </w:sectPr>
        <w:pStyle w:val="Normal"/>
        <w:jc w:val="both"/>
        <w:rPr>
          <w:sz w:val="22"/>
        </w:rPr>
      </w:pPr>
      <w:r>
        <w:rPr>
          <w:sz w:val="22"/>
        </w:rPr>
        <w:t>Title:</w:t>
        <w:tab/>
      </w:r>
      <w:r>
        <w:rPr>
          <w:sz w:val="22"/>
          <w:u w:val="single"/>
        </w:rPr>
        <w:tab/>
        <w:tab/>
        <w:tab/>
        <w:tab/>
        <w:tab/>
        <w:tab/>
      </w:r>
    </w:p>
    <w:p>
      <w:pPr>
        <w:pStyle w:val="Heading"/>
        <w:rPr/>
      </w:pPr>
      <w:r>
        <w:rPr/>
        <w:t>ATTACHMENT “A”</w:t>
      </w:r>
    </w:p>
    <w:p>
      <w:pPr>
        <w:pStyle w:val="Heading"/>
        <w:rPr/>
      </w:pPr>
      <w:r>
        <w:rPr/>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Net Works LLC, a subsidiary of Enron Corp. (“Enron”), and its affiliates have developed and own and operate EnronOnline (“EnronOnline”), an electronic energy trading platform.  Prebon Energy ("Broker") is a broker representing certain entities in connection with their transactions for the purchase or sale of energy commodities.  In the proposed transaction, Enron will permit Broker to enter into transactions with Enron through a website for the purchase and sale of energy commodities on behalf of Broker’s customers, all as described on the terms and conditions set forth in this Term Sheet.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governing Broker’s ability to execute on the website on behalf of its customers will include a Broker Electronic Transaction Agreement and a Fee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Key Terms of Definitive Agreements:</w:t>
            </w:r>
          </w:p>
        </w:tc>
        <w:tc>
          <w:tcPr>
            <w:tcW w:w="270" w:type="dxa"/>
            <w:tcBorders/>
          </w:tcPr>
          <w:p>
            <w:pPr>
              <w:pStyle w:val="Normal"/>
              <w:snapToGrid w:val="false"/>
              <w:jc w:val="center"/>
              <w:rPr>
                <w:b/>
                <w:sz w:val="22"/>
              </w:rPr>
            </w:pPr>
            <w:r>
              <w:rPr>
                <w:b/>
                <w:sz w:val="22"/>
              </w:rPr>
            </w:r>
          </w:p>
        </w:tc>
        <w:tc>
          <w:tcPr>
            <w:tcW w:w="7110" w:type="dxa"/>
            <w:tcBorders/>
          </w:tcPr>
          <w:p>
            <w:pPr>
              <w:pStyle w:val="BodyText"/>
              <w:snapToGrid w:val="false"/>
              <w:rPr>
                <w:b w:val="false"/>
                <w:sz w:val="22"/>
              </w:rPr>
            </w:pPr>
            <w:r>
              <w:rPr>
                <w:b w:val="false"/>
                <w:sz w:val="22"/>
              </w:rPr>
            </w:r>
          </w:p>
        </w:tc>
      </w:tr>
      <w:tr>
        <w:trPr/>
        <w:tc>
          <w:tcPr>
            <w:tcW w:w="2178" w:type="dxa"/>
            <w:tcBorders/>
          </w:tcPr>
          <w:p>
            <w:pPr>
              <w:pStyle w:val="Normal"/>
              <w:snapToGrid w:val="false"/>
              <w:jc w:val="end"/>
              <w:rPr>
                <w:b w:val="false"/>
                <w:i/>
                <w:i/>
                <w:sz w:val="22"/>
              </w:rPr>
            </w:pPr>
            <w:r>
              <w:rPr>
                <w:b w:val="false"/>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rPr>
            </w:pPr>
            <w:r>
              <w:rPr>
                <w:b w:val="false"/>
                <w:sz w:val="22"/>
              </w:rPr>
              <w:t>Enron would issue to Broker, pursuant to a Fee Agreement in form and substance satisfactory to Enron (and containing certain provisions similar to the Password Applications executed by all EnronOnline customers), a Transaction ID that would allow Broker to execute transactions on the website for Specified Products (to be defined, but anticipated to include North American natural gas and power and United Kingdom and Continental Europe natural gas and power).</w:t>
            </w:r>
          </w:p>
          <w:p>
            <w:pPr>
              <w:pStyle w:val="BodyText"/>
              <w:rPr>
                <w:b w:val="false"/>
                <w:sz w:val="22"/>
              </w:rPr>
            </w:pPr>
            <w:r>
              <w:rPr>
                <w:b w:val="false"/>
                <w:sz w:val="22"/>
              </w:rPr>
            </w:r>
          </w:p>
        </w:tc>
      </w:tr>
      <w:tr>
        <w:trPr/>
        <w:tc>
          <w:tcPr>
            <w:tcW w:w="2178" w:type="dxa"/>
            <w:tcBorders/>
          </w:tcPr>
          <w:p>
            <w:pPr>
              <w:pStyle w:val="Normal"/>
              <w:snapToGrid w:val="false"/>
              <w:jc w:val="end"/>
              <w:rPr>
                <w:b/>
                <w:i/>
                <w:i/>
                <w:sz w:val="22"/>
              </w:rPr>
            </w:pPr>
            <w:r>
              <w:rPr>
                <w:b/>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pPr>
            <w:r>
              <w:rPr>
                <w:b w:val="false"/>
                <w:sz w:val="22"/>
              </w:rPr>
              <w:t>The parties would also enter into a non-transferable, non-exclusive Broker Electronic Transaction Agreement (the "BETA") with Enron</w:t>
            </w:r>
            <w:del w:id="2" w:author="lbecker" w:date="2000-12-19T11:50:00Z">
              <w:r>
                <w:rPr>
                  <w:b w:val="false"/>
                  <w:sz w:val="22"/>
                </w:rPr>
                <w:delText>Online</w:delText>
              </w:r>
            </w:del>
            <w:r>
              <w:rPr>
                <w:b w:val="false"/>
                <w:sz w:val="22"/>
              </w:rPr>
              <w:t xml:space="preserve"> for a term of one year.  The BETA would grant Broker the ability to execute on the website, for the benefit of specified Broker customers identified to and approved by Enron using a software application developed by Enron for this purpose</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val="false"/>
                <w:i/>
                <w:i/>
                <w:color w:val="000000"/>
                <w:sz w:val="22"/>
                <w:u w:val="single"/>
              </w:rPr>
            </w:pPr>
            <w:r>
              <w:rPr>
                <w:b w:val="false"/>
                <w:i/>
                <w:color w:val="000000"/>
                <w:sz w:val="22"/>
                <w:u w:val="single"/>
              </w:rPr>
            </w:r>
          </w:p>
        </w:tc>
        <w:tc>
          <w:tcPr>
            <w:tcW w:w="270" w:type="dxa"/>
            <w:tcBorders/>
          </w:tcPr>
          <w:p>
            <w:pPr>
              <w:pStyle w:val="Normal"/>
              <w:snapToGrid w:val="false"/>
              <w:jc w:val="center"/>
              <w:rPr>
                <w:b/>
                <w:i/>
                <w:i/>
                <w:sz w:val="22"/>
              </w:rPr>
            </w:pPr>
            <w:r>
              <w:rPr>
                <w:b/>
                <w:i/>
                <w:sz w:val="22"/>
              </w:rPr>
            </w:r>
          </w:p>
        </w:tc>
        <w:tc>
          <w:tcPr>
            <w:tcW w:w="7110" w:type="dxa"/>
            <w:tcBorders/>
          </w:tcPr>
          <w:p>
            <w:pPr>
              <w:pStyle w:val="Normal"/>
              <w:snapToGrid w:val="false"/>
              <w:rPr>
                <w:b/>
                <w:sz w:val="22"/>
              </w:rPr>
            </w:pPr>
            <w:r>
              <w:rPr>
                <w:b/>
                <w:sz w:val="22"/>
              </w:rPr>
            </w:r>
          </w:p>
        </w:tc>
      </w:tr>
      <w:tr>
        <w:trPr/>
        <w:tc>
          <w:tcPr>
            <w:tcW w:w="2178" w:type="dxa"/>
            <w:tcBorders/>
          </w:tcPr>
          <w:p>
            <w:pPr>
              <w:pStyle w:val="Normal"/>
              <w:keepNext w:val="true"/>
              <w:snapToGrid w:val="false"/>
              <w:jc w:val="end"/>
              <w:rPr>
                <w:b/>
                <w:sz w:val="22"/>
              </w:rPr>
            </w:pPr>
            <w:r>
              <w:rPr>
                <w:b/>
                <w:sz w:val="22"/>
              </w:rPr>
            </w:r>
          </w:p>
        </w:tc>
        <w:tc>
          <w:tcPr>
            <w:tcW w:w="270" w:type="dxa"/>
            <w:tcBorders/>
          </w:tcPr>
          <w:p>
            <w:pPr>
              <w:pStyle w:val="Normal"/>
              <w:keepNext w:val="true"/>
              <w:snapToGrid w:val="false"/>
              <w:jc w:val="center"/>
              <w:rPr>
                <w:b/>
                <w:sz w:val="22"/>
              </w:rPr>
            </w:pPr>
            <w:r>
              <w:rPr>
                <w:b/>
                <w:sz w:val="22"/>
              </w:rPr>
            </w:r>
          </w:p>
        </w:tc>
        <w:tc>
          <w:tcPr>
            <w:tcW w:w="7110" w:type="dxa"/>
            <w:tcBorders/>
          </w:tcPr>
          <w:p>
            <w:pPr>
              <w:pStyle w:val="BodyText"/>
              <w:keepNext w:val="true"/>
              <w:rPr/>
            </w:pPr>
            <w:r>
              <w:rPr>
                <w:b w:val="false"/>
                <w:sz w:val="22"/>
              </w:rPr>
              <w:t xml:space="preserve">Executions initiated by Broker, on behalf and for the account of a Broker customer shall occur at the time Enron signifies acceptance of the Broker’s offer on the website.  The software application would, upon an execution attempt by Broker on behalf of a Broker customer, check for available credit against the Enron database utilizing Broker customer’s credit availability.  Executions completed by Broker on the website on behalf of a Broker customer would, upon execution, bind the Broker customer to a transaction pursuant to the operative agreement between Enron and the Broker customer.  Upon execution of a transaction on </w:t>
            </w:r>
            <w:ins w:id="3" w:author="lbecker" w:date="2000-12-19T11:51:00Z">
              <w:r>
                <w:rPr>
                  <w:b w:val="false"/>
                  <w:sz w:val="22"/>
                </w:rPr>
                <w:t xml:space="preserve">the </w:t>
              </w:r>
            </w:ins>
            <w:r>
              <w:rPr>
                <w:b w:val="false"/>
                <w:sz w:val="22"/>
              </w:rPr>
              <w:t>website, the software application would identify the counterparty to the website as Broker, as well as the Broker customer.  Executed transactions done on the website by Broker would be confirmed in writing, as well as verbally, as transactions done with the Enron entity posting the prices.</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In the event that Broker fails or refuses to confirm a transaction or Broker’s customer fails or refuses to accept the transaction for which Broker has made an execution</w:t>
            </w:r>
            <w:del w:id="4" w:author="lbecker" w:date="2000-12-19T11:51:00Z">
              <w:r>
                <w:rPr>
                  <w:b w:val="false"/>
                  <w:sz w:val="22"/>
                </w:rPr>
                <w:delText>,</w:delText>
              </w:r>
            </w:del>
            <w:r>
              <w:rPr>
                <w:b w:val="false"/>
                <w:sz w:val="22"/>
              </w:rPr>
              <w:t>, Broker will pay to Enron an amount equal to Enron's Liquidated Damages (to be defined in the Definitive Agreements, but essentially "breakage" costs associated with unwinding the trade and any associated hedging transactions).</w:t>
            </w:r>
          </w:p>
          <w:p>
            <w:pPr>
              <w:pStyle w:val="Heading4"/>
              <w:ind w:hanging="0" w:start="0"/>
              <w:rPr>
                <w:b w:val="false"/>
                <w:color w:val="000000"/>
                <w:sz w:val="22"/>
              </w:rPr>
            </w:pPr>
            <w:r>
              <w:rPr>
                <w:b w:val="false"/>
                <w:color w:val="000000"/>
                <w:sz w:val="22"/>
              </w:rPr>
            </w:r>
          </w:p>
        </w:tc>
      </w:tr>
      <w:tr>
        <w:trPr/>
        <w:tc>
          <w:tcPr>
            <w:tcW w:w="2178" w:type="dxa"/>
            <w:tcBorders/>
          </w:tcPr>
          <w:p>
            <w:pPr>
              <w:pStyle w:val="Normal"/>
              <w:snapToGrid w:val="false"/>
              <w:jc w:val="end"/>
              <w:rPr>
                <w:b w:val="false"/>
                <w:color w:val="000000"/>
                <w:sz w:val="22"/>
              </w:rPr>
            </w:pPr>
            <w:r>
              <w:rPr>
                <w:b w:val="false"/>
                <w:color w:val="000000"/>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In order to secure Broker’s obligations with respect to Liquidated Damages for failed assignments, Broker would deposit, in a margin account with Enron or its designated affiliate, letters of credit from a bank acceptable to Enron in an amount to be agreed and subject to adjustment from time to time based on changes in Broker’s credit.  Enron would be able to draw on such letters of credit for Liquidated Damages associated with failed transactions.</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 xml:space="preserve">In consideration for entering into the </w:t>
            </w:r>
            <w:del w:id="5" w:author="lbecker" w:date="2000-12-19T11:52:00Z">
              <w:r>
                <w:rPr>
                  <w:b w:val="false"/>
                  <w:sz w:val="22"/>
                </w:rPr>
                <w:delText xml:space="preserve">license </w:delText>
              </w:r>
            </w:del>
            <w:r>
              <w:rPr>
                <w:b w:val="false"/>
                <w:sz w:val="22"/>
              </w:rPr>
              <w:t>D</w:t>
            </w:r>
            <w:ins w:id="6" w:author="lbecker" w:date="2000-12-19T11:52:00Z">
              <w:r>
                <w:rPr>
                  <w:b w:val="false"/>
                  <w:sz w:val="22"/>
                </w:rPr>
                <w:t xml:space="preserve">efinitive </w:t>
              </w:r>
            </w:ins>
            <w:r>
              <w:rPr>
                <w:b w:val="false"/>
                <w:sz w:val="22"/>
              </w:rPr>
              <w:t>Agreements, Broker would pay Enron a license fee of $450,000 with respect to North American natural gas and power transactions and United Kingdom and Continental Europe natural gas and power transactions, and no brokerage fee or commission will be payable by Enron in connection with any transaction completed by Broker through the website.  Renewal rights and renewal fees are to be negotiated.</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val="false"/>
                <w:color w:val="000000"/>
                <w:sz w:val="22"/>
                <w:u w:val="single"/>
              </w:rPr>
            </w:pPr>
            <w:r>
              <w:rPr>
                <w:b w:val="false"/>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BETA would include other terms and provisions acceptable to Enron and Broker (to be negotiated, but including those included within the Electronic Transactions Agreement routinely entered into between EnronOnline and its customers).  Broker acknowledges that Enron may also require Broker to obtain certain agreements with Broker’s customers with respect to the Broker’s execution of transactions on their behalf on the website. </w:t>
            </w:r>
          </w:p>
          <w:p>
            <w:pPr>
              <w:pStyle w:val="Normal"/>
              <w:jc w:val="both"/>
              <w:rPr>
                <w:sz w:val="22"/>
              </w:rPr>
            </w:pPr>
            <w:r>
              <w:rPr>
                <w:sz w:val="22"/>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BETA will be terminable prior to the expiration of the one-year term at Enron’s discretion.  If the BETA is terminated during the term at a time when Broker is not in default under the Definitive Agreements, a pro rata portion of the annual access fee will be refunded to Broker.</w:t>
            </w:r>
          </w:p>
          <w:p>
            <w:pPr>
              <w:pStyle w:val="Normal"/>
              <w:jc w:val="both"/>
              <w:rPr>
                <w:sz w:val="22"/>
              </w:rPr>
            </w:pPr>
            <w:r>
              <w:rPr>
                <w:sz w:val="22"/>
              </w:rPr>
            </w:r>
          </w:p>
        </w:tc>
      </w:tr>
      <w:tr>
        <w:trPr/>
        <w:tc>
          <w:tcPr>
            <w:tcW w:w="2178" w:type="dxa"/>
            <w:tcBorders/>
          </w:tcPr>
          <w:p>
            <w:pPr>
              <w:pStyle w:val="Normal"/>
              <w:rPr>
                <w:b/>
                <w:sz w:val="22"/>
              </w:rPr>
            </w:pPr>
            <w:r>
              <w:rPr>
                <w:b/>
                <w:sz w:val="22"/>
              </w:rPr>
              <w:t>Conditions Precedent: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transactions contemplated by this term sheet are subject to, among other things,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and Broker, and any regulatory approvals that may be required. </w:t>
            </w:r>
          </w:p>
          <w:p>
            <w:pPr>
              <w:pStyle w:val="Normal"/>
              <w:jc w:val="both"/>
              <w:rPr>
                <w:sz w:val="22"/>
              </w:rPr>
            </w:pPr>
            <w:r>
              <w:rPr>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Broker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Broker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CREATE A BINDING OR ENFORCEABLE CONTRACT BETWEEN THE PARTIES OR ANY DUTY ON THE PART OF ANY PERSON TO NEGOTIATION TOWARD A BINDING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headerReference w:type="default" r:id="rId6"/>
      <w:headerReference w:type="first" r:id="rId7"/>
      <w:footerReference w:type="default" r:id="rId8"/>
      <w:footerReference w:type="first" r:id="rId9"/>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fldChar w:fldCharType="begin"/>
    </w:r>
    <w:r>
      <w:rPr>
        <w:sz w:val="16"/>
      </w:rPr>
      <w:instrText xml:space="preserve"> FILENAME \p </w:instrText>
    </w:r>
    <w:r>
      <w:rPr>
        <w:sz w:val="16"/>
      </w:rPr>
      <w:fldChar w:fldCharType="separate"/>
    </w:r>
    <w:r>
      <w:rPr>
        <w:sz w:val="16"/>
      </w:rPr>
      <w:t>/mnt/main-storage/datasets/enron-docs/doc/Prebon_Energy.doc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jc w:val="center"/>
      <w:rPr/>
    </w:pPr>
    <w:r>
      <w:rPr>
        <w:sz w:val="22"/>
      </w:rPr>
      <w:t>–</w:t>
    </w:r>
    <w:r>
      <w:rPr>
        <w:sz w:val="22"/>
      </w:rPr>
      <w:fldChar w:fldCharType="begin"/>
    </w:r>
    <w:r>
      <w:rPr>
        <w:sz w:val="22"/>
      </w:rPr>
      <w:instrText xml:space="preserve"> PAGE </w:instrText>
    </w:r>
    <w:r>
      <w:rPr>
        <w:sz w:val="22"/>
      </w:rPr>
      <w:fldChar w:fldCharType="separate"/>
    </w:r>
    <w:r>
      <w:rPr>
        <w:sz w:val="22"/>
      </w:rPr>
      <w:t>3</w:t>
    </w:r>
    <w:r>
      <w:rPr>
        <w:sz w:val="22"/>
      </w:rPr>
      <w:fldChar w:fldCharType="end"/>
    </w:r>
    <w:r>
      <w:rPr>
        <w:sz w:val="22"/>
      </w:rPr>
      <w:t>–</w:t>
    </w:r>
  </w:p>
  <w:p>
    <w:pPr>
      <w:pStyle w:val="Footer"/>
      <w:jc w:val="end"/>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/mnt/main-storage/datasets/enron-docs/doc/Prebon_Energy.doc</w:t>
    </w:r>
    <w:r>
      <w:rPr>
        <w:sz w:val="16"/>
      </w:rPr>
      <w:fldChar w:fldCharType="end"/>
    </w:r>
  </w:p>
  <w:p>
    <w:pPr>
      <w:pStyle w:val="Footer"/>
      <w:jc w:val="end"/>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Prebon Energy</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Prebon Energy</w:t>
    </w:r>
  </w:p>
  <w:p>
    <w:pPr>
      <w:pStyle w:val="Header"/>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p>
  <w:p>
    <w:pPr>
      <w:pStyle w:val="Header"/>
      <w:rPr>
        <w:sz w:val="22"/>
      </w:rPr>
    </w:pPr>
    <w:r>
      <w:rPr>
        <w:sz w:val="22"/>
      </w:rPr>
    </w:r>
  </w:p>
  <w:p>
    <w:pPr>
      <w:pStyle w:val="Header"/>
      <w:rPr>
        <w:sz w:val="22"/>
      </w:rPr>
    </w:pPr>
    <w:r>
      <w:rPr>
        <w:sz w:val="2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8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2001-01-11T19:15:00Z</dcterms:created>
  <dc:creator>tmccull</dc:creator>
  <dc:description/>
  <dc:language>en-CA</dc:language>
  <cp:lastModifiedBy>tjones</cp:lastModifiedBy>
  <cp:lastPrinted>2001-01-11T15:51:00Z</cp:lastPrinted>
  <dcterms:modified xsi:type="dcterms:W3CDTF">2001-01-11T20:10:00Z</dcterms:modified>
  <cp:revision>10</cp:revision>
  <dc:subject/>
  <dc:title>ATTACHMENT “A”</dc:title>
</cp:coreProperties>
</file>