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 xml:space="preserve">November </w:t>
      </w:r>
      <w:del w:id="0" w:author="leslie hansen" w:date="2000-11-20T15:18:00Z">
        <w:r>
          <w:rPr>
            <w:rFonts w:cs="Times New Roman" w:ascii="Times New Roman" w:hAnsi="Times New Roman"/>
            <w:sz w:val="22"/>
          </w:rPr>
          <w:delText>__,</w:delText>
        </w:r>
      </w:del>
      <w:ins w:id="1" w:author="leslie hansen" w:date="2000-11-20T15:18:00Z">
        <w:r>
          <w:rPr>
            <w:rFonts w:cs="Times New Roman" w:ascii="Times New Roman" w:hAnsi="Times New Roman"/>
            <w:sz w:val="22"/>
          </w:rPr>
          <w:t>20,</w:t>
        </w:r>
      </w:ins>
      <w:r>
        <w:rPr>
          <w:rFonts w:cs="Times New Roman" w:ascii="Times New Roman" w:hAnsi="Times New Roman"/>
          <w:sz w:val="22"/>
        </w:rPr>
        <w:t xml:space="preserve">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Prebon Energy</w:t>
      </w:r>
      <w:del w:id="2" w:author="leslie hansen" w:date="2000-11-20T15:18:00Z">
        <w:r>
          <w:rPr>
            <w:rFonts w:cs="Times New Roman" w:ascii="Times New Roman" w:hAnsi="Times New Roman"/>
            <w:sz w:val="22"/>
          </w:rPr>
          <w:delText>,</w:delText>
        </w:r>
      </w:del>
      <w:r>
        <w:rPr>
          <w:rFonts w:cs="Times New Roman" w:ascii="Times New Roman" w:hAnsi="Times New Roman"/>
          <w:sz w:val="22"/>
        </w:rPr>
        <w:t xml:space="preserve"> Inc.</w:t>
      </w:r>
    </w:p>
    <w:p>
      <w:pPr>
        <w:pStyle w:val="Normal"/>
        <w:jc w:val="both"/>
        <w:rPr>
          <w:rFonts w:ascii="Times New Roman" w:hAnsi="Times New Roman" w:cs="Times New Roman"/>
          <w:sz w:val="22"/>
        </w:rPr>
      </w:pPr>
      <w:r>
        <w:rPr>
          <w:rFonts w:cs="Times New Roman" w:ascii="Times New Roman" w:hAnsi="Times New Roman"/>
          <w:sz w:val="22"/>
        </w:rPr>
        <w:t>101 Hudson Street</w:t>
      </w:r>
    </w:p>
    <w:p>
      <w:pPr>
        <w:pStyle w:val="Normal"/>
        <w:jc w:val="both"/>
        <w:rPr>
          <w:rFonts w:ascii="Times New Roman" w:hAnsi="Times New Roman" w:cs="Times New Roman"/>
          <w:sz w:val="22"/>
        </w:rPr>
      </w:pPr>
      <w:r>
        <w:rPr>
          <w:rFonts w:cs="Times New Roman" w:ascii="Times New Roman" w:hAnsi="Times New Roman"/>
          <w:sz w:val="22"/>
        </w:rPr>
        <w:t>Jersey City, New Jersey  07302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autoSpaceDE w:val="false"/>
        <w:spacing w:lineRule="atLeast" w:line="240"/>
        <w:ind w:firstLine="720" w:end="0"/>
        <w:jc w:val="both"/>
        <w:rPr/>
      </w:pPr>
      <w:r>
        <w:rPr>
          <w:rFonts w:cs="Times New Roman" w:ascii="Times New Roman" w:hAnsi="Times New Roman"/>
          <w:sz w:val="22"/>
        </w:rPr>
        <w:t>Prebon Energy, Inc. and Enron</w:t>
      </w:r>
      <w:del w:id="3" w:author="leslie hansen" w:date="2000-11-20T15:18:00Z">
        <w:r>
          <w:rPr>
            <w:rFonts w:cs="Times New Roman" w:ascii="Times New Roman" w:hAnsi="Times New Roman"/>
            <w:sz w:val="22"/>
          </w:rPr>
          <w:delText>North America Corp., Enron</w:delText>
        </w:r>
      </w:del>
      <w:r>
        <w:rPr>
          <w:rFonts w:cs="Times New Roman" w:ascii="Times New Roman" w:hAnsi="Times New Roman"/>
          <w:sz w:val="22"/>
        </w:rPr>
        <w:t xml:space="preserve">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involving the EnronOnline website.  </w:t>
      </w:r>
      <w:ins w:id="4" w:author="leslie hansen" w:date="2000-11-20T15:18:00Z">
        <w:r>
          <w:rPr>
            <w:rFonts w:cs="Times New Roman" w:ascii="Times New Roman" w:hAnsi="Times New Roman"/>
            <w:color w:val="000000"/>
            <w:sz w:val="22"/>
          </w:rPr>
          <w:t xml:space="preserve">The term "Confidential Information" shall be deemed to include all documents (including this letter agreement), and other information, however transmitted, including but not limited to, financial information, analyses, compilations, studies, interpretations, computer software, data bases, manuals, practices, procedures, internal systems or controls, communications, data systems, customer and pricing information and any other information which is proprietary and/or confidential to the Disclosing Party, whether written or oral or contained on any computer disk or other medium, and shall include documents prepared by the receiving party or its Representatives which contain, reflect or are based upon, in whole or in part, the Confidential Information.  </w:t>
        </w:r>
      </w:ins>
      <w:r>
        <w:rPr>
          <w:rFonts w:cs="Times New Roman" w:ascii="Times New Roman" w:hAnsi="Times New Roman"/>
          <w:sz w:val="22"/>
        </w:rPr>
        <w:t>The term "Confidential Information" shall, with respect to the receiving party, not include information (a)</w:t>
      </w:r>
      <w:del w:id="5" w:author="leslie hansen" w:date="2000-11-20T15:18:00Z">
        <w:r>
          <w:rPr>
            <w:rFonts w:cs="Times New Roman" w:ascii="Times New Roman" w:hAnsi="Times New Roman"/>
            <w:sz w:val="22"/>
          </w:rPr>
          <w:delText>that was delivered in anticipation of disclosure on the EnronOnline website, (b)</w:delText>
        </w:r>
      </w:del>
      <w:r>
        <w:rPr>
          <w:rFonts w:cs="Times New Roman" w:ascii="Times New Roman" w:hAnsi="Times New Roman"/>
          <w:sz w:val="22"/>
        </w:rPr>
        <w:t xml:space="preserve"> as is or may become generally available to the </w:t>
      </w:r>
      <w:del w:id="6" w:author="leslie hansen" w:date="2000-11-20T15:18:00Z">
        <w:r>
          <w:rPr>
            <w:rFonts w:cs="Times New Roman" w:ascii="Times New Roman" w:hAnsi="Times New Roman"/>
            <w:sz w:val="22"/>
          </w:rPr>
          <w:delText>public, (c)</w:delText>
        </w:r>
      </w:del>
      <w:ins w:id="7" w:author="leslie hansen" w:date="2000-11-20T15:18:00Z">
        <w:r>
          <w:rPr>
            <w:rFonts w:cs="Times New Roman" w:ascii="Times New Roman" w:hAnsi="Times New Roman"/>
            <w:sz w:val="22"/>
          </w:rPr>
          <w:t>public otherwise than through unauthorized disclosure by a receiving party hereto or its Representatives, (b)</w:t>
        </w:r>
      </w:ins>
      <w:r>
        <w:rPr>
          <w:rFonts w:cs="Times New Roman" w:ascii="Times New Roman" w:hAnsi="Times New Roman"/>
          <w:sz w:val="22"/>
        </w:rPr>
        <w:t xml:space="preserve"> known to the receiving party at the time of disclosure or is thereafter acquired at any time from a source other than the other party hereto that was not known to the receiving party to be prohibited from making disclosure or </w:t>
      </w:r>
      <w:del w:id="8" w:author="leslie hansen" w:date="2000-11-20T15:18:00Z">
        <w:r>
          <w:rPr>
            <w:rFonts w:cs="Times New Roman" w:ascii="Times New Roman" w:hAnsi="Times New Roman"/>
            <w:sz w:val="22"/>
          </w:rPr>
          <w:delText>(d)</w:delText>
        </w:r>
      </w:del>
      <w:ins w:id="9" w:author="leslie hansen" w:date="2000-11-20T15:18:00Z">
        <w:r>
          <w:rPr>
            <w:rFonts w:cs="Times New Roman" w:ascii="Times New Roman" w:hAnsi="Times New Roman"/>
            <w:sz w:val="22"/>
          </w:rPr>
          <w:t>(c) that</w:t>
        </w:r>
      </w:ins>
      <w:r>
        <w:rPr>
          <w:rFonts w:cs="Times New Roman" w:ascii="Times New Roman" w:hAnsi="Times New Roman"/>
          <w:sz w:val="22"/>
        </w:rPr>
        <w:t xml:space="preserve"> is hereafter independently developed </w:t>
      </w:r>
      <w:ins w:id="10" w:author="leslie hansen" w:date="2000-11-20T15:18:00Z">
        <w:r>
          <w:rPr>
            <w:rFonts w:cs="Times New Roman" w:ascii="Times New Roman" w:hAnsi="Times New Roman"/>
            <w:sz w:val="22"/>
          </w:rPr>
          <w:t xml:space="preserve">by the receiving party as demonstrable </w:t>
        </w:r>
      </w:ins>
      <w:r>
        <w:rPr>
          <w:rFonts w:cs="Times New Roman" w:ascii="Times New Roman" w:hAnsi="Times New Roman"/>
          <w:sz w:val="22"/>
        </w:rPr>
        <w:t>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w:t>
      </w:r>
      <w:ins w:id="11" w:author="leslie hansen" w:date="2000-11-20T15:18:00Z">
        <w:r>
          <w:rPr>
            <w:rFonts w:cs="Times New Roman" w:ascii="Times New Roman" w:hAnsi="Times New Roman"/>
            <w:sz w:val="22"/>
          </w:rPr>
          <w:t xml:space="preserve">Each party agrees that its Representatives will be informed of its obligations hereunder.  </w:t>
        </w:r>
      </w:ins>
      <w:r>
        <w:rPr>
          <w:rFonts w:cs="Times New Roman" w:ascii="Times New Roman" w:hAnsi="Times New Roman"/>
          <w:sz w:val="22"/>
        </w:rPr>
        <w:t>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w:t>
      </w:r>
      <w:del w:id="12" w:author="leslie hansen" w:date="2000-11-20T15:18:00Z">
        <w:r>
          <w:rPr>
            <w:rFonts w:cs="Times New Roman" w:ascii="Times New Roman" w:hAnsi="Times New Roman"/>
            <w:sz w:val="22"/>
          </w:rPr>
          <w:delText>either</w:delText>
        </w:r>
      </w:del>
      <w:r>
        <w:rPr>
          <w:rFonts w:cs="Times New Roman" w:ascii="Times New Roman" w:hAnsi="Times New Roman"/>
          <w:sz w:val="22"/>
        </w:rPr>
        <w:t xml:space="preserve">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ins w:id="13" w:author="leslie hansen" w:date="2000-11-20T15:18:00Z">
        <w:r>
          <w:rPr>
            <w:rFonts w:cs="Times New Roman" w:ascii="Times New Roman" w:hAnsi="Times New Roman"/>
            <w:sz w:val="22"/>
          </w:rPr>
          <w:t xml:space="preserve"> as a result of execution of this Agreement</w:t>
        </w:r>
      </w:ins>
      <w:r>
        <w:rPr>
          <w:rFonts w:cs="Times New Roman" w:ascii="Times New Roman" w:hAnsi="Times New Roman"/>
          <w:sz w:val="22"/>
        </w:rPr>
        <w: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del w:id="15" w:author="leslie hansen" w:date="2000-11-20T15:18:00Z"/>
        </w:rPr>
      </w:pPr>
      <w:del w:id="14" w:author="leslie hansen" w:date="2000-11-20T15:18:00Z">
        <w:r>
          <w:rPr>
            <w:rFonts w:cs="Times New Roman" w:ascii="Times New Roman" w:hAnsi="Times New Roman"/>
            <w:sz w:val="22"/>
          </w:rPr>
          <w:delText>ENRON NORTH AMERICA CORP.</w:delText>
        </w:r>
      </w:del>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del w:id="17" w:author="leslie hansen" w:date="2000-11-20T15:18:00Z"/>
        </w:rPr>
      </w:pPr>
      <w:del w:id="16" w:author="leslie hansen" w:date="2000-11-20T15:18:00Z">
        <w:r>
          <w:rPr>
            <w:rFonts w:cs="Times New Roman" w:ascii="Times New Roman" w:hAnsi="Times New Roman"/>
            <w:sz w:val="22"/>
          </w:rPr>
        </w:r>
      </w:del>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del w:id="20" w:author="leslie hansen" w:date="2000-11-20T15:18:00Z"/>
        </w:rPr>
      </w:pPr>
      <w:del w:id="18" w:author="leslie hansen" w:date="2000-11-20T15:18:00Z">
        <w:r>
          <w:rPr>
            <w:rFonts w:cs="Times New Roman" w:ascii="Times New Roman" w:hAnsi="Times New Roman"/>
            <w:sz w:val="22"/>
          </w:rPr>
          <w:delText xml:space="preserve">By: </w:delText>
        </w:r>
      </w:del>
      <w:del w:id="19" w:author="leslie hansen" w:date="2000-11-20T15:18:00Z">
        <w:r>
          <w:rPr>
            <w:rFonts w:cs="Times New Roman" w:ascii="Times New Roman" w:hAnsi="Times New Roman"/>
            <w:sz w:val="22"/>
            <w:u w:val="single"/>
          </w:rPr>
          <w:tab/>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23" w:author="leslie hansen" w:date="2000-11-20T15:18:00Z"/>
        </w:rPr>
      </w:pPr>
      <w:del w:id="21" w:author="leslie hansen" w:date="2000-11-20T15:18:00Z">
        <w:r>
          <w:rPr>
            <w:rFonts w:cs="Times New Roman" w:ascii="Times New Roman" w:hAnsi="Times New Roman"/>
            <w:sz w:val="22"/>
          </w:rPr>
          <w:delText xml:space="preserve">Name: </w:delText>
        </w:r>
      </w:del>
      <w:del w:id="22" w:author="leslie hansen" w:date="2000-11-20T15:18:00Z">
        <w:r>
          <w:rPr>
            <w:rFonts w:cs="Times New Roman" w:ascii="Times New Roman" w:hAnsi="Times New Roman"/>
            <w:sz w:val="22"/>
            <w:u w:val="single"/>
          </w:rPr>
          <w:tab/>
        </w:r>
      </w:del>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del w:id="26" w:author="leslie hansen" w:date="2000-11-20T15:18:00Z"/>
        </w:rPr>
      </w:pPr>
      <w:del w:id="24" w:author="leslie hansen" w:date="2000-11-20T15:18:00Z">
        <w:r>
          <w:rPr>
            <w:rFonts w:cs="Times New Roman" w:ascii="Times New Roman" w:hAnsi="Times New Roman"/>
            <w:sz w:val="22"/>
          </w:rPr>
          <w:delText>Title:</w:delText>
        </w:r>
      </w:del>
      <w:del w:id="25" w:author="leslie hansen" w:date="2000-11-20T15:18:00Z">
        <w:r>
          <w:rPr>
            <w:rFonts w:cs="Times New Roman" w:ascii="Times New Roman" w:hAnsi="Times New Roman"/>
            <w:sz w:val="22"/>
            <w:u w:val="single"/>
          </w:rPr>
          <w:tab/>
        </w:r>
      </w:del>
    </w:p>
    <w:p>
      <w:pPr>
        <w:pStyle w:val="Normal"/>
        <w:keepNext w:val="true"/>
        <w:jc w:val="both"/>
        <w:rPr>
          <w:rFonts w:ascii="Times New Roman" w:hAnsi="Times New Roman" w:cs="Times New Roman"/>
          <w:sz w:val="22"/>
          <w:del w:id="28" w:author="leslie hansen" w:date="2000-11-20T15:18:00Z"/>
        </w:rPr>
      </w:pPr>
      <w:del w:id="27" w:author="leslie hansen" w:date="2000-11-20T15:18:00Z">
        <w:r>
          <w:rPr>
            <w:rFonts w:cs="Times New Roman" w:ascii="Times New Roman" w:hAnsi="Times New Roman"/>
            <w:sz w:val="22"/>
          </w:rPr>
        </w:r>
      </w:del>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sz w:val="22"/>
        </w:rPr>
        <w:t>PREBON ENERGY</w:t>
      </w:r>
      <w:del w:id="29" w:author="leslie hansen" w:date="2000-11-20T15:18:00Z">
        <w:r>
          <w:rPr>
            <w:rFonts w:cs="Times New Roman" w:ascii="Times New Roman" w:hAnsi="Times New Roman"/>
            <w:sz w:val="22"/>
          </w:rPr>
          <w:delText>,</w:delText>
        </w:r>
      </w:del>
      <w:r>
        <w:rPr>
          <w:rFonts w:cs="Times New Roman" w:ascii="Times New Roman" w:hAnsi="Times New Roman"/>
          <w:sz w:val="22"/>
        </w:rPr>
        <w:t xml:space="preserv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/mnt/main-storage/datasets/enron-docs/doc/Prebon_ETA_red_line.doc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Prebon Energy</w:t>
    </w:r>
    <w:del w:id="30" w:author="leslie hansen" w:date="2000-11-20T15:18:00Z">
      <w:r>
        <w:rPr>
          <w:rFonts w:cs="Times New Roman" w:ascii="Times New Roman" w:hAnsi="Times New Roman"/>
          <w:sz w:val="22"/>
        </w:rPr>
        <w:delText>,</w:delText>
      </w:r>
    </w:del>
    <w:r>
      <w:rPr>
        <w:rFonts w:cs="Times New Roman" w:ascii="Times New Roman" w:hAnsi="Times New Roman"/>
        <w:sz w:val="22"/>
      </w:rPr>
      <w:t xml:space="preserve">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2000-11-20T18:48:00Z</dcterms:created>
  <dc:creator>ECT</dc:creator>
  <dc:description/>
  <dc:language>en-CA</dc:language>
  <cp:lastModifiedBy>leslie hansen</cp:lastModifiedBy>
  <cp:lastPrinted>2000-11-20T15:18:00Z</cp:lastPrinted>
  <dcterms:modified xsi:type="dcterms:W3CDTF">2000-11-20T18:48:00Z</dcterms:modified>
  <cp:revision>3</cp:revision>
  <dc:subject/>
  <dc:title>Reciprocal Confidentiality Agreement</dc:title>
</cp:coreProperties>
</file>