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cs="Century Gothic"/>
          <w:sz w:val="20"/>
        </w:rPr>
      </w:pPr>
      <w:r>
        <w:rPr>
          <w:rFonts w:cs="Century Gothic" w:ascii="Century Gothic" w:hAnsi="Century Gothic"/>
          <w:sz w:val="20"/>
        </w:rPr>
        <w:t>SP15 vs. PALVE</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rFonts w:ascii="Century Gothic" w:hAnsi="Century Gothic" w:cs="Century Gothic"/>
          <w:sz w:val="20"/>
        </w:rPr>
      </w:pPr>
      <w:r>
        <w:rPr>
          <w:rFonts w:cs="Century Gothic" w:ascii="Century Gothic" w:hAnsi="Century Gothic"/>
          <w:sz w:val="20"/>
        </w:rPr>
        <w:t>The term of the Transaction shall correspond to the date(s) set forth in the Product description on the Website.</w:t>
      </w:r>
    </w:p>
    <w:p>
      <w:pPr>
        <w:pStyle w:val="BodyText"/>
        <w:rPr/>
      </w:pPr>
      <w:r>
        <w:rPr/>
        <w:t>The Contract Price for the Second Transaction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rFonts w:ascii="Century Gothic" w:hAnsi="Century Gothic" w:cs="Century Gothic"/>
          <w:sz w:val="20"/>
        </w:rPr>
      </w:pPr>
      <w:r>
        <w:rPr>
          <w:rFonts w:cs="Century Gothic" w:ascii="Century Gothic" w:hAnsi="Century Gothic"/>
          <w:sz w:val="20"/>
        </w:rPr>
        <w:t>The Spread Transaction shall mean the SP15 Transaction together with the PALVE Transaction.  The Spread Seller and the Spread Buyer agree that the SP15 Transaction and the PALVE Transaction shall be treated as separate transactions under any applicable agreement(s) governing such transactions.  Accordingly, for example, if a party fails to perform under the SP15 Transaction, the other party is not excused from performance under the PALVE Transaction based on such non-performance.  However, unless otherwise expressly defined, the term "transaction" as used on the Web Site shall mean each of the SP15 Transaction and the PALVE Transaction.</w:t>
      </w:r>
    </w:p>
    <w:p>
      <w:pPr>
        <w:pStyle w:val="Normal"/>
        <w:rPr/>
      </w:pPr>
      <w:r>
        <w:rPr>
          <w:rFonts w:cs="Century Gothic" w:ascii="Century Gothic" w:hAnsi="Century Gothic"/>
          <w:sz w:val="20"/>
        </w:rPr>
        <w:t xml:space="preserve">The Spread Seller shall sell and deliver and the Spread Buyer shall purchase and receive a quantity of energy equal to the Hourly Quantity without Ancillary Services that is or will be scheduled as a schedule coordinator to schedule coordinator transaction in the California ISO Congestion Zone South Path 15 </w:t>
      </w:r>
      <w:ins w:id="0" w:author="kmeredi" w:date="2001-05-21T15:04:00Z">
        <w:r>
          <w:rPr>
            <w:rFonts w:cs="Century Gothic" w:ascii="Century Gothic" w:hAnsi="Century Gothic"/>
            <w:sz w:val="20"/>
          </w:rPr>
          <w:t xml:space="preserve"> ("SP15")</w:t>
        </w:r>
      </w:ins>
      <w:r>
        <w:rPr>
          <w:rFonts w:cs="Century Gothic" w:ascii="Century Gothic" w:hAnsi="Century Gothic"/>
          <w:sz w:val="20"/>
        </w:rPr>
        <w:t>pursuant to the applicable tariff and protocol provisions of the California Independent System Operator ("CAISO")</w:t>
      </w:r>
      <w:ins w:id="1" w:author="kmeredi" w:date="2001-05-21T15:03:00Z">
        <w:r>
          <w:rPr>
            <w:rFonts w:cs="Century Gothic" w:ascii="Century Gothic" w:hAnsi="Century Gothic"/>
            <w:sz w:val="20"/>
          </w:rPr>
          <w:t xml:space="preserve"> (as amended from time to time, the "Tariff")</w:t>
        </w:r>
      </w:ins>
      <w:r>
        <w:rPr>
          <w:rFonts w:cs="Century Gothic" w:ascii="Century Gothic" w:hAnsi="Century Gothic"/>
          <w:sz w:val="20"/>
        </w:rPr>
        <w:t xml:space="preserve"> for which the only excuse for failure to deliver or receive is </w:t>
      </w:r>
      <w:ins w:id="2" w:author="kmeredi" w:date="2001-05-21T15:03:00Z">
        <w:r>
          <w:rPr>
            <w:rFonts w:cs="Century Gothic" w:ascii="Century Gothic" w:hAnsi="Century Gothic"/>
            <w:sz w:val="20"/>
          </w:rPr>
          <w:t>an "Uncontrollable Force" (as defined in the Tariff)</w:t>
        </w:r>
      </w:ins>
      <w:del w:id="3" w:author="kmeredi" w:date="2001-05-21T15:04:00Z">
        <w:r>
          <w:rPr>
            <w:rFonts w:cs="Century Gothic" w:ascii="Century Gothic" w:hAnsi="Century Gothic"/>
            <w:sz w:val="20"/>
          </w:rPr>
          <w:delText>a CAISO curtailment not caused by the party claiming to be excused from performance (the "SP15 Transaction")</w:delText>
        </w:r>
      </w:del>
      <w:r>
        <w:rPr>
          <w:rFonts w:cs="Century Gothic" w:ascii="Century Gothic" w:hAnsi="Century Gothic"/>
          <w:sz w:val="20"/>
        </w:rPr>
        <w:t xml:space="preserve">.  </w:t>
      </w:r>
      <w:ins w:id="4" w:author="kmeredi" w:date="2001-05-21T15:05:00Z">
        <w:r>
          <w:rPr>
            <w:rFonts w:cs="Century Gothic" w:ascii="Century Gothic" w:hAnsi="Century Gothic"/>
            <w:sz w:val="20"/>
          </w:rPr>
          <w:t>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http://www.caiso.com/docs/09003a6080/06/ec/09003a608006ec61.pdf) to the document entitled "Congestion Management Reform Recommendations" (Draft Proposal) dated July 28, 2000 issued by the CAISO on its official website: http://www.caiso.com.</w:t>
        </w:r>
      </w:ins>
      <w:del w:id="5" w:author="kmeredi" w:date="2001-05-21T15:05:00Z">
        <w:r>
          <w:rPr>
            <w:rFonts w:cs="Century Gothic" w:ascii="Century Gothic" w:hAnsi="Century Gothic"/>
            <w:sz w:val="20"/>
          </w:rPr>
          <w:delText>With respect to remedies, the purchase and sale of such CAISO energy shall be deemed to be (i) Firm Power under the WSPP Agreement in the event such Agreement governs this SP15 Transaction or (ii) a firm transaction under such other agreement between the Spread Seller and the Spread Buyer that governs this SP15 Transaction.  "Ancillary Services" means Spinning Reserves, Non-Spinning Reserves, Regulation and Replacement as those terms are defined by the CAISO tariff and protocols.</w:delText>
        </w:r>
      </w:del>
      <w:r>
        <w:rPr>
          <w:rFonts w:cs="Century Gothic" w:ascii="Century Gothic" w:hAnsi="Century Gothic"/>
          <w:sz w:val="20"/>
        </w:rPr>
        <w:t xml:space="preserve"> </w:t>
      </w:r>
    </w:p>
    <w:p>
      <w:pPr>
        <w:pStyle w:val="Normal"/>
        <w:rPr>
          <w:rFonts w:ascii="Century Gothic" w:hAnsi="Century Gothic" w:cs="Century Gothic"/>
          <w:sz w:val="20"/>
        </w:rPr>
      </w:pPr>
      <w:r>
        <w:rPr>
          <w:rFonts w:cs="Century Gothic" w:ascii="Century Gothic" w:hAnsi="Century Gothic"/>
          <w:sz w:val="20"/>
        </w:rPr>
        <w:t>The Spread Buyer shall sell and deliver and the Spread Seller shall purchase and receive a quantity of firm power at the Palo Verde Nuclear Generating Station's switchyard equal to the Hourly Quantity at the PALVE Contract Price (the "PALVE Transaction).  "Firm energy "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Transaction Seller and the Transaction Buyer that governs this transaction (the "Agreement"); or (ii) where applicable, to meet the Transaction Seller's public utility or statutory obligations to its customers.  Notwithstanding any other provision in the WSPP Agreement or the Agreement, if applicable, if the Transaction Seller exercises its right to interrupt to meet its public utility or statutory obligations, the Transaction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rFonts w:ascii="Century Gothic" w:hAnsi="Century Gothic" w:cs="Century Gothic"/>
          <w:sz w:val="20"/>
        </w:rPr>
      </w:pPr>
      <w:r>
        <w:rPr>
          <w:rFonts w:cs="Century Gothic" w:ascii="Century Gothic" w:hAnsi="Century Gothic"/>
          <w:sz w:val="20"/>
        </w:rPr>
        <w:t>The price is quoted in US Dollars per unit of volume, which will be the Contractual Currency.</w:t>
      </w:r>
    </w:p>
    <w:p>
      <w:pPr>
        <w:pStyle w:val="Normal"/>
        <w:rPr>
          <w:rFonts w:ascii="Century Gothic" w:hAnsi="Century Gothic" w:cs="Century Gothic"/>
          <w:sz w:val="20"/>
        </w:rPr>
      </w:pPr>
      <w:r>
        <w:rPr>
          <w:rFonts w:cs="Century Gothic" w:ascii="Century Gothic" w:hAnsi="Century Gothic"/>
          <w:sz w:val="20"/>
        </w:rPr>
        <w:t>The unit of measure against which the price is quoted shall be megawatt-hours (MWh) and the quantity shown shall be in MW's delivered in each applicable hour for the duration of the Transaction.</w:t>
      </w:r>
    </w:p>
    <w:p>
      <w:pPr>
        <w:pStyle w:val="Normal"/>
        <w:rPr>
          <w:rFonts w:ascii="Century Gothic" w:hAnsi="Century Gothic" w:cs="Century Gothic"/>
          <w:sz w:val="20"/>
        </w:rPr>
      </w:pPr>
      <w:r>
        <w:rPr>
          <w:rFonts w:cs="Century Gothic" w:ascii="Century Gothic" w:hAnsi="Century Gothic"/>
          <w:sz w:val="20"/>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2001-05-14T17:38:00Z</dcterms:created>
  <dc:creator>kmeredi</dc:creator>
  <dc:description/>
  <dc:language>en-CA</dc:language>
  <cp:lastModifiedBy>kmeredi</cp:lastModifiedBy>
  <dcterms:modified xsi:type="dcterms:W3CDTF">2001-05-21T17:35:00Z</dcterms:modified>
  <cp:revision>4</cp:revision>
  <dc:subject/>
  <dc:title>NP15 vs</dc:title>
</cp:coreProperties>
</file>