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POWER SUPPLY AGREEMENT</w:t>
      </w:r>
    </w:p>
    <w:p>
      <w:pPr>
        <w:pStyle w:val="Normal"/>
        <w:jc w:val="center"/>
        <w:rPr/>
      </w:pPr>
      <w:r>
        <w:rPr/>
      </w:r>
    </w:p>
    <w:p>
      <w:pPr>
        <w:pStyle w:val="Normal"/>
        <w:jc w:val="center"/>
        <w:rPr/>
      </w:pPr>
      <w:r>
        <w:rPr/>
        <w:t>Between</w:t>
      </w:r>
    </w:p>
    <w:p>
      <w:pPr>
        <w:pStyle w:val="Normal"/>
        <w:jc w:val="center"/>
        <w:rPr/>
      </w:pPr>
      <w:r>
        <w:rPr/>
      </w:r>
    </w:p>
    <w:p>
      <w:pPr>
        <w:pStyle w:val="Normal"/>
        <w:jc w:val="center"/>
        <w:rPr/>
      </w:pPr>
      <w:r>
        <w:rPr/>
        <w:t>NEW HAMPSHIRE ELECTRIC COOPERATIVE</w:t>
      </w:r>
    </w:p>
    <w:p>
      <w:pPr>
        <w:pStyle w:val="Normal"/>
        <w:jc w:val="center"/>
        <w:rPr/>
      </w:pPr>
      <w:r>
        <w:rPr/>
      </w:r>
    </w:p>
    <w:p>
      <w:pPr>
        <w:pStyle w:val="Normal"/>
        <w:jc w:val="center"/>
        <w:rPr/>
      </w:pPr>
      <w:r>
        <w:rPr/>
        <w:t>And</w:t>
      </w:r>
    </w:p>
    <w:p>
      <w:pPr>
        <w:pStyle w:val="Normal"/>
        <w:jc w:val="center"/>
        <w:rPr/>
      </w:pPr>
      <w:r>
        <w:rPr/>
      </w:r>
    </w:p>
    <w:p>
      <w:pPr>
        <w:pStyle w:val="Normal"/>
        <w:jc w:val="center"/>
        <w:rPr/>
      </w:pPr>
      <w:r>
        <w:rPr/>
        <w:t>ENRON POWER MARKETING, INC.</w:t>
      </w:r>
    </w:p>
    <w:p>
      <w:pPr>
        <w:pStyle w:val="Normal"/>
        <w:rPr/>
      </w:pPr>
      <w:r>
        <w:rPr/>
      </w:r>
    </w:p>
    <w:p>
      <w:pPr>
        <w:pStyle w:val="Date"/>
        <w:jc w:val="both"/>
        <w:rPr/>
      </w:pPr>
      <w:r>
        <w:rPr/>
        <w:tab/>
        <w:t xml:space="preserve">This POWER SUPPLY AGREEMENT (“Agreement”) is made and entered into as </w:t>
      </w:r>
      <w:ins w:id="0" w:author="chaundra woods" w:date="2000-03-14T09:26:00Z">
        <w:r>
          <w:rPr/>
          <w:t>of _______________,</w:t>
        </w:r>
      </w:ins>
      <w:r>
        <w:rPr/>
        <w:t xml:space="preserve"> 2000 by and between New Hampshire Electric Cooperative, Inc., having its principal place of business at 579 Tenney Mountain Highway, Plymouth, NH 03264, hereinafter referred to as “SELLER,” and Enron Power Marketing, Inc., a </w:t>
      </w:r>
      <w:del w:id="1" w:author="chaundra woods" w:date="2000-03-14T09:26:00Z">
        <w:r>
          <w:rPr/>
          <w:delText>___________</w:delText>
        </w:r>
      </w:del>
      <w:ins w:id="2" w:author="chaundra woods" w:date="2000-03-14T09:26:00Z">
        <w:r>
          <w:rPr/>
          <w:t>Delaware</w:t>
        </w:r>
      </w:ins>
      <w:r>
        <w:rPr/>
        <w:t xml:space="preserve"> corporation, with its principal place of business at </w:t>
      </w:r>
      <w:del w:id="3" w:author="chaundra woods" w:date="2000-03-14T09:26:00Z">
        <w:r>
          <w:rPr/>
          <w:delText>___________,</w:delText>
        </w:r>
      </w:del>
      <w:ins w:id="4" w:author="chaundra woods" w:date="2000-03-14T09:26:00Z">
        <w:r>
          <w:rPr/>
          <w:t>1400 Smith Street,</w:t>
        </w:r>
      </w:ins>
      <w:r>
        <w:rPr/>
        <w:t xml:space="preserve"> Houston, Texas </w:t>
      </w:r>
      <w:ins w:id="5" w:author="chaundra woods" w:date="2000-03-14T09:26:00Z">
        <w:r>
          <w:rPr/>
          <w:t xml:space="preserve">77002 </w:t>
        </w:r>
      </w:ins>
      <w:r>
        <w:rPr/>
        <w:t>hereinafter referred to as “BUYER” (collectively the “Parties”).</w:t>
      </w:r>
    </w:p>
    <w:p>
      <w:pPr>
        <w:pStyle w:val="Normal"/>
        <w:rPr/>
      </w:pPr>
      <w:r>
        <w:rPr/>
      </w:r>
    </w:p>
    <w:p>
      <w:pPr>
        <w:pStyle w:val="Heading1"/>
        <w:ind w:hanging="0" w:start="0"/>
        <w:rPr/>
      </w:pPr>
      <w:r>
        <w:rPr/>
        <w:t>ARTICLE 1</w:t>
      </w:r>
    </w:p>
    <w:p>
      <w:pPr>
        <w:pStyle w:val="Normal"/>
        <w:jc w:val="center"/>
        <w:rPr>
          <w:b/>
        </w:rPr>
      </w:pPr>
      <w:r>
        <w:rPr>
          <w:b/>
        </w:rPr>
        <w:t>TERM OF SERVICE</w:t>
      </w:r>
    </w:p>
    <w:p>
      <w:pPr>
        <w:pStyle w:val="Normal"/>
        <w:rPr>
          <w:b/>
        </w:rPr>
      </w:pPr>
      <w:r>
        <w:rPr>
          <w:b/>
        </w:rPr>
      </w:r>
    </w:p>
    <w:p>
      <w:pPr>
        <w:pStyle w:val="Normal"/>
        <w:jc w:val="both"/>
        <w:rPr/>
      </w:pPr>
      <w:r>
        <w:rPr/>
        <w:t>1.1</w:t>
        <w:tab/>
      </w:r>
      <w:r>
        <w:rPr>
          <w:u w:val="single"/>
        </w:rPr>
        <w:t>Term of Service.</w:t>
      </w:r>
      <w:r>
        <w:rPr/>
        <w:t xml:space="preserve"> This Agreement shall become effective on hour ending (“HE”) 0100, Eastern Prevailing Time (“EPT”) on July 1, 2000 and shall remain in effect through HE 2400, EPT, on August 31, 2000 and terminate on this date at this time (“Transaction Period”).</w:t>
      </w:r>
    </w:p>
    <w:p>
      <w:pPr>
        <w:pStyle w:val="Normal"/>
        <w:rPr>
          <w:u w:val="single"/>
        </w:rPr>
      </w:pPr>
      <w:r>
        <w:rPr>
          <w:u w:val="single"/>
        </w:rPr>
      </w:r>
    </w:p>
    <w:p>
      <w:pPr>
        <w:pStyle w:val="Normal"/>
        <w:jc w:val="both"/>
        <w:rPr/>
      </w:pPr>
      <w:r>
        <w:rPr/>
        <w:t>1.2</w:t>
        <w:tab/>
      </w:r>
      <w:r>
        <w:rPr>
          <w:u w:val="single"/>
        </w:rPr>
        <w:t>Conditions to the Effective Date of the Term of Service.</w:t>
      </w:r>
      <w:r>
        <w:rPr/>
        <w:t xml:space="preserve">  </w:t>
      </w:r>
      <w:ins w:id="6" w:author="chaundra woods" w:date="2000-03-14T11:32:00Z">
        <w:r>
          <w:rPr/>
          <w:t>[</w:t>
        </w:r>
      </w:ins>
      <w:r>
        <w:rPr/>
        <w:t>This Agreement shall become effective upon the approval of the SELLER’s Board and its acceptance by the Federal Energy Regulatory Commission (“FERC”).</w:t>
      </w:r>
      <w:ins w:id="7" w:author="chaundra woods" w:date="2000-03-14T11:32:00Z">
        <w:r>
          <w:rPr/>
          <w:t>]</w:t>
        </w:r>
      </w:ins>
      <w:del w:id="8" w:author="chaundra woods" w:date="2000-03-14T09:26:00Z">
        <w:r>
          <w:rPr/>
          <w:delText xml:space="preserve">  </w:delText>
        </w:r>
      </w:del>
    </w:p>
    <w:p>
      <w:pPr>
        <w:pStyle w:val="Normal"/>
        <w:rPr>
          <w:u w:val="single"/>
        </w:rPr>
      </w:pPr>
      <w:r>
        <w:rPr>
          <w:u w:val="single"/>
        </w:rPr>
      </w:r>
    </w:p>
    <w:p>
      <w:pPr>
        <w:pStyle w:val="BodyText"/>
        <w:rPr/>
      </w:pPr>
      <w:r>
        <w:rPr/>
        <w:t xml:space="preserve">SELLER shall file this Agreement with FERC in accordance with the FERC’s rules.  SELLER shall request that FERC accept this Agreement </w:t>
      </w:r>
      <w:ins w:id="9" w:author="chaundra woods" w:date="2000-03-14T09:26:00Z">
        <w:r>
          <w:rPr/>
          <w:t xml:space="preserve">as soon as possible </w:t>
        </w:r>
      </w:ins>
      <w:r>
        <w:rPr/>
        <w:t xml:space="preserve">for filing without modification or condition, with service hereunder to be effective commencing on July 1, 2000.  The BUYER shall provide reasonable support for such filing.  Except as set forth in the Article 1.2.  BUYER shall have no obligations hereunder if FERC fails to accept this </w:t>
      </w:r>
      <w:del w:id="10" w:author="chaundra woods" w:date="2000-03-14T09:26:00Z">
        <w:r>
          <w:rPr/>
          <w:delText>Transaction</w:delText>
        </w:r>
      </w:del>
      <w:ins w:id="11" w:author="chaundra woods" w:date="2000-03-14T09:26:00Z">
        <w:r>
          <w:rPr/>
          <w:t>Agreement</w:t>
        </w:r>
      </w:ins>
      <w:r>
        <w:rPr/>
        <w:t xml:space="preserve"> for filing.</w:t>
      </w:r>
    </w:p>
    <w:p>
      <w:pPr>
        <w:pStyle w:val="Normal"/>
        <w:rPr>
          <w:u w:val="single"/>
        </w:rPr>
      </w:pPr>
      <w:r>
        <w:rPr>
          <w:u w:val="single"/>
        </w:rPr>
      </w:r>
    </w:p>
    <w:p>
      <w:pPr>
        <w:pStyle w:val="BodyText"/>
        <w:rPr/>
      </w:pPr>
      <w:r>
        <w:rPr/>
        <w:t>In the event that the FERC</w:t>
      </w:r>
      <w:ins w:id="12" w:author="chaundra woods" w:date="2000-03-14T09:26:00Z">
        <w:r>
          <w:rPr/>
          <w:t xml:space="preserve"> </w:t>
        </w:r>
      </w:ins>
      <w:r>
        <w:rPr/>
        <w:t>requires changes to any provision of this Agreement which create a material adverse impact on either Party, the adversely impacted Party may seek to negotiate such changes to this Agreement as may be necessary to restore the balance of consideration hereunder.  If the Parties are unable to negotiate such changes that are satisfactory to each Party within five (5) Business Days after the FERC Order or the FERC</w:t>
      </w:r>
      <w:ins w:id="13" w:author="chaundra woods" w:date="2000-03-14T09:26:00Z">
        <w:r>
          <w:rPr/>
          <w:t xml:space="preserve"> </w:t>
        </w:r>
      </w:ins>
      <w:r>
        <w:rPr/>
        <w:t xml:space="preserve">does not accept the changes negotiated by the Parties hereunder, then either party shall have the right to terminate this Agreement by giving written notice of termination to the other </w:t>
      </w:r>
      <w:ins w:id="14" w:author="chaundra woods" w:date="2000-03-14T09:26:00Z">
        <w:r>
          <w:rPr/>
          <w:t xml:space="preserve">Party </w:t>
        </w:r>
      </w:ins>
      <w:del w:id="15" w:author="chaundra woods" w:date="2000-03-14T09:26:00Z">
        <w:r>
          <w:rPr/>
          <w:delText>Party,</w:delText>
        </w:r>
      </w:del>
      <w:ins w:id="16" w:author="chaundra woods" w:date="2000-03-14T09:26:00Z">
        <w:r>
          <w:rPr/>
          <w:t xml:space="preserve">not later than </w:t>
        </w:r>
      </w:ins>
      <w:ins w:id="17" w:author="chaundra woods" w:date="2000-03-14T11:24:00Z">
        <w:r>
          <w:rPr/>
          <w:t>5</w:t>
        </w:r>
      </w:ins>
      <w:ins w:id="18" w:author="chaundra woods" w:date="2000-03-14T09:26:00Z">
        <w:r>
          <w:rPr/>
          <w:t xml:space="preserve"> Business Days after </w:t>
        </w:r>
      </w:ins>
      <w:ins w:id="19" w:author="chaundra woods" w:date="2000-03-14T11:26:00Z">
        <w:r>
          <w:rPr/>
          <w:t xml:space="preserve">the </w:t>
        </w:r>
      </w:ins>
      <w:r>
        <w:rPr/>
        <w:t xml:space="preserve">FERC </w:t>
      </w:r>
      <w:ins w:id="20" w:author="chaundra woods" w:date="2000-03-14T11:26:00Z">
        <w:r>
          <w:rPr/>
          <w:t>does not accept the negotiated changes</w:t>
        </w:r>
      </w:ins>
      <w:ins w:id="21" w:author="chaundra woods" w:date="2000-03-14T09:26:00Z">
        <w:r>
          <w:rPr/>
          <w:t>,</w:t>
        </w:r>
      </w:ins>
      <w:r>
        <w:rPr/>
        <w:t xml:space="preserve"> in which event this Agreement shall be null and void and of no further force and effect from and after the date of termination.</w:t>
      </w:r>
    </w:p>
    <w:p>
      <w:pPr>
        <w:pStyle w:val="Normal"/>
        <w:rPr/>
      </w:pPr>
      <w:r>
        <w:rPr/>
      </w:r>
    </w:p>
    <w:p>
      <w:pPr>
        <w:pStyle w:val="BodyText"/>
        <w:rPr>
          <w:del w:id="29" w:author="chaundra woods" w:date="2000-03-14T15:28:00Z"/>
        </w:rPr>
      </w:pPr>
      <w:ins w:id="22" w:author="chaundra woods" w:date="2000-03-14T11:27:00Z">
        <w:r>
          <w:rPr/>
          <w:t xml:space="preserve">If SELLER does not obtain the approval of either SELLER’s Board on or before </w:t>
        </w:r>
      </w:ins>
      <w:ins w:id="23" w:author="chaundra woods" w:date="2000-03-14T15:29:00Z">
        <w:r>
          <w:rPr/>
          <w:t>[March 15,</w:t>
        </w:r>
      </w:ins>
      <w:ins w:id="24" w:author="chaundra woods" w:date="2000-03-14T11:27:00Z">
        <w:r>
          <w:rPr/>
          <w:t xml:space="preserve"> 2000</w:t>
        </w:r>
      </w:ins>
      <w:ins w:id="25" w:author="chaundra woods" w:date="2000-03-14T15:30:00Z">
        <w:r>
          <w:rPr/>
          <w:t>]</w:t>
        </w:r>
      </w:ins>
      <w:ins w:id="26" w:author="chaundra woods" w:date="2000-03-14T11:27:00Z">
        <w:r>
          <w:rPr/>
          <w:t>, then BUYER has the right in its sole discretion to terminate this Agreement upon notice</w:t>
        </w:r>
      </w:ins>
      <w:r>
        <w:rPr/>
        <w:t xml:space="preserve"> </w:t>
      </w:r>
      <w:ins w:id="27" w:author="chaundra woods" w:date="2000-03-14T15:21:00Z">
        <w:r>
          <w:rPr/>
          <w:t>to SELLER</w:t>
        </w:r>
      </w:ins>
      <w:ins w:id="28" w:author="chaundra woods" w:date="2000-03-14T11:27:00Z">
        <w:r>
          <w:rPr/>
          <w:t>, in which event this Agreement shall be null and void and of no further force and effect.</w:t>
        </w:r>
      </w:ins>
    </w:p>
    <w:p>
      <w:pPr>
        <w:pStyle w:val="BodyText"/>
        <w:rPr>
          <w:del w:id="31" w:author="chaundra woods" w:date="2000-03-14T09:26:00Z"/>
        </w:rPr>
      </w:pPr>
      <w:del w:id="30" w:author="chaundra woods" w:date="2000-03-14T09:26:00Z">
        <w:r>
          <w:rPr/>
        </w:r>
      </w:del>
    </w:p>
    <w:p>
      <w:pPr>
        <w:pStyle w:val="BodyText"/>
        <w:ind w:hanging="0" w:start="0"/>
        <w:rPr/>
      </w:pPr>
      <w:r>
        <w:rPr/>
        <w:t>ARTICLE 2</w:t>
      </w:r>
    </w:p>
    <w:p>
      <w:pPr>
        <w:pStyle w:val="Normal"/>
        <w:jc w:val="center"/>
        <w:rPr>
          <w:b/>
        </w:rPr>
      </w:pPr>
      <w:r>
        <w:rPr>
          <w:b/>
        </w:rPr>
        <w:t>TYPE OF TRANSACTION</w:t>
      </w:r>
    </w:p>
    <w:p>
      <w:pPr>
        <w:pStyle w:val="Normal"/>
        <w:jc w:val="center"/>
        <w:rPr>
          <w:b/>
        </w:rPr>
      </w:pPr>
      <w:r>
        <w:rPr>
          <w:b/>
        </w:rPr>
      </w:r>
    </w:p>
    <w:p>
      <w:pPr>
        <w:pStyle w:val="Normal"/>
        <w:rPr>
          <w:del w:id="33" w:author="chaundra woods" w:date="2000-03-14T15:28:00Z"/>
        </w:rPr>
      </w:pPr>
      <w:r>
        <w:rPr>
          <w:u w:val="single"/>
        </w:rPr>
        <w:t>Type of Transaction.</w:t>
      </w:r>
      <w:r>
        <w:rPr/>
        <w:t xml:space="preserve">  Unit Entitlement from the Seabrook</w:t>
      </w:r>
      <w:ins w:id="32" w:author="chaundra woods" w:date="2000-03-14T09:26:00Z">
        <w:r>
          <w:rPr/>
          <w:t xml:space="preserve"> Nuclear Power Plant</w:t>
        </w:r>
      </w:ins>
      <w:r>
        <w:rPr/>
        <w:t xml:space="preserve">, Asset ID No. 555 (“Unit”).  </w:t>
      </w:r>
    </w:p>
    <w:p>
      <w:pPr>
        <w:pStyle w:val="Normal"/>
        <w:rPr>
          <w:del w:id="35" w:author="chaundra woods" w:date="2000-03-14T15:28:00Z"/>
        </w:rPr>
      </w:pPr>
      <w:del w:id="34" w:author="chaundra woods" w:date="2000-03-14T15:28:00Z">
        <w:r>
          <w:rPr/>
        </w:r>
      </w:del>
    </w:p>
    <w:p>
      <w:pPr>
        <w:pStyle w:val="Normal"/>
        <w:widowControl/>
        <w:bidi w:val="0"/>
        <w:rPr/>
      </w:pPr>
      <w:r>
        <w:rPr/>
        <w:t>ARTICLE 3</w:t>
      </w:r>
    </w:p>
    <w:p>
      <w:pPr>
        <w:pStyle w:val="Normal"/>
        <w:jc w:val="center"/>
        <w:rPr>
          <w:b/>
        </w:rPr>
      </w:pPr>
      <w:r>
        <w:rPr>
          <w:b/>
        </w:rPr>
        <w:t>PURCHASE PRODUCT AND AMOUNT</w:t>
      </w:r>
    </w:p>
    <w:p>
      <w:pPr>
        <w:pStyle w:val="Normal"/>
        <w:rPr>
          <w:b/>
        </w:rPr>
      </w:pPr>
      <w:r>
        <w:rPr>
          <w:b/>
        </w:rPr>
      </w:r>
    </w:p>
    <w:p>
      <w:pPr>
        <w:pStyle w:val="Normal"/>
        <w:jc w:val="both"/>
        <w:rPr>
          <w:ins w:id="43" w:author="chaundra woods" w:date="2000-03-14T09:26:00Z"/>
        </w:rPr>
      </w:pPr>
      <w:r>
        <w:rPr>
          <w:u w:val="single"/>
        </w:rPr>
        <w:t>Purchase Product and Amount.</w:t>
      </w:r>
      <w:r>
        <w:rPr/>
        <w:t xml:space="preserve">  SELLER shall sell and BUYER shall buy </w:t>
      </w:r>
      <w:ins w:id="36" w:author="chaundra woods" w:date="2000-03-14T09:26:00Z">
        <w:r>
          <w:rPr/>
          <w:t>any products, including ancillary products</w:t>
        </w:r>
      </w:ins>
      <w:ins w:id="37" w:author="chaundra woods" w:date="2000-03-14T15:22:00Z">
        <w:r>
          <w:rPr/>
          <w:t xml:space="preserve"> and/or any new products</w:t>
        </w:r>
      </w:ins>
      <w:ins w:id="38" w:author="chaundra woods" w:date="2000-03-14T09:26:00Z">
        <w:r>
          <w:rPr/>
          <w:t xml:space="preserve">, associated with </w:t>
        </w:r>
      </w:ins>
      <w:r>
        <w:rPr/>
        <w:t xml:space="preserve">SELLER’s joint ownership interest of 2.173913% </w:t>
      </w:r>
      <w:ins w:id="39" w:author="chaundra woods" w:date="2000-03-14T09:26:00Z">
        <w:r>
          <w:rPr/>
          <w:t xml:space="preserve">in the Unit </w:t>
        </w:r>
      </w:ins>
      <w:r>
        <w:rPr/>
        <w:t xml:space="preserve">or approximately 25 MW of Seasonal Claimed Capability (for Installed Capability), High Operating Limit for the hour (for Operable Capability), related Energy from the Unit and an equal entitlement percentage for such other NEPOOL products as may be specified as available from the Unit by NEPOOL or the New England Independent System Operator (“ISO-NE”) in conformance with the most current NX-12 form for the Unit </w:t>
      </w:r>
      <w:ins w:id="40" w:author="chaundra woods" w:date="2000-03-14T09:26:00Z">
        <w:r>
          <w:rPr/>
          <w:t xml:space="preserve">(the “NX-12 Form”) </w:t>
        </w:r>
      </w:ins>
      <w:r>
        <w:rPr/>
        <w:t>under the terms</w:t>
      </w:r>
      <w:del w:id="41" w:author="chaundra woods" w:date="2000-03-14T09:26:00Z">
        <w:r>
          <w:rPr/>
          <w:delText>, rates and charges</w:delText>
        </w:r>
      </w:del>
      <w:r>
        <w:rPr/>
        <w:t xml:space="preserve"> set forth herein (“Purchase Product and Amount”).  Installed Capability, Operable Capability and Energy are as defined in the Restated NEPOOL Agreement.  </w:t>
      </w:r>
      <w:ins w:id="42" w:author="chaundra woods" w:date="2000-03-14T09:26:00Z">
        <w:r>
          <w:rPr/>
          <w:t>SELLER’s obligation to provide BUYER with each product hereunder which comprises the Purchase Product and Amount is independent, and SELLER’s inability or failure to provide any one product shall not relieve it of its obligations hereunder to provide such other products.</w:t>
        </w:r>
      </w:ins>
    </w:p>
    <w:p>
      <w:pPr>
        <w:pStyle w:val="Normal"/>
        <w:jc w:val="both"/>
        <w:rPr>
          <w:ins w:id="45" w:author="chaundra woods" w:date="2000-03-14T09:26:00Z"/>
        </w:rPr>
      </w:pPr>
      <w:ins w:id="44" w:author="chaundra woods" w:date="2000-03-14T09:26:00Z">
        <w:r>
          <w:rPr/>
        </w:r>
      </w:ins>
    </w:p>
    <w:p>
      <w:pPr>
        <w:pStyle w:val="Normal"/>
        <w:jc w:val="both"/>
        <w:rPr>
          <w:b/>
          <w:del w:id="53" w:author="chaundra woods" w:date="2000-03-14T15:23:00Z"/>
        </w:rPr>
      </w:pPr>
      <w:ins w:id="46" w:author="chaundra woods" w:date="2000-03-14T09:26:00Z">
        <w:r>
          <w:rPr/>
          <w:t>The sale of the Purchase Product and Amount will be accomplished through an Internal Unit Contract as defined in NEPOOL Market Rules and Procedures # 12 or its equivalent</w:t>
        </w:r>
      </w:ins>
      <w:ins w:id="47" w:author="chaundra woods" w:date="2000-03-14T11:44:00Z">
        <w:r>
          <w:rPr/>
          <w:t>, which Intern</w:t>
        </w:r>
      </w:ins>
      <w:ins w:id="48" w:author="chaundra woods" w:date="2000-03-14T15:22:00Z">
        <w:r>
          <w:rPr/>
          <w:t>al</w:t>
        </w:r>
      </w:ins>
      <w:ins w:id="49" w:author="chaundra woods" w:date="2000-03-14T11:44:00Z">
        <w:r>
          <w:rPr/>
          <w:t xml:space="preserve"> Unit Contract SELLER agrees that it shall prepare and file as soon as commercially reasonable after execution of this Agreement</w:t>
        </w:r>
      </w:ins>
      <w:ins w:id="50" w:author="chaundra woods" w:date="2000-03-14T09:26:00Z">
        <w:r>
          <w:rPr/>
          <w:t>.  The Purchase Product and Amount will be for the sole benefit of BUYER’s settlement account with the ISO-NE.  In the event that ISO-NE provides uplift payments (whether for transmission congestion or otherwise) to the Unit, BUYER will be the sole beneficiary of such payments associated with SELLER’s entitlement share of the Unit.  SELLER covenants that it shall not amend such Internal Unit Contract or take any other action in contravention of this Article 3, including, without limitation, selling the Purchase Product and Amount to any third party</w:t>
        </w:r>
      </w:ins>
      <w:ins w:id="51" w:author="chaundra woods" w:date="2000-03-14T11:46:00Z">
        <w:r>
          <w:rPr/>
          <w:t xml:space="preserve"> for a period covered by the term of this Agreement</w:t>
        </w:r>
      </w:ins>
      <w:ins w:id="52" w:author="chaundra woods" w:date="2000-03-14T09:26:00Z">
        <w:r>
          <w:rPr/>
          <w:t>.</w:t>
        </w:r>
      </w:ins>
    </w:p>
    <w:p>
      <w:pPr>
        <w:pStyle w:val="Normal"/>
        <w:jc w:val="both"/>
        <w:rPr>
          <w:b/>
          <w:del w:id="55" w:author="chaundra woods" w:date="2000-03-14T15:28:00Z"/>
        </w:rPr>
      </w:pPr>
      <w:del w:id="54" w:author="chaundra woods" w:date="2000-03-14T15:28:00Z">
        <w:r>
          <w:rPr>
            <w:b/>
          </w:rPr>
        </w:r>
      </w:del>
    </w:p>
    <w:p>
      <w:pPr>
        <w:pStyle w:val="Normal"/>
        <w:jc w:val="center"/>
        <w:rPr>
          <w:b/>
        </w:rPr>
      </w:pPr>
      <w:r>
        <w:rPr>
          <w:b/>
        </w:rPr>
        <w:t>ARTICLE 4</w:t>
      </w:r>
    </w:p>
    <w:p>
      <w:pPr>
        <w:pStyle w:val="Normal"/>
        <w:jc w:val="center"/>
        <w:rPr>
          <w:b/>
        </w:rPr>
      </w:pPr>
      <w:r>
        <w:rPr>
          <w:b/>
        </w:rPr>
        <w:t>UNIT OPERATING INFORMATION AND NOTIFICATION</w:t>
      </w:r>
    </w:p>
    <w:p>
      <w:pPr>
        <w:pStyle w:val="Normal"/>
        <w:jc w:val="center"/>
        <w:rPr>
          <w:b/>
        </w:rPr>
      </w:pPr>
      <w:r>
        <w:rPr>
          <w:b/>
        </w:rPr>
      </w:r>
    </w:p>
    <w:p>
      <w:pPr>
        <w:pStyle w:val="Normal"/>
        <w:jc w:val="both"/>
        <w:rPr>
          <w:ins w:id="57" w:author="chaundra woods" w:date="2000-03-14T09:26:00Z"/>
        </w:rPr>
      </w:pPr>
      <w:r>
        <w:rPr>
          <w:u w:val="single"/>
        </w:rPr>
        <w:t>Unit Operation..</w:t>
      </w:r>
      <w:r>
        <w:rPr/>
        <w:t xml:space="preserve">  The Unit is operated by North Atlantic Energy Services Company (“NAESCO”).  NAESCO is solely responsible for scheduling, bidding and/or dispatching of the Unit with the ISO-NE.  The Unit normally will be dispatched as a self-scheduled unit.  The SELLER shall provide BUYER a copy of each bid submitted to ISO-NE at the time the SELLER receives such bid.  </w:t>
      </w:r>
      <w:ins w:id="56" w:author="chaundra woods" w:date="2000-03-14T09:26:00Z">
        <w:r>
          <w:rPr/>
          <w:t>SELLER shall provide BUYER with a copy of the NX-12 Form and any updates thereto.</w:t>
        </w:r>
      </w:ins>
    </w:p>
    <w:p>
      <w:pPr>
        <w:pStyle w:val="Normal"/>
        <w:rPr>
          <w:ins w:id="59" w:author="chaundra woods" w:date="2000-03-14T09:26:00Z"/>
        </w:rPr>
      </w:pPr>
      <w:ins w:id="58" w:author="chaundra woods" w:date="2000-03-14T09:26:00Z">
        <w:r>
          <w:rPr/>
        </w:r>
      </w:ins>
    </w:p>
    <w:p>
      <w:pPr>
        <w:pStyle w:val="BodyText2"/>
        <w:jc w:val="both"/>
        <w:rPr>
          <w:ins w:id="61" w:author="chaundra woods" w:date="2000-03-14T09:26:00Z"/>
        </w:rPr>
      </w:pPr>
      <w:ins w:id="60" w:author="chaundra woods" w:date="2000-03-14T09:26:00Z">
        <w:r>
          <w:rPr/>
          <w:t>SELLER shall provide BUYER with any and all information it receives relating to the operating status or availability of the Unit during the term of this Agreement, and SELLER shall use best efforts to furnish such information to BUYER as soon as practicable from the time that SELLER receives such information.</w:t>
        </w:r>
      </w:ins>
    </w:p>
    <w:p>
      <w:pPr>
        <w:pStyle w:val="BodyText2"/>
        <w:jc w:val="both"/>
        <w:rPr>
          <w:ins w:id="63" w:author="chaundra woods" w:date="2000-03-14T11:49:00Z"/>
        </w:rPr>
      </w:pPr>
      <w:ins w:id="62" w:author="chaundra woods" w:date="2000-03-14T11:49:00Z">
        <w:r>
          <w:rPr/>
        </w:r>
      </w:ins>
    </w:p>
    <w:p>
      <w:pPr>
        <w:pStyle w:val="BodyText2"/>
        <w:jc w:val="both"/>
        <w:rPr/>
      </w:pPr>
      <w:ins w:id="64" w:author="chaundra woods" w:date="2000-03-14T11:49:00Z">
        <w:r>
          <w:rPr/>
          <w:t>At the request of BUYER, SELLER shall make reasonably commercial efforts to secure such information about the Unit and its actual and/or projected operation during the period covered by the term of this Agreement, which BUYER may request from time to time and to which SELLER, in the ordinary course of its business, may be entitled to.</w:t>
        </w:r>
      </w:ins>
    </w:p>
    <w:p>
      <w:pPr>
        <w:pStyle w:val="Normal"/>
        <w:rPr/>
      </w:pPr>
      <w:r>
        <w:rPr/>
      </w:r>
    </w:p>
    <w:p>
      <w:pPr>
        <w:pStyle w:val="Heading1"/>
        <w:ind w:hanging="0" w:start="0"/>
        <w:rPr/>
      </w:pPr>
      <w:r>
        <w:rPr/>
        <w:t>ARTICLE 5</w:t>
      </w:r>
    </w:p>
    <w:p>
      <w:pPr>
        <w:pStyle w:val="Normal"/>
        <w:jc w:val="center"/>
        <w:rPr>
          <w:b/>
        </w:rPr>
      </w:pPr>
      <w:r>
        <w:rPr>
          <w:b/>
        </w:rPr>
        <w:t>DELIVERY POINT</w:t>
      </w:r>
    </w:p>
    <w:p>
      <w:pPr>
        <w:pStyle w:val="Normal"/>
        <w:rPr>
          <w:b/>
        </w:rPr>
      </w:pPr>
      <w:r>
        <w:rPr>
          <w:b/>
        </w:rPr>
      </w:r>
    </w:p>
    <w:p>
      <w:pPr>
        <w:pStyle w:val="Normal"/>
        <w:jc w:val="both"/>
        <w:rPr/>
      </w:pPr>
      <w:r>
        <w:rPr>
          <w:u w:val="single"/>
        </w:rPr>
        <w:t>Delivery Point.</w:t>
      </w:r>
      <w:r>
        <w:rPr/>
        <w:t xml:space="preserve">  The Purchase Product and Amount described in Article 3 above shall be delivered by SELLER to BUYER at the NEPOOL Pool Transmission Facilities (“PTF”) in New Hampshire (“Delivery Point”).</w:t>
      </w:r>
    </w:p>
    <w:p>
      <w:pPr>
        <w:pStyle w:val="Normal"/>
        <w:rPr/>
      </w:pPr>
      <w:r>
        <w:rPr/>
      </w:r>
    </w:p>
    <w:p>
      <w:pPr>
        <w:pStyle w:val="Heading1"/>
        <w:ind w:hanging="0" w:start="0"/>
        <w:rPr/>
      </w:pPr>
      <w:r>
        <w:rPr/>
        <w:t>ARTICLE 6</w:t>
      </w:r>
    </w:p>
    <w:p>
      <w:pPr>
        <w:pStyle w:val="Heading1"/>
        <w:ind w:hanging="0" w:start="0"/>
        <w:rPr/>
      </w:pPr>
      <w:r>
        <w:rPr/>
        <w:t>TRANSMISSION</w:t>
      </w:r>
    </w:p>
    <w:p>
      <w:pPr>
        <w:pStyle w:val="Normal"/>
        <w:jc w:val="center"/>
        <w:rPr/>
      </w:pPr>
      <w:r>
        <w:rPr/>
      </w:r>
    </w:p>
    <w:p>
      <w:pPr>
        <w:pStyle w:val="Normal"/>
        <w:jc w:val="both"/>
        <w:rPr/>
      </w:pPr>
      <w:r>
        <w:rPr>
          <w:u w:val="single"/>
        </w:rPr>
        <w:t>Transmission.</w:t>
      </w:r>
      <w:r>
        <w:rPr/>
        <w:t xml:space="preserve">  SELLER shall be responsible for any transmission arrangements, including transmission losses and services </w:t>
      </w:r>
      <w:ins w:id="65" w:author="chaundra woods" w:date="2000-03-14T09:26:00Z">
        <w:r>
          <w:rPr/>
          <w:t xml:space="preserve">(including ancillary services) </w:t>
        </w:r>
      </w:ins>
      <w:r>
        <w:rPr/>
        <w:t xml:space="preserve">necessary to deliver and transmit the Purchase Product and Amount sold hereunder to the Delivery Point.  BUYER shall be responsible for any transmission arrangements, including transmission losses and loss charges and any </w:t>
      </w:r>
      <w:ins w:id="66" w:author="chaundra woods" w:date="2000-03-14T09:26:00Z">
        <w:r>
          <w:rPr/>
          <w:t xml:space="preserve">service (including </w:t>
        </w:r>
      </w:ins>
      <w:r>
        <w:rPr/>
        <w:t>ancillary service</w:t>
      </w:r>
      <w:ins w:id="67" w:author="chaundra woods" w:date="2000-03-14T09:26:00Z">
        <w:r>
          <w:rPr/>
          <w:t>s)</w:t>
        </w:r>
      </w:ins>
      <w:r>
        <w:rPr/>
        <w:t xml:space="preserve"> necessary to receive and transmit Purchase Product and Amount bought hereunder from the Delivery Point.</w:t>
      </w:r>
    </w:p>
    <w:p>
      <w:pPr>
        <w:pStyle w:val="Normal"/>
        <w:rPr/>
      </w:pPr>
      <w:r>
        <w:rPr/>
      </w:r>
    </w:p>
    <w:p>
      <w:pPr>
        <w:pStyle w:val="Heading1"/>
        <w:ind w:hanging="0" w:start="0"/>
        <w:rPr/>
      </w:pPr>
      <w:r>
        <w:rPr/>
        <w:t>ARTICLE 7</w:t>
      </w:r>
    </w:p>
    <w:p>
      <w:pPr>
        <w:pStyle w:val="Heading1"/>
        <w:ind w:hanging="0" w:start="0"/>
        <w:rPr/>
      </w:pPr>
      <w:r>
        <w:rPr/>
        <w:t>PRICE TERMS</w:t>
      </w:r>
    </w:p>
    <w:p>
      <w:pPr>
        <w:pStyle w:val="Normal"/>
        <w:jc w:val="center"/>
        <w:rPr/>
      </w:pPr>
      <w:r>
        <w:rPr/>
      </w:r>
    </w:p>
    <w:p>
      <w:pPr>
        <w:pStyle w:val="BodyText2"/>
        <w:jc w:val="both"/>
        <w:rPr/>
      </w:pPr>
      <w:r>
        <w:rPr/>
        <w:t>7.1</w:t>
        <w:tab/>
      </w:r>
      <w:del w:id="68" w:author="chaundra woods" w:date="2000-03-14T09:26:00Z">
        <w:r>
          <w:rPr>
            <w:u w:val="single"/>
          </w:rPr>
          <w:delText xml:space="preserve">Energy Charge: </w:delText>
        </w:r>
      </w:del>
      <w:del w:id="69" w:author="chaundra woods" w:date="2000-03-14T09:26:00Z">
        <w:r>
          <w:rPr/>
          <w:delText>The Energy Charge</w:delText>
        </w:r>
      </w:del>
      <w:ins w:id="70" w:author="chaundra woods" w:date="2000-03-14T09:26:00Z">
        <w:r>
          <w:rPr>
            <w:u w:val="single"/>
          </w:rPr>
          <w:t>Charge:</w:t>
        </w:r>
      </w:ins>
      <w:ins w:id="71" w:author="chaundra woods" w:date="2000-03-14T09:26:00Z">
        <w:r>
          <w:rPr/>
          <w:t xml:space="preserve">  The Charge for the Purchase Product and Amount</w:t>
        </w:r>
      </w:ins>
      <w:r>
        <w:rPr/>
        <w:t xml:space="preserve"> shall be the charge set forth in Appendix A to this Agreement.</w:t>
      </w:r>
    </w:p>
    <w:p>
      <w:pPr>
        <w:pStyle w:val="Normal"/>
        <w:rPr/>
      </w:pPr>
      <w:r>
        <w:rPr/>
      </w:r>
    </w:p>
    <w:p>
      <w:pPr>
        <w:pStyle w:val="BodyText2"/>
        <w:jc w:val="both"/>
        <w:rPr/>
      </w:pPr>
      <w:r>
        <w:rPr/>
        <w:t>7.2</w:t>
        <w:tab/>
      </w:r>
      <w:r>
        <w:rPr>
          <w:u w:val="single"/>
        </w:rPr>
        <w:t>Calculation of Monthly Charge:</w:t>
      </w:r>
      <w:r>
        <w:rPr/>
        <w:t xml:space="preserve"> The BUYER’s total Monthly Charge </w:t>
      </w:r>
      <w:ins w:id="72" w:author="chaundra woods" w:date="2000-03-14T09:26:00Z">
        <w:r>
          <w:rPr/>
          <w:t xml:space="preserve">for the Purchase Product and Amount </w:t>
        </w:r>
      </w:ins>
      <w:r>
        <w:rPr/>
        <w:t>shall be the product of the</w:t>
      </w:r>
      <w:del w:id="73" w:author="chaundra woods" w:date="2000-03-14T09:26:00Z">
        <w:r>
          <w:rPr/>
          <w:delText>monthly Energy Charge as set forth in Article 7.1 above times the</w:delText>
        </w:r>
      </w:del>
      <w:r>
        <w:rPr/>
        <w:t xml:space="preserve"> net energy output in megawatt-hours delivered by SELLER to </w:t>
      </w:r>
      <w:ins w:id="74" w:author="chaundra woods" w:date="2000-03-14T09:26:00Z">
        <w:r>
          <w:rPr/>
          <w:t xml:space="preserve">BUYER at </w:t>
        </w:r>
      </w:ins>
      <w:r>
        <w:rPr/>
        <w:t>the Delivery Point in such month, multiplied by the</w:t>
      </w:r>
      <w:del w:id="75" w:author="chaundra woods" w:date="2000-03-14T09:26:00Z">
        <w:r>
          <w:rPr/>
          <w:delText>Energy</w:delText>
        </w:r>
      </w:del>
      <w:r>
        <w:rPr/>
        <w:t xml:space="preserve"> Charge.</w:t>
      </w:r>
    </w:p>
    <w:p>
      <w:pPr>
        <w:pStyle w:val="Normal"/>
        <w:rPr>
          <w:u w:val="single"/>
        </w:rPr>
      </w:pPr>
      <w:r>
        <w:rPr>
          <w:u w:val="single"/>
        </w:rPr>
      </w:r>
    </w:p>
    <w:p>
      <w:pPr>
        <w:pStyle w:val="Normal"/>
        <w:jc w:val="both"/>
        <w:rPr/>
      </w:pPr>
      <w:r>
        <w:rPr/>
        <w:t>7.3</w:t>
        <w:tab/>
      </w:r>
      <w:r>
        <w:rPr>
          <w:u w:val="single"/>
        </w:rPr>
        <w:t>No Liability for Additional Costs.</w:t>
      </w:r>
      <w:r>
        <w:rPr/>
        <w:t xml:space="preserve">  Except as set forth in Articles 6, 10 and 13, in no event shall BUYER be liable for any additional costs</w:t>
      </w:r>
      <w:ins w:id="76" w:author="chaundra woods" w:date="2000-03-14T09:26:00Z">
        <w:r>
          <w:rPr/>
          <w:t>, expenses, or any other amount</w:t>
        </w:r>
      </w:ins>
      <w:ins w:id="77" w:author="chaundra woods" w:date="2000-03-14T15:25:00Z">
        <w:r>
          <w:rPr/>
          <w:t>s</w:t>
        </w:r>
      </w:ins>
      <w:ins w:id="78" w:author="chaundra woods" w:date="2000-03-14T09:26:00Z">
        <w:r>
          <w:rPr/>
          <w:t>,</w:t>
        </w:r>
      </w:ins>
      <w:r>
        <w:rPr/>
        <w:t xml:space="preserve"> associated with the Unit, including but not limited to taxes, penalties, fines, decommissioning costs, stranded costs or other capital costs or expenses.</w:t>
      </w:r>
      <w:ins w:id="79" w:author="chaundra woods" w:date="2000-03-14T15:23:00Z">
        <w:r>
          <w:rPr/>
          <w:t xml:space="preserve"> </w:t>
        </w:r>
      </w:ins>
    </w:p>
    <w:p>
      <w:pPr>
        <w:pStyle w:val="Normal"/>
        <w:jc w:val="both"/>
        <w:rPr>
          <w:del w:id="81" w:author="chaundra woods" w:date="2000-03-14T09:26:00Z"/>
        </w:rPr>
      </w:pPr>
      <w:del w:id="80" w:author="chaundra woods" w:date="2000-03-14T09:26:00Z">
        <w:r>
          <w:rPr/>
        </w:r>
      </w:del>
    </w:p>
    <w:p>
      <w:pPr>
        <w:pStyle w:val="Normal"/>
        <w:ind w:hanging="0" w:start="0"/>
        <w:rPr/>
      </w:pPr>
      <w:r>
        <w:rPr/>
        <w:t>ARTICLE 8</w:t>
      </w:r>
    </w:p>
    <w:p>
      <w:pPr>
        <w:pStyle w:val="Heading1"/>
        <w:ind w:hanging="0" w:start="0"/>
        <w:rPr/>
      </w:pPr>
      <w:r>
        <w:rPr/>
        <w:t>BILLING AND PAYMENT</w:t>
      </w:r>
    </w:p>
    <w:p>
      <w:pPr>
        <w:pStyle w:val="Normal"/>
        <w:jc w:val="center"/>
        <w:rPr/>
      </w:pPr>
      <w:r>
        <w:rPr/>
      </w:r>
    </w:p>
    <w:p>
      <w:pPr>
        <w:pStyle w:val="BodyText2"/>
        <w:jc w:val="both"/>
        <w:rPr/>
      </w:pPr>
      <w:r>
        <w:rPr/>
        <w:t>8.1</w:t>
        <w:tab/>
      </w:r>
      <w:r>
        <w:rPr>
          <w:u w:val="single"/>
        </w:rPr>
        <w:t>Presentation and Payments.</w:t>
      </w:r>
      <w:r>
        <w:rPr/>
        <w:t xml:space="preserve">  Unless otherwise agreed: (i) SELLER shall</w:t>
      </w:r>
      <w:del w:id="82" w:author="chaundra woods" w:date="2000-03-14T09:26:00Z">
        <w:r>
          <w:rPr/>
          <w:delText>a</w:delText>
        </w:r>
      </w:del>
      <w:r>
        <w:rPr/>
        <w:t xml:space="preserve"> submit </w:t>
      </w:r>
      <w:ins w:id="83" w:author="chaundra woods" w:date="2000-03-14T09:26:00Z">
        <w:r>
          <w:rPr/>
          <w:t xml:space="preserve">a monthly </w:t>
        </w:r>
      </w:ins>
      <w:r>
        <w:rPr/>
        <w:t>billing statement and invoice for the Purchase Product and Amount delivered to the Delivery Point as defined under this Agreement and the respective amounts due under the terms of this Agreement promptly after delivery of such products and amounts to BUYER</w:t>
      </w:r>
      <w:ins w:id="84" w:author="chaundra woods" w:date="2000-03-14T09:26:00Z">
        <w:r>
          <w:rPr/>
          <w:t xml:space="preserve"> during the prior month</w:t>
        </w:r>
      </w:ins>
      <w:r>
        <w:rPr/>
        <w:t xml:space="preserve">, and no later than thirty (30) days after </w:t>
      </w:r>
      <w:ins w:id="85" w:author="chaundra woods" w:date="2000-03-14T09:26:00Z">
        <w:r>
          <w:rPr/>
          <w:t xml:space="preserve">the end of the month </w:t>
        </w:r>
      </w:ins>
      <w:r>
        <w:rPr/>
        <w:t>delivery; (ii) such invoices may be delivered to BUYER by mail, express mail, courier, facsimile or by electronic means; (iii) all such invoices shall be due and payable in immediately available funds not later than the Due Date, defined as the</w:t>
      </w:r>
      <w:del w:id="86" w:author="chaundra woods" w:date="2000-03-14T09:26:00Z">
        <w:r>
          <w:rPr/>
          <w:delText>earlier of</w:delText>
        </w:r>
      </w:del>
      <w:r>
        <w:rPr/>
        <w:t xml:space="preserve"> twenty (20) days after receipt </w:t>
      </w:r>
      <w:del w:id="87" w:author="chaundra woods" w:date="2000-03-14T09:26:00Z">
        <w:r>
          <w:rPr/>
          <w:delText>or thirty (30) days after</w:delText>
        </w:r>
      </w:del>
      <w:ins w:id="88" w:author="chaundra woods" w:date="2000-03-14T09:26:00Z">
        <w:r>
          <w:rPr/>
          <w:t>of</w:t>
        </w:r>
      </w:ins>
      <w:r>
        <w:rPr/>
        <w:t xml:space="preserve"> the</w:t>
      </w:r>
      <w:del w:id="89" w:author="chaundra woods" w:date="2000-03-14T09:26:00Z">
        <w:r>
          <w:rPr/>
          <w:delText>date of</w:delText>
        </w:r>
      </w:del>
      <w:r>
        <w:rPr/>
        <w:t xml:space="preserve"> invoice; (iv) any amounts not paid when due shall be deemed delinquent and shall then accrue interest from the Due Date to the date of payment at the prevailing prime rate provided for refunds under the Federal Energy Regulatory Commission’s (“FERC”) regulations (18 C.F.R. Section 35.19a or any successor thereto); and (v) all remittances for payment shall be made in immediately available funds from BUYER’s funds, and as long as the Purchase Product and Amount has been delivered to the Delivery Point payments due hereunder shall not be subject to any reduction by offset or otherwise.  Pending the availability of actual data, billings may be based upon estimates, subject to true-up when actual data becomes available.  Except for bills disputed in accordance with the provisions of Article 8.2 below, if </w:t>
      </w:r>
      <w:del w:id="90" w:author="chaundra woods" w:date="2000-03-14T09:26:00Z">
        <w:r>
          <w:rPr/>
          <w:delText>BUYER</w:delText>
        </w:r>
      </w:del>
      <w:ins w:id="91" w:author="chaundra woods" w:date="2000-03-14T09:26:00Z">
        <w:r>
          <w:rPr/>
          <w:t>a Party</w:t>
        </w:r>
      </w:ins>
      <w:r>
        <w:rPr/>
        <w:t xml:space="preserve"> fails to pay any amounts when due, </w:t>
      </w:r>
      <w:del w:id="92" w:author="chaundra woods" w:date="2000-03-14T09:26:00Z">
        <w:r>
          <w:rPr/>
          <w:delText>SELLER</w:delText>
        </w:r>
      </w:del>
      <w:ins w:id="93" w:author="chaundra woods" w:date="2000-03-14T09:26:00Z">
        <w:r>
          <w:rPr/>
          <w:t>the other Party</w:t>
        </w:r>
      </w:ins>
      <w:r>
        <w:rPr/>
        <w:t xml:space="preserve"> shall have the right </w:t>
      </w:r>
      <w:ins w:id="94" w:author="chaundra woods" w:date="2000-03-14T09:26:00Z">
        <w:r>
          <w:rPr/>
          <w:t xml:space="preserve">upon notice to the Party </w:t>
        </w:r>
      </w:ins>
      <w:r>
        <w:rPr/>
        <w:t>to (i) suspend performance under this Agreement until such amounts, plus interest, have been paid, and/or (ii) exercise any remedy available at law or in equity to enforce payment of such amount plus interest.</w:t>
      </w:r>
    </w:p>
    <w:p>
      <w:pPr>
        <w:pStyle w:val="Normal"/>
        <w:rPr>
          <w:u w:val="single"/>
        </w:rPr>
      </w:pPr>
      <w:r>
        <w:rPr>
          <w:u w:val="single"/>
        </w:rPr>
      </w:r>
    </w:p>
    <w:p>
      <w:pPr>
        <w:pStyle w:val="Normal"/>
        <w:jc w:val="both"/>
        <w:rPr/>
      </w:pPr>
      <w:r>
        <w:rPr/>
        <w:t>8.2</w:t>
        <w:tab/>
      </w:r>
      <w:r>
        <w:rPr>
          <w:u w:val="single"/>
        </w:rPr>
        <w:t>Disputed Bill.</w:t>
      </w:r>
      <w:r>
        <w:rPr/>
        <w:t xml:space="preserve"> Each bill shall be subject to adjustment for any errors in arithmetic, computation, estimating, or otherwise.  The Parties shall use their reasonable best efforts to resolve disputes promptly.  If after such good faith negotiations, the Parties are unable to resolve the dispute, the Parties may: (i) by mutual agreement, submit the dispute to binding arbitration or other alternative dispute resolution rules and procedures to which both Parties agree; or (ii) pursue any legal or equitable remedies that may be available.  Unless otherwise agreed, in case of a dispute to any portion of any bill, as long as the Purchase Product and Amount has been delivered to the Delivery Point, the amount in dispute shall be deposited to an interest bearing escrow account by the Party that disputes the amount to be paid until the dispute has been resolved. Unless otherwise agreed, upon final determination of the correct bill amount, any necessary billing adjustments shall be made within thirty (30) days, together with interest from the due date for payment of the bill, calculated at the rate provided under the FERC’s regulations (18 C.F.R. Section 35.19a or any successor thereto).  BUYER’s payment of a bill (whether or not under protest) shall not affect any legal or equitable rights a Party may have to challenge the correctness of the bill within the time limitations established in Article 8.3 below.</w:t>
      </w:r>
    </w:p>
    <w:p>
      <w:pPr>
        <w:pStyle w:val="Normal"/>
        <w:rPr>
          <w:u w:val="single"/>
        </w:rPr>
      </w:pPr>
      <w:r>
        <w:rPr>
          <w:u w:val="single"/>
        </w:rPr>
      </w:r>
    </w:p>
    <w:p>
      <w:pPr>
        <w:pStyle w:val="Normal"/>
        <w:jc w:val="both"/>
        <w:rPr/>
      </w:pPr>
      <w:r>
        <w:rPr/>
        <w:t>8.3</w:t>
        <w:tab/>
      </w:r>
      <w:r>
        <w:rPr>
          <w:u w:val="single"/>
        </w:rPr>
        <w:t>Challenge to Bills.</w:t>
      </w:r>
      <w:r>
        <w:rPr/>
        <w:t xml:space="preserve">  Unless otherwise agreed: (i) either Party may challenge, in writing, the correctness of any bill or billing adjustment no later than twelve (12) months after the date payment of such bill or billing adjustment is due; (ii) if a Party does not challenge the correctness of a bill or billing adjustment within such twelve (12) month period, such bill or billing adjustment shall be binding upon that Party and shall not be subject to challenge; and (iii) where it is determined as a result of a billing challenge that an adjustment to a bill or billing adjustment is appropriate, such adjustment shall include interest accrued at the rate provided under the FERC’s regulations (18 C.F.R. Section 35.19a and any successor thereto), and shall be made in the month following such determinations.</w:t>
      </w:r>
    </w:p>
    <w:p>
      <w:pPr>
        <w:pStyle w:val="Normal"/>
        <w:rPr>
          <w:u w:val="single"/>
        </w:rPr>
      </w:pPr>
      <w:r>
        <w:rPr>
          <w:u w:val="single"/>
        </w:rPr>
      </w:r>
    </w:p>
    <w:p>
      <w:pPr>
        <w:pStyle w:val="Heading1"/>
        <w:ind w:hanging="0" w:start="0"/>
        <w:rPr/>
      </w:pPr>
      <w:r>
        <w:rPr/>
        <w:t>ARTICLE 9</w:t>
      </w:r>
    </w:p>
    <w:p>
      <w:pPr>
        <w:pStyle w:val="Heading1"/>
        <w:ind w:hanging="0" w:start="0"/>
        <w:rPr/>
      </w:pPr>
      <w:r>
        <w:rPr/>
        <w:t>TRANSFER OF TITLE</w:t>
      </w:r>
    </w:p>
    <w:p>
      <w:pPr>
        <w:pStyle w:val="Normal"/>
        <w:jc w:val="center"/>
        <w:rPr/>
      </w:pPr>
      <w:r>
        <w:rPr/>
      </w:r>
    </w:p>
    <w:p>
      <w:pPr>
        <w:pStyle w:val="Normal"/>
        <w:jc w:val="both"/>
        <w:rPr/>
      </w:pPr>
      <w:r>
        <w:rPr>
          <w:u w:val="single"/>
        </w:rPr>
        <w:t>Transfer of Title.</w:t>
      </w:r>
      <w:r>
        <w:rPr/>
        <w:t xml:space="preserve">  Title to the Purchase Product and Amount delivered or received hereunder shall transfer from SELLER to BUYER at the Delivery Point.</w:t>
      </w:r>
    </w:p>
    <w:p>
      <w:pPr>
        <w:pStyle w:val="Normal"/>
        <w:rPr/>
      </w:pPr>
      <w:r>
        <w:rPr/>
      </w:r>
    </w:p>
    <w:p>
      <w:pPr>
        <w:pStyle w:val="Heading1"/>
        <w:ind w:hanging="0" w:start="0"/>
        <w:rPr/>
      </w:pPr>
      <w:r>
        <w:rPr/>
        <w:t>ARTICLE 10</w:t>
      </w:r>
    </w:p>
    <w:p>
      <w:pPr>
        <w:pStyle w:val="Normal"/>
        <w:jc w:val="center"/>
        <w:rPr>
          <w:b/>
        </w:rPr>
      </w:pPr>
      <w:r>
        <w:rPr>
          <w:b/>
        </w:rPr>
        <w:t>TAXES</w:t>
      </w:r>
    </w:p>
    <w:p>
      <w:pPr>
        <w:pStyle w:val="Normal"/>
        <w:jc w:val="center"/>
        <w:rPr>
          <w:b/>
        </w:rPr>
      </w:pPr>
      <w:r>
        <w:rPr>
          <w:b/>
        </w:rPr>
      </w:r>
    </w:p>
    <w:p>
      <w:pPr>
        <w:pStyle w:val="BodyText2"/>
        <w:jc w:val="both"/>
        <w:rPr/>
      </w:pPr>
      <w:r>
        <w:rPr>
          <w:u w:val="single"/>
        </w:rPr>
        <w:t>Taxes.</w:t>
      </w:r>
      <w:r>
        <w:rPr/>
        <w:t xml:space="preserve">  SELLER shall pay or cause to be paid all taxes on or with respect to the sale of the Purchase Product and Amount hereunder incurred to the Delivery Point.  BUYER shall pay or cause to be paid all taxes on or with respect to the</w:t>
      </w:r>
      <w:del w:id="95" w:author="chaundra woods" w:date="2000-03-14T09:26:00Z">
        <w:r>
          <w:rPr/>
          <w:delText>Energy purchased</w:delText>
        </w:r>
      </w:del>
      <w:r>
        <w:rPr/>
        <w:t xml:space="preserve"> </w:t>
      </w:r>
      <w:ins w:id="96" w:author="chaundra woods" w:date="2000-03-14T09:26:00Z">
        <w:r>
          <w:rPr/>
          <w:t xml:space="preserve">Purchase Product and Amount </w:t>
        </w:r>
      </w:ins>
      <w:r>
        <w:rPr/>
        <w:t>hereunder incurred</w:t>
      </w:r>
      <w:del w:id="97" w:author="chaundra woods" w:date="2000-03-14T09:26:00Z">
        <w:r>
          <w:rPr/>
          <w:delText>at and</w:delText>
        </w:r>
      </w:del>
      <w:r>
        <w:rPr/>
        <w:t xml:space="preserve"> after</w:t>
      </w:r>
      <w:del w:id="98" w:author="chaundra woods" w:date="2000-03-14T09:26:00Z">
        <w:r>
          <w:rPr/>
          <w:delText>delivery of thePurchase Product and Amount to</w:delText>
        </w:r>
      </w:del>
      <w:r>
        <w:rPr/>
        <w:t xml:space="preserve"> the Delivery Point.</w:t>
      </w:r>
    </w:p>
    <w:p>
      <w:pPr>
        <w:pStyle w:val="Normal"/>
        <w:rPr>
          <w:u w:val="single"/>
        </w:rPr>
      </w:pPr>
      <w:r>
        <w:rPr>
          <w:u w:val="single"/>
        </w:rPr>
      </w:r>
    </w:p>
    <w:p>
      <w:pPr>
        <w:pStyle w:val="Heading1"/>
        <w:ind w:hanging="0" w:start="0"/>
        <w:rPr/>
      </w:pPr>
      <w:r>
        <w:rPr/>
        <w:t>ARTICLE 11</w:t>
      </w:r>
    </w:p>
    <w:p>
      <w:pPr>
        <w:pStyle w:val="Heading1"/>
        <w:ind w:hanging="0" w:start="0"/>
        <w:rPr/>
      </w:pPr>
      <w:r>
        <w:rPr/>
        <w:t>FORCE MAJEURE</w:t>
      </w:r>
    </w:p>
    <w:p>
      <w:pPr>
        <w:pStyle w:val="Normal"/>
        <w:jc w:val="center"/>
        <w:rPr/>
      </w:pPr>
      <w:r>
        <w:rPr/>
      </w:r>
    </w:p>
    <w:p>
      <w:pPr>
        <w:pStyle w:val="BodyText2"/>
        <w:jc w:val="both"/>
        <w:rPr/>
      </w:pPr>
      <w:r>
        <w:rPr>
          <w:u w:val="single"/>
        </w:rPr>
        <w:t>Force Majeure.</w:t>
      </w:r>
      <w:r>
        <w:rPr/>
        <w:t xml:space="preserve">  In the event that either of the Parties should be delayed in, or prevented from performing or carrying out any of the agreements, covenants and obligations made by, and imposed by this Agreement,</w:t>
      </w:r>
      <w:del w:id="99" w:author="chaundra woods" w:date="2000-03-14T09:26:00Z">
        <w:r>
          <w:rPr/>
          <w:delText>said Party</w:delText>
        </w:r>
      </w:del>
      <w:r>
        <w:rPr/>
        <w:t xml:space="preserve"> by reason of or through Force Majeure, then and in such case(s), both Parties shall be relieved of performance </w:t>
      </w:r>
      <w:del w:id="100" w:author="chaundra woods" w:date="2000-03-14T09:26:00Z">
        <w:r>
          <w:rPr/>
          <w:delText>t</w:delText>
        </w:r>
      </w:del>
      <w:r>
        <w:rPr/>
        <w:t xml:space="preserve">hereunder and neither Party shall be liable to the other Party for, or on account of, any loss, damage, injury or expense (including consequential damages and cost of replacement power) resulting from, or arising out of any such delay or prevention from performing; provided, however, the excuse from performance will be of no greater scope and of no longer duration than is reasonably required by the Force Majeure, and the Party suffering such delay or prevention shall notify the other Party </w:t>
      </w:r>
      <w:del w:id="101" w:author="chaundra woods" w:date="2000-03-14T09:26:00Z">
        <w:r>
          <w:rPr/>
          <w:delText>and use due, and its judgment, practical</w:delText>
        </w:r>
      </w:del>
      <w:ins w:id="102" w:author="chaundra woods" w:date="2000-03-14T09:26:00Z">
        <w:r>
          <w:rPr/>
          <w:t>as soon as practicably possible and use all due</w:t>
        </w:r>
      </w:ins>
      <w:r>
        <w:rPr/>
        <w:t xml:space="preserve"> diligence to remove the cause(s) thereof.  Neither Party shall be required by the forgoing provisions to settle a strike affecting it except when, according to its best judgment, such a settlement seems advisable.  </w:t>
      </w:r>
    </w:p>
    <w:p>
      <w:pPr>
        <w:pStyle w:val="Normal"/>
        <w:rPr>
          <w:u w:val="single"/>
        </w:rPr>
      </w:pPr>
      <w:r>
        <w:rPr>
          <w:u w:val="single"/>
        </w:rPr>
      </w:r>
    </w:p>
    <w:p>
      <w:pPr>
        <w:pStyle w:val="BodyText2"/>
        <w:jc w:val="both"/>
        <w:rPr/>
      </w:pPr>
      <w:r>
        <w:rPr/>
        <w:t xml:space="preserve">Force Majeure shall mean any cause </w:t>
      </w:r>
      <w:ins w:id="103" w:author="chaundra woods" w:date="2000-03-14T09:26:00Z">
        <w:r>
          <w:rPr/>
          <w:t xml:space="preserve">[not anticipated as of the date of this Agreement] </w:t>
        </w:r>
      </w:ins>
      <w:r>
        <w:rPr/>
        <w:t xml:space="preserve">beyond the reasonable control of, and not the result of negligence, or the lack of diligence of, the Party claiming Force Majeure. Force Majeure shall not include economic harm to either Party.  It </w:t>
      </w:r>
      <w:del w:id="104" w:author="chaundra woods" w:date="2000-03-14T09:26:00Z">
        <w:r>
          <w:rPr/>
          <w:delText>will</w:delText>
        </w:r>
      </w:del>
      <w:ins w:id="105" w:author="chaundra woods" w:date="2000-03-14T09:26:00Z">
        <w:r>
          <w:rPr/>
          <w:t>may</w:t>
        </w:r>
      </w:ins>
      <w:r>
        <w:rPr/>
        <w:t xml:space="preserve"> include, without limitation, strike, stoppage in labor, failure of contractors or suppliers of materials, shortage of fuel, riot, fire, flood, ice, invasion, civil war, commotion, insurrection, blockades, embargoes, sabotage, epidemics, explosions, military or usurped power, order of any court granted in any bona fide adverse legal proceeding or action,</w:t>
      </w:r>
      <w:r>
        <w:rPr>
          <w:b/>
        </w:rPr>
        <w:t xml:space="preserve"> </w:t>
      </w:r>
      <w:r>
        <w:rPr/>
        <w:t xml:space="preserve">order of any civil or military authority (either de facto or de jure and including orders of governmental and administrative agencies which conflict with the terms of this (Agreement), acts of God or public enemies, failure or malfunction or outage of transmission facilities and actions of an independent system operator or power pool (ISO-New England), failure, malfunction or outage of the </w:t>
      </w:r>
      <w:ins w:id="106" w:author="chaundra woods" w:date="2000-03-14T09:26:00Z">
        <w:r>
          <w:rPr/>
          <w:t xml:space="preserve">Unit.  If SELLER claims Force Majeure affecting delivery of the Purchase Product and Amount, SELLER shall use all commercially reasonable efforts to assure that such Force Majeure </w:t>
        </w:r>
      </w:ins>
      <w:ins w:id="107" w:author="chaundra woods" w:date="2000-03-14T14:02:00Z">
        <w:r>
          <w:rPr/>
          <w:t xml:space="preserve">affects BUYER </w:t>
        </w:r>
      </w:ins>
      <w:ins w:id="108" w:author="chaundra woods" w:date="2000-03-14T09:26:00Z">
        <w:r>
          <w:rPr/>
          <w:t xml:space="preserve">on no greater than a pro rata basis based on SELLER’s ownership interest in the </w:t>
        </w:r>
      </w:ins>
      <w:r>
        <w:rPr/>
        <w:t>Unit.</w:t>
      </w:r>
    </w:p>
    <w:p>
      <w:pPr>
        <w:pStyle w:val="Normal"/>
        <w:keepNext w:val="true"/>
        <w:keepLines/>
        <w:tabs>
          <w:tab w:val="clear" w:pos="720"/>
          <w:tab w:val="left" w:pos="-720" w:leader="none"/>
        </w:tabs>
        <w:suppressAutoHyphens w:val="true"/>
        <w:jc w:val="center"/>
        <w:rPr>
          <w:b/>
        </w:rPr>
      </w:pPr>
      <w:r>
        <w:rPr>
          <w:b/>
        </w:rPr>
      </w:r>
    </w:p>
    <w:p>
      <w:pPr>
        <w:pStyle w:val="Normal"/>
        <w:keepNext w:val="true"/>
        <w:keepLines/>
        <w:tabs>
          <w:tab w:val="clear" w:pos="720"/>
          <w:tab w:val="left" w:pos="-720" w:leader="none"/>
        </w:tabs>
        <w:suppressAutoHyphens w:val="true"/>
        <w:jc w:val="center"/>
        <w:rPr>
          <w:b/>
        </w:rPr>
      </w:pPr>
      <w:r>
        <w:rPr>
          <w:b/>
        </w:rPr>
        <w:t>ARTICLE 12</w:t>
      </w:r>
    </w:p>
    <w:p>
      <w:pPr>
        <w:pStyle w:val="Name"/>
        <w:keepNext w:val="true"/>
        <w:keepLines/>
        <w:widowControl/>
        <w:tabs>
          <w:tab w:val="clear" w:pos="720"/>
          <w:tab w:val="left" w:pos="-720" w:leader="none"/>
        </w:tabs>
        <w:spacing w:before="0" w:after="0"/>
        <w:jc w:val="center"/>
        <w:rPr>
          <w:rFonts w:ascii="Times New Roman" w:hAnsi="Times New Roman" w:cs="Times New Roman"/>
          <w:b/>
          <w:lang w:eastAsia="en-CA"/>
        </w:rPr>
      </w:pPr>
      <w:r>
        <w:rPr>
          <w:rFonts w:cs="Times New Roman" w:ascii="Times New Roman" w:hAnsi="Times New Roman"/>
          <w:b/>
          <w:lang w:eastAsia="en-CA"/>
        </w:rPr>
        <w:t>EVENTS OF DEFAULT</w:t>
      </w:r>
    </w:p>
    <w:p>
      <w:pPr>
        <w:pStyle w:val="Date"/>
        <w:rPr>
          <w:rFonts w:ascii="Times New Roman" w:hAnsi="Times New Roman" w:cs="Times New Roman"/>
          <w:b/>
          <w:lang w:eastAsia="en-CA"/>
        </w:rPr>
      </w:pPr>
      <w:r>
        <w:rPr>
          <w:rFonts w:cs="Times New Roman"/>
          <w:b/>
          <w:lang w:eastAsia="en-CA"/>
        </w:rPr>
      </w:r>
    </w:p>
    <w:p>
      <w:pPr>
        <w:pStyle w:val="BodyText"/>
        <w:keepLines/>
        <w:tabs>
          <w:tab w:val="clear" w:pos="720"/>
          <w:tab w:val="left" w:pos="-720" w:leader="none"/>
        </w:tabs>
        <w:suppressAutoHyphens w:val="true"/>
        <w:rPr/>
      </w:pPr>
      <w:r>
        <w:rPr/>
        <w:t>Notwithstanding the foregoing, and in addition to any other remedy available to it, pursuant to this Agreement, either Party shall be entitled to terminate this Agreement upon the occurrence of an Event of Default, as defined in this Article 12. Except for the Events of Default, the occurrence of the conditions set forth in Article 1.2, or the failure to provide the financial guarantee as required in Article 17, this Agreement may not be cancelled by either Party before the end of the Term set forth in Article 1.1 above.</w:t>
      </w:r>
    </w:p>
    <w:p>
      <w:pPr>
        <w:pStyle w:val="Normal"/>
        <w:tabs>
          <w:tab w:val="clear" w:pos="720"/>
          <w:tab w:val="left" w:pos="-720" w:leader="none"/>
        </w:tabs>
        <w:suppressAutoHyphens w:val="true"/>
        <w:rPr/>
      </w:pPr>
      <w:r>
        <w:rPr/>
      </w:r>
    </w:p>
    <w:p>
      <w:pPr>
        <w:pStyle w:val="BodyText"/>
        <w:tabs>
          <w:tab w:val="clear" w:pos="720"/>
          <w:tab w:val="left" w:pos="-720" w:leader="none"/>
        </w:tabs>
        <w:suppressAutoHyphens w:val="true"/>
        <w:rPr/>
      </w:pPr>
      <w:r>
        <w:rPr/>
        <w:t>12.1</w:t>
        <w:tab/>
        <w:t>For purposes of this Agreement, each of the following shall constitute an event of default (“Event of Default”) with respect to a Party (the “Defaulting Party”).</w:t>
      </w:r>
    </w:p>
    <w:p>
      <w:pPr>
        <w:pStyle w:val="Name"/>
        <w:widowControl/>
        <w:tabs>
          <w:tab w:val="clear" w:pos="720"/>
          <w:tab w:val="left" w:pos="-720" w:leader="none"/>
        </w:tabs>
        <w:spacing w:before="0" w:after="0"/>
        <w:rPr>
          <w:rFonts w:ascii="Times New Roman" w:hAnsi="Times New Roman" w:cs="Times New Roman"/>
          <w:lang w:eastAsia="en-CA"/>
        </w:rPr>
      </w:pPr>
      <w:r>
        <w:rPr>
          <w:rFonts w:cs="Times New Roman" w:ascii="Times New Roman" w:hAnsi="Times New Roman"/>
          <w:lang w:eastAsia="en-CA"/>
        </w:rPr>
      </w:r>
    </w:p>
    <w:p>
      <w:pPr>
        <w:pStyle w:val="Normal"/>
        <w:tabs>
          <w:tab w:val="clear" w:pos="720"/>
          <w:tab w:val="left" w:pos="-720" w:leader="none"/>
          <w:tab w:val="left" w:pos="0" w:leader="none"/>
        </w:tabs>
        <w:suppressAutoHyphens w:val="true"/>
        <w:ind w:hanging="720" w:start="720" w:end="0"/>
        <w:jc w:val="both"/>
        <w:rPr/>
      </w:pPr>
      <w:r>
        <w:rPr/>
        <w:t>12.1(a)</w:t>
        <w:tab/>
        <w:t xml:space="preserve"> Failure by the Defaulting Party to make, when due, any payment required under this </w:t>
      </w:r>
    </w:p>
    <w:p>
      <w:pPr>
        <w:pStyle w:val="Normal"/>
        <w:tabs>
          <w:tab w:val="clear" w:pos="720"/>
          <w:tab w:val="left" w:pos="-720" w:leader="none"/>
          <w:tab w:val="left" w:pos="0" w:leader="none"/>
        </w:tabs>
        <w:suppressAutoHyphens w:val="true"/>
        <w:ind w:hanging="720" w:start="720" w:end="0"/>
        <w:jc w:val="both"/>
        <w:rPr/>
      </w:pPr>
      <w:r>
        <w:rPr/>
        <w:t xml:space="preserve">Agreement from the Defaulting Party to the other Party (“Non-Defaulting Party”) and </w:t>
      </w:r>
      <w:r>
        <w:rPr>
          <w:i/>
        </w:rPr>
        <w:t>provided</w:t>
      </w:r>
    </w:p>
    <w:p>
      <w:pPr>
        <w:pStyle w:val="Normal"/>
        <w:tabs>
          <w:tab w:val="clear" w:pos="720"/>
          <w:tab w:val="left" w:pos="-720" w:leader="none"/>
          <w:tab w:val="left" w:pos="0" w:leader="none"/>
        </w:tabs>
        <w:suppressAutoHyphens w:val="true"/>
        <w:jc w:val="both"/>
        <w:rPr/>
      </w:pPr>
      <w:r>
        <w:rPr/>
        <w:t>that the payment is not the subject of a good faith dispute</w:t>
      </w:r>
      <w:ins w:id="109" w:author="chaundra woods" w:date="2000-03-14T14:03:00Z">
        <w:r>
          <w:rPr/>
          <w:t xml:space="preserve"> and such non-payment is not cured within three (3) days after notice to the Defaulting Party</w:t>
        </w:r>
      </w:ins>
      <w:r>
        <w:rPr/>
        <w:t>; or</w:t>
      </w:r>
    </w:p>
    <w:p>
      <w:pPr>
        <w:pStyle w:val="Name"/>
        <w:widowControl/>
        <w:tabs>
          <w:tab w:val="clear" w:pos="720"/>
          <w:tab w:val="left" w:pos="-720" w:leader="none"/>
        </w:tabs>
        <w:spacing w:before="0" w:after="0"/>
        <w:rPr>
          <w:rFonts w:ascii="Times New Roman" w:hAnsi="Times New Roman" w:cs="Times New Roman"/>
          <w:lang w:eastAsia="en-CA"/>
        </w:rPr>
      </w:pPr>
      <w:r>
        <w:rPr>
          <w:rFonts w:cs="Times New Roman" w:ascii="Times New Roman" w:hAnsi="Times New Roman"/>
          <w:lang w:eastAsia="en-CA"/>
        </w:rPr>
      </w:r>
    </w:p>
    <w:p>
      <w:pPr>
        <w:pStyle w:val="Normal"/>
        <w:tabs>
          <w:tab w:val="clear" w:pos="720"/>
          <w:tab w:val="left" w:pos="-720" w:leader="none"/>
          <w:tab w:val="left" w:pos="0" w:leader="none"/>
        </w:tabs>
        <w:suppressAutoHyphens w:val="true"/>
        <w:ind w:hanging="720" w:start="720" w:end="0"/>
        <w:rPr/>
      </w:pPr>
      <w:r>
        <w:rPr/>
        <w:t>12.1(b)</w:t>
        <w:tab/>
        <w:t>The Defaulting Party shall:</w:t>
      </w:r>
    </w:p>
    <w:p>
      <w:pPr>
        <w:pStyle w:val="Normal"/>
        <w:tabs>
          <w:tab w:val="clear" w:pos="720"/>
          <w:tab w:val="left" w:pos="-720" w:leader="none"/>
        </w:tabs>
        <w:suppressAutoHyphens w:val="true"/>
        <w:rPr/>
      </w:pPr>
      <w:r>
        <w:rPr/>
      </w:r>
    </w:p>
    <w:p>
      <w:pPr>
        <w:pStyle w:val="BodyTextIndent"/>
        <w:tabs>
          <w:tab w:val="left" w:pos="-720" w:leader="none"/>
          <w:tab w:val="left" w:pos="0" w:leader="none"/>
          <w:tab w:val="left" w:pos="720" w:leader="none"/>
          <w:tab w:val="left" w:pos="1440" w:leader="none"/>
        </w:tabs>
        <w:rPr/>
      </w:pPr>
      <w:r>
        <w:rPr/>
        <w:tab/>
        <w:t>(i)</w:t>
        <w:tab/>
        <w:t>make a general assignment for the benefit of creditors without the</w:t>
      </w:r>
      <w:del w:id="110" w:author="chaundra woods" w:date="2000-03-14T09:26:00Z">
        <w:r>
          <w:rPr/>
          <w:delText>BUYER’s written consent</w:delText>
        </w:r>
      </w:del>
      <w:ins w:id="111" w:author="chaundra woods" w:date="2000-03-14T09:26:00Z">
        <w:r>
          <w:rPr/>
          <w:t>Non-Defaulting Party’s written consent</w:t>
        </w:r>
      </w:ins>
      <w:r>
        <w:rPr/>
        <w:t xml:space="preserve"> except as provided in Article 15;</w:t>
      </w:r>
    </w:p>
    <w:p>
      <w:pPr>
        <w:pStyle w:val="Name"/>
        <w:widowControl/>
        <w:tabs>
          <w:tab w:val="clear" w:pos="720"/>
          <w:tab w:val="left" w:pos="-720" w:leader="none"/>
        </w:tabs>
        <w:spacing w:before="0" w:after="0"/>
        <w:rPr>
          <w:rFonts w:ascii="Times New Roman" w:hAnsi="Times New Roman" w:cs="Times New Roman"/>
          <w:lang w:eastAsia="en-CA"/>
        </w:rPr>
      </w:pPr>
      <w:r>
        <w:rPr>
          <w:rFonts w:cs="Times New Roman" w:ascii="Times New Roman" w:hAnsi="Times New Roman"/>
          <w:lang w:eastAsia="en-CA"/>
        </w:rPr>
      </w:r>
    </w:p>
    <w:p>
      <w:pPr>
        <w:pStyle w:val="Normal"/>
        <w:tabs>
          <w:tab w:val="left" w:pos="-720" w:leader="none"/>
          <w:tab w:val="left" w:pos="0" w:leader="none"/>
          <w:tab w:val="left" w:pos="720" w:leader="none"/>
          <w:tab w:val="left" w:pos="1440" w:leader="none"/>
        </w:tabs>
        <w:suppressAutoHyphens w:val="true"/>
        <w:ind w:hanging="2160" w:start="2160" w:end="0"/>
        <w:rPr/>
      </w:pPr>
      <w:r>
        <w:rPr/>
        <w:tab/>
        <w:t>(ii)</w:t>
        <w:tab/>
        <w:t xml:space="preserve">file a petition or otherwise commence, authorize or consent to the commencement </w:t>
      </w:r>
    </w:p>
    <w:p>
      <w:pPr>
        <w:pStyle w:val="Normal"/>
        <w:tabs>
          <w:tab w:val="left" w:pos="-720" w:leader="none"/>
          <w:tab w:val="left" w:pos="0" w:leader="none"/>
          <w:tab w:val="left" w:pos="720" w:leader="none"/>
          <w:tab w:val="left" w:pos="1440" w:leader="none"/>
        </w:tabs>
        <w:suppressAutoHyphens w:val="true"/>
        <w:ind w:hanging="2160" w:start="2160" w:end="0"/>
        <w:rPr/>
      </w:pPr>
      <w:r>
        <w:rPr/>
        <w:tab/>
        <w:tab/>
        <w:t xml:space="preserve">of a proceeding, or cause of action, under any bankruptcy or similar law for the </w:t>
      </w:r>
    </w:p>
    <w:p>
      <w:pPr>
        <w:pStyle w:val="Normal"/>
        <w:tabs>
          <w:tab w:val="left" w:pos="-720" w:leader="none"/>
          <w:tab w:val="left" w:pos="0" w:leader="none"/>
          <w:tab w:val="left" w:pos="720" w:leader="none"/>
          <w:tab w:val="left" w:pos="1440" w:leader="none"/>
        </w:tabs>
        <w:suppressAutoHyphens w:val="true"/>
        <w:ind w:hanging="2160" w:start="2160" w:end="0"/>
        <w:rPr/>
      </w:pPr>
      <w:r>
        <w:rPr/>
        <w:tab/>
        <w:tab/>
        <w:t xml:space="preserve">protection of creditors, or have such petition filed against </w:t>
      </w:r>
      <w:del w:id="112" w:author="chaundra woods" w:date="2000-03-14T09:26:00Z">
        <w:r>
          <w:rPr/>
          <w:delText xml:space="preserve">it and such petition is </w:delText>
        </w:r>
      </w:del>
      <w:ins w:id="113" w:author="chaundra woods" w:date="2000-03-14T09:26:00Z">
        <w:r>
          <w:rPr/>
          <w:t>it;</w:t>
        </w:r>
      </w:ins>
    </w:p>
    <w:p>
      <w:pPr>
        <w:pStyle w:val="Normal"/>
        <w:tabs>
          <w:tab w:val="left" w:pos="-720" w:leader="none"/>
          <w:tab w:val="left" w:pos="0" w:leader="none"/>
          <w:tab w:val="left" w:pos="720" w:leader="none"/>
          <w:tab w:val="left" w:pos="1440" w:leader="none"/>
        </w:tabs>
        <w:suppressAutoHyphens w:val="true"/>
        <w:ind w:hanging="2160" w:start="2160" w:end="0"/>
        <w:rPr>
          <w:del w:id="115" w:author="chaundra woods" w:date="2000-03-14T09:26:00Z"/>
        </w:rPr>
      </w:pPr>
      <w:r>
        <w:rPr/>
        <w:tab/>
        <w:tab/>
      </w:r>
      <w:del w:id="114" w:author="chaundra woods" w:date="2000-03-14T09:26:00Z">
        <w:r>
          <w:rPr/>
          <w:delText>not stayed, withdrawn or dismissed within sixty (60) days after such filing;</w:delText>
        </w:r>
      </w:del>
    </w:p>
    <w:p>
      <w:pPr>
        <w:pStyle w:val="Normal"/>
        <w:widowControl/>
        <w:tabs>
          <w:tab w:val="left" w:pos="-720" w:leader="none"/>
          <w:tab w:val="left" w:pos="0" w:leader="none"/>
          <w:tab w:val="left" w:pos="720" w:leader="none"/>
          <w:tab w:val="left" w:pos="1440" w:leader="none"/>
        </w:tabs>
        <w:suppressAutoHyphens w:val="true"/>
        <w:bidi w:val="0"/>
        <w:ind w:hanging="2160" w:start="2160" w:end="0"/>
        <w:jc w:val="start"/>
        <w:rPr/>
      </w:pPr>
      <w:r>
        <w:rPr/>
      </w:r>
    </w:p>
    <w:p>
      <w:pPr>
        <w:pStyle w:val="Normal"/>
        <w:tabs>
          <w:tab w:val="left" w:pos="-720" w:leader="none"/>
          <w:tab w:val="left" w:pos="0" w:leader="none"/>
          <w:tab w:val="left" w:pos="720" w:leader="none"/>
          <w:tab w:val="left" w:pos="1440" w:leader="none"/>
        </w:tabs>
        <w:suppressAutoHyphens w:val="true"/>
        <w:ind w:hanging="2160" w:start="2160" w:end="0"/>
        <w:rPr/>
      </w:pPr>
      <w:r>
        <w:rPr/>
        <w:tab/>
        <w:t>(iii)</w:t>
        <w:tab/>
        <w:t xml:space="preserve">a court of competent jurisdiction shall determine that such Defaulting Party is </w:t>
      </w:r>
    </w:p>
    <w:p>
      <w:pPr>
        <w:pStyle w:val="Normal"/>
        <w:tabs>
          <w:tab w:val="left" w:pos="-720" w:leader="none"/>
          <w:tab w:val="left" w:pos="0" w:leader="none"/>
          <w:tab w:val="left" w:pos="720" w:leader="none"/>
          <w:tab w:val="left" w:pos="1440" w:leader="none"/>
        </w:tabs>
        <w:suppressAutoHyphens w:val="true"/>
        <w:ind w:hanging="2160" w:start="2160" w:end="0"/>
        <w:rPr/>
      </w:pPr>
      <w:r>
        <w:rPr/>
        <w:tab/>
        <w:tab/>
        <w:t xml:space="preserve">generally not paying its debts as such debts become due or such Defaulting Part is </w:t>
      </w:r>
    </w:p>
    <w:p>
      <w:pPr>
        <w:pStyle w:val="Normal"/>
        <w:tabs>
          <w:tab w:val="left" w:pos="-720" w:leader="none"/>
          <w:tab w:val="left" w:pos="0" w:leader="none"/>
          <w:tab w:val="left" w:pos="720" w:leader="none"/>
          <w:tab w:val="left" w:pos="1440" w:leader="none"/>
        </w:tabs>
        <w:suppressAutoHyphens w:val="true"/>
        <w:ind w:hanging="2160" w:start="2160" w:end="0"/>
        <w:rPr/>
      </w:pPr>
      <w:r>
        <w:rPr/>
        <w:tab/>
        <w:tab/>
        <w:t>bankrupt; or</w:t>
      </w:r>
    </w:p>
    <w:p>
      <w:pPr>
        <w:pStyle w:val="Normal"/>
        <w:tabs>
          <w:tab w:val="clear" w:pos="720"/>
          <w:tab w:val="left" w:pos="-720" w:leader="none"/>
        </w:tabs>
        <w:suppressAutoHyphens w:val="true"/>
        <w:jc w:val="both"/>
        <w:rPr/>
      </w:pPr>
      <w:r>
        <w:rPr/>
      </w:r>
    </w:p>
    <w:p>
      <w:pPr>
        <w:pStyle w:val="Normal"/>
        <w:tabs>
          <w:tab w:val="left" w:pos="-720" w:leader="none"/>
          <w:tab w:val="left" w:pos="0" w:leader="none"/>
          <w:tab w:val="left" w:pos="720" w:leader="none"/>
          <w:tab w:val="left" w:pos="1440" w:leader="none"/>
        </w:tabs>
        <w:suppressAutoHyphens w:val="true"/>
        <w:ind w:hanging="2160" w:start="2160" w:end="0"/>
        <w:jc w:val="both"/>
        <w:rPr/>
      </w:pPr>
      <w:r>
        <w:rPr/>
        <w:tab/>
        <w:t>(iv)</w:t>
        <w:tab/>
        <w:t xml:space="preserve">admit in writing its inability to pay its debts generally as they become due.  </w:t>
      </w:r>
    </w:p>
    <w:p>
      <w:pPr>
        <w:pStyle w:val="Normal"/>
        <w:tabs>
          <w:tab w:val="clear" w:pos="720"/>
          <w:tab w:val="left" w:pos="-720" w:leader="none"/>
        </w:tabs>
        <w:suppressAutoHyphens w:val="true"/>
        <w:rPr/>
      </w:pPr>
      <w:r>
        <w:rPr/>
      </w:r>
    </w:p>
    <w:p>
      <w:pPr>
        <w:pStyle w:val="BodyText2"/>
        <w:jc w:val="both"/>
        <w:rPr>
          <w:ins w:id="117" w:author="chaundra woods" w:date="2000-03-14T09:26:00Z"/>
        </w:rPr>
      </w:pPr>
      <w:ins w:id="116" w:author="chaundra woods" w:date="2000-03-14T09:26:00Z">
        <w:r>
          <w:rPr/>
          <w:t>12.1(c)</w:t>
          <w:tab/>
          <w:t xml:space="preserve"> Failure by the Defaulting Party to perform any material covenant set forth in this Agreement and such failure is not cured within ten (10) days notice to the Defaulting Party;</w:t>
        </w:r>
      </w:ins>
    </w:p>
    <w:p>
      <w:pPr>
        <w:pStyle w:val="Normal"/>
        <w:tabs>
          <w:tab w:val="clear" w:pos="720"/>
          <w:tab w:val="left" w:pos="-720" w:leader="none"/>
        </w:tabs>
        <w:suppressAutoHyphens w:val="true"/>
        <w:rPr>
          <w:ins w:id="119" w:author="chaundra woods" w:date="2000-03-14T09:26:00Z"/>
        </w:rPr>
      </w:pPr>
      <w:ins w:id="118" w:author="chaundra woods" w:date="2000-03-14T09:26:00Z">
        <w:r>
          <w:rPr/>
        </w:r>
      </w:ins>
    </w:p>
    <w:p>
      <w:pPr>
        <w:pStyle w:val="BodyText2"/>
        <w:jc w:val="both"/>
        <w:rPr>
          <w:ins w:id="121" w:author="chaundra woods" w:date="2000-03-14T09:26:00Z"/>
        </w:rPr>
      </w:pPr>
      <w:ins w:id="120" w:author="chaundra woods" w:date="2000-03-14T09:26:00Z">
        <w:r>
          <w:rPr/>
          <w:t>12.1(d)</w:t>
          <w:tab/>
          <w:t xml:space="preserve"> Failure by SELLER to deliver the Purchase Product and Amount to BUYER as required pursuant to this Agreement; or</w:t>
        </w:r>
      </w:ins>
    </w:p>
    <w:p>
      <w:pPr>
        <w:pStyle w:val="Normal"/>
        <w:tabs>
          <w:tab w:val="clear" w:pos="720"/>
          <w:tab w:val="left" w:pos="-720" w:leader="none"/>
        </w:tabs>
        <w:suppressAutoHyphens w:val="true"/>
        <w:rPr>
          <w:ins w:id="123" w:author="chaundra woods" w:date="2000-03-14T09:26:00Z"/>
        </w:rPr>
      </w:pPr>
      <w:ins w:id="122" w:author="chaundra woods" w:date="2000-03-14T09:26:00Z">
        <w:r>
          <w:rPr/>
        </w:r>
      </w:ins>
    </w:p>
    <w:p>
      <w:pPr>
        <w:pStyle w:val="BodyText2"/>
        <w:jc w:val="both"/>
        <w:rPr>
          <w:ins w:id="129" w:author="chaundra woods" w:date="2000-03-14T09:26:00Z"/>
        </w:rPr>
      </w:pPr>
      <w:ins w:id="124" w:author="chaundra woods" w:date="2000-03-14T09:26:00Z">
        <w:r>
          <w:rPr/>
          <w:t>12.1(e)</w:t>
          <w:tab/>
          <w:t xml:space="preserve"> SELLER shall have defaulted in making payments on indebtedness to third parties in an amount in excess of $2,500,000</w:t>
        </w:r>
      </w:ins>
      <w:ins w:id="125" w:author="chaundra woods" w:date="2000-03-14T14:04:00Z">
        <w:r>
          <w:rPr/>
          <w:t xml:space="preserve"> </w:t>
        </w:r>
      </w:ins>
      <w:ins w:id="126" w:author="chaundra woods" w:date="2000-03-14T15:25:00Z">
        <w:r>
          <w:rPr/>
          <w:t xml:space="preserve">or defaults on indebtedness such that debt in excess of $2,500,000 is accelerated or </w:t>
        </w:r>
      </w:ins>
      <w:ins w:id="127" w:author="chaundra woods" w:date="2000-03-14T14:04:00Z">
        <w:r>
          <w:rPr/>
          <w:t>capable of becoming accelerated</w:t>
        </w:r>
      </w:ins>
      <w:ins w:id="128" w:author="chaundra woods" w:date="2000-03-14T09:26:00Z">
        <w:r>
          <w:rPr/>
          <w:t>; or</w:t>
        </w:r>
      </w:ins>
    </w:p>
    <w:p>
      <w:pPr>
        <w:pStyle w:val="Normal"/>
        <w:tabs>
          <w:tab w:val="clear" w:pos="720"/>
          <w:tab w:val="left" w:pos="-720" w:leader="none"/>
        </w:tabs>
        <w:suppressAutoHyphens w:val="true"/>
        <w:rPr>
          <w:ins w:id="131" w:author="chaundra woods" w:date="2000-03-14T09:26:00Z"/>
        </w:rPr>
      </w:pPr>
      <w:ins w:id="130" w:author="chaundra woods" w:date="2000-03-14T09:26:00Z">
        <w:r>
          <w:rPr/>
        </w:r>
      </w:ins>
    </w:p>
    <w:p>
      <w:pPr>
        <w:pStyle w:val="BodyText2"/>
        <w:jc w:val="both"/>
        <w:rPr>
          <w:ins w:id="133" w:author="chaundra woods" w:date="2000-03-14T09:26:00Z"/>
        </w:rPr>
      </w:pPr>
      <w:ins w:id="132" w:author="chaundra woods" w:date="2000-03-14T09:26:00Z">
        <w:r>
          <w:rPr/>
          <w:t>12.1(f)</w:t>
          <w:tab/>
          <w:t xml:space="preserve"> Breach by the Defaulting Party of any representation or warranty set forth in Article 18.</w:t>
        </w:r>
      </w:ins>
    </w:p>
    <w:p>
      <w:pPr>
        <w:pStyle w:val="Normal"/>
        <w:tabs>
          <w:tab w:val="clear" w:pos="720"/>
          <w:tab w:val="left" w:pos="-720" w:leader="none"/>
        </w:tabs>
        <w:suppressAutoHyphens w:val="true"/>
        <w:rPr/>
      </w:pPr>
      <w:r>
        <w:rPr/>
      </w:r>
    </w:p>
    <w:p>
      <w:pPr>
        <w:pStyle w:val="BodyText"/>
        <w:tabs>
          <w:tab w:val="left" w:pos="-720" w:leader="none"/>
          <w:tab w:val="left" w:pos="0" w:leader="none"/>
          <w:tab w:val="left" w:pos="720" w:leader="none"/>
        </w:tabs>
        <w:suppressAutoHyphens w:val="true"/>
        <w:rPr/>
      </w:pPr>
      <w:r>
        <w:rPr/>
        <w:t>12.2</w:t>
        <w:tab/>
        <w:t xml:space="preserve">A Non-Defaulting Party has the option of terminating this Agreement for an Event of Default caused by the Defaulting Party.  </w:t>
      </w:r>
    </w:p>
    <w:p>
      <w:pPr>
        <w:pStyle w:val="Normal"/>
        <w:tabs>
          <w:tab w:val="left" w:pos="-720" w:leader="none"/>
          <w:tab w:val="left" w:pos="0" w:leader="none"/>
          <w:tab w:val="left" w:pos="720" w:leader="none"/>
        </w:tabs>
        <w:suppressAutoHyphens w:val="true"/>
        <w:ind w:hanging="1440" w:start="1440" w:end="0"/>
        <w:rPr/>
      </w:pPr>
      <w:r>
        <w:rPr/>
      </w:r>
    </w:p>
    <w:p>
      <w:pPr>
        <w:pStyle w:val="BodyText"/>
        <w:tabs>
          <w:tab w:val="left" w:pos="-720" w:leader="none"/>
          <w:tab w:val="left" w:pos="0" w:leader="none"/>
          <w:tab w:val="left" w:pos="720" w:leader="none"/>
        </w:tabs>
        <w:suppressAutoHyphens w:val="true"/>
        <w:rPr/>
      </w:pPr>
      <w:r>
        <w:rPr/>
        <w:t xml:space="preserve">For Events of Default covered under 12.1(a), the </w:t>
      </w:r>
      <w:del w:id="134" w:author="chaundra woods" w:date="2000-03-14T09:26:00Z">
        <w:r>
          <w:rPr/>
          <w:delText>SELLER</w:delText>
        </w:r>
      </w:del>
      <w:ins w:id="135" w:author="chaundra woods" w:date="2000-03-14T09:26:00Z">
        <w:r>
          <w:rPr/>
          <w:t>Non-Defaulting Party</w:t>
        </w:r>
      </w:ins>
      <w:r>
        <w:rPr/>
        <w:t xml:space="preserve"> shall have the right to suspend performance under this Agreement as provided in Article 8.1. For an Event of Default under Article 12.1(a) the </w:t>
      </w:r>
      <w:del w:id="136" w:author="chaundra woods" w:date="2000-03-14T09:26:00Z">
        <w:r>
          <w:rPr/>
          <w:delText>SELLER</w:delText>
        </w:r>
      </w:del>
      <w:ins w:id="137" w:author="chaundra woods" w:date="2000-03-14T09:26:00Z">
        <w:r>
          <w:rPr/>
          <w:t>Non-Defaulting Party</w:t>
        </w:r>
      </w:ins>
      <w:r>
        <w:rPr/>
        <w:t xml:space="preserve"> has to send written notice to the BUYER.</w:t>
      </w:r>
      <w:del w:id="138" w:author="chaundra woods" w:date="2000-03-14T14:06:00Z">
        <w:r>
          <w:rPr/>
          <w:delText xml:space="preserve">  After receiving written notice of non-payment the </w:delText>
        </w:r>
      </w:del>
      <w:del w:id="139" w:author="chaundra woods" w:date="2000-03-14T09:26:00Z">
        <w:r>
          <w:rPr/>
          <w:delText>BUYER</w:delText>
        </w:r>
      </w:del>
      <w:del w:id="140" w:author="chaundra woods" w:date="2000-03-14T14:06:00Z">
        <w:r>
          <w:rPr/>
          <w:delText xml:space="preserve"> shall have </w:delText>
        </w:r>
      </w:del>
      <w:del w:id="141" w:author="chaundra woods" w:date="2000-03-14T09:26:00Z">
        <w:r>
          <w:rPr/>
          <w:delText>thirty (30)</w:delText>
        </w:r>
      </w:del>
      <w:del w:id="142" w:author="chaundra woods" w:date="2000-03-14T14:06:00Z">
        <w:r>
          <w:rPr/>
          <w:delText xml:space="preserve"> days to cure the default and make payment with interest as provided in Article 8.1.  If the </w:delText>
        </w:r>
      </w:del>
      <w:del w:id="143" w:author="chaundra woods" w:date="2000-03-14T09:26:00Z">
        <w:r>
          <w:rPr/>
          <w:delText>BUYER</w:delText>
        </w:r>
      </w:del>
      <w:del w:id="144" w:author="chaundra woods" w:date="2000-03-14T14:06:00Z">
        <w:r>
          <w:rPr/>
          <w:delText xml:space="preserve"> has not made payment within this </w:delText>
        </w:r>
      </w:del>
      <w:del w:id="145" w:author="chaundra woods" w:date="2000-03-14T09:26:00Z">
        <w:r>
          <w:rPr/>
          <w:delText>thirty (30)</w:delText>
        </w:r>
      </w:del>
      <w:del w:id="146" w:author="chaundra woods" w:date="2000-03-14T14:06:00Z">
        <w:r>
          <w:rPr/>
          <w:delText xml:space="preserve"> day period then the </w:delText>
        </w:r>
      </w:del>
      <w:del w:id="147" w:author="chaundra woods" w:date="2000-03-14T09:26:00Z">
        <w:r>
          <w:rPr/>
          <w:delText>SELLER</w:delText>
        </w:r>
      </w:del>
      <w:del w:id="148" w:author="chaundra woods" w:date="2000-03-14T14:06:00Z">
        <w:r>
          <w:rPr/>
          <w:delText xml:space="preserve"> may send written notice of termination so long as this Event of Default is continuing, establishing an Early Termination Date to occur between </w:delText>
        </w:r>
      </w:del>
      <w:del w:id="149" w:author="chaundra woods" w:date="2000-03-14T09:26:00Z">
        <w:r>
          <w:rPr/>
          <w:delText>five (5) and thirty (30)</w:delText>
        </w:r>
      </w:del>
      <w:del w:id="150" w:author="chaundra woods" w:date="2000-03-14T14:06:00Z">
        <w:r>
          <w:rPr/>
          <w:delText xml:space="preserve"> days from the receipt of such written notice.  </w:delText>
        </w:r>
      </w:del>
    </w:p>
    <w:p>
      <w:pPr>
        <w:pStyle w:val="Name"/>
        <w:widowControl/>
        <w:tabs>
          <w:tab w:val="clear" w:pos="720"/>
          <w:tab w:val="left" w:pos="-720" w:leader="none"/>
        </w:tabs>
        <w:spacing w:before="0" w:after="0"/>
        <w:rPr>
          <w:rFonts w:ascii="Times New Roman" w:hAnsi="Times New Roman" w:cs="Times New Roman"/>
          <w:lang w:eastAsia="en-CA"/>
        </w:rPr>
      </w:pPr>
      <w:r>
        <w:rPr>
          <w:rFonts w:cs="Times New Roman" w:ascii="Times New Roman" w:hAnsi="Times New Roman"/>
          <w:lang w:eastAsia="en-CA"/>
        </w:rPr>
      </w:r>
    </w:p>
    <w:p>
      <w:pPr>
        <w:pStyle w:val="Normal"/>
        <w:tabs>
          <w:tab w:val="left" w:pos="-720" w:leader="none"/>
          <w:tab w:val="left" w:pos="0" w:leader="none"/>
          <w:tab w:val="left" w:pos="720" w:leader="none"/>
        </w:tabs>
        <w:suppressAutoHyphens w:val="true"/>
        <w:ind w:hanging="1440" w:start="1440" w:end="0"/>
        <w:jc w:val="both"/>
        <w:rPr>
          <w:del w:id="152" w:author="chaundra woods" w:date="2000-03-14T09:26:00Z"/>
        </w:rPr>
      </w:pPr>
      <w:del w:id="151" w:author="chaundra woods" w:date="2000-03-14T09:26:00Z">
        <w:r>
          <w:rPr/>
          <w:delText xml:space="preserve">For Events of Default covered under Article 12.1 (b), the Defaulting Party shall have an </w:delText>
        </w:r>
      </w:del>
    </w:p>
    <w:p>
      <w:pPr>
        <w:pStyle w:val="Normal"/>
        <w:tabs>
          <w:tab w:val="left" w:pos="-720" w:leader="none"/>
          <w:tab w:val="left" w:pos="0" w:leader="none"/>
          <w:tab w:val="left" w:pos="720" w:leader="none"/>
        </w:tabs>
        <w:suppressAutoHyphens w:val="true"/>
        <w:ind w:hanging="1440" w:start="1440" w:end="0"/>
        <w:jc w:val="both"/>
        <w:rPr>
          <w:del w:id="154" w:author="chaundra woods" w:date="2000-03-14T09:26:00Z"/>
        </w:rPr>
      </w:pPr>
      <w:del w:id="153" w:author="chaundra woods" w:date="2000-03-14T09:26:00Z">
        <w:r>
          <w:rPr/>
          <w:delText xml:space="preserve">opportunity to cure the default within five (5) day of receiving notice from the Non-Defaulting </w:delText>
        </w:r>
      </w:del>
    </w:p>
    <w:p>
      <w:pPr>
        <w:pStyle w:val="Normal"/>
        <w:tabs>
          <w:tab w:val="left" w:pos="-720" w:leader="none"/>
          <w:tab w:val="left" w:pos="0" w:leader="none"/>
          <w:tab w:val="left" w:pos="720" w:leader="none"/>
        </w:tabs>
        <w:suppressAutoHyphens w:val="true"/>
        <w:rPr>
          <w:ins w:id="167" w:author="chaundra woods" w:date="2000-03-14T09:26:00Z"/>
        </w:rPr>
      </w:pPr>
      <w:del w:id="155" w:author="chaundra woods" w:date="2000-03-14T09:26:00Z">
        <w:r>
          <w:rPr/>
          <w:delText xml:space="preserve">Party as provided herein. </w:delText>
        </w:r>
      </w:del>
      <w:ins w:id="156" w:author="chaundra woods" w:date="2000-03-14T14:06:00Z">
        <w:r>
          <w:rPr/>
          <w:t xml:space="preserve">For all Events of Default, the Non-Defaulting Party shall have the right to terminate this Agreement.  In order to terminate this Agreement, </w:t>
        </w:r>
      </w:ins>
      <w:del w:id="157" w:author="chaundra woods" w:date="2000-03-14T14:06:00Z">
        <w:r>
          <w:rPr/>
          <w:delText>T</w:delText>
        </w:r>
      </w:del>
      <w:ins w:id="158" w:author="chaundra woods" w:date="2000-03-14T14:06:00Z">
        <w:r>
          <w:rPr/>
          <w:t>t</w:t>
        </w:r>
      </w:ins>
      <w:r>
        <w:rPr/>
        <w:t>he Non-Defaulting Party shall send written notice to the Defaulting</w:t>
      </w:r>
      <w:ins w:id="159" w:author="chaundra woods" w:date="2000-03-14T14:07:00Z">
        <w:r>
          <w:rPr/>
          <w:t xml:space="preserve"> </w:t>
        </w:r>
      </w:ins>
      <w:r>
        <w:rPr/>
        <w:t xml:space="preserve">Party, which shall establish a date upon which this Agreement shall terminate which date shall be between </w:t>
      </w:r>
      <w:del w:id="160" w:author="chaundra woods" w:date="2000-03-14T09:26:00Z">
        <w:r>
          <w:rPr/>
          <w:delText>five and thirty</w:delText>
        </w:r>
      </w:del>
      <w:ins w:id="161" w:author="chaundra woods" w:date="2000-03-14T09:26:00Z">
        <w:r>
          <w:rPr/>
          <w:t>one (1) and twenty (20)</w:t>
        </w:r>
      </w:ins>
      <w:r>
        <w:rPr/>
        <w:t xml:space="preserve"> days after the Non-Defaulting Party sends notice (“Early Termination </w:t>
      </w:r>
      <w:ins w:id="162" w:author="chaundra woods" w:date="2000-03-14T09:26:00Z">
        <w:r>
          <w:rPr/>
          <w:t xml:space="preserve">Date”).  The Non-Defaulting Party shall be entitled to </w:t>
        </w:r>
      </w:ins>
      <w:del w:id="163" w:author="chaundra woods" w:date="2000-03-14T09:26:00Z">
        <w:r>
          <w:rPr/>
          <w:delText>Date”).</w:delText>
        </w:r>
      </w:del>
      <w:ins w:id="164" w:author="chaundra woods" w:date="2000-03-14T09:26:00Z">
        <w:r>
          <w:rPr/>
          <w:t xml:space="preserve">damages from the Defaulting Party based upon the replacement value of this Agreement </w:t>
        </w:r>
      </w:ins>
      <w:ins w:id="165" w:author="chaundra woods" w:date="2000-03-14T10:00:00Z">
        <w:r>
          <w:rPr/>
          <w:t xml:space="preserve">(the “Replacement Value”) </w:t>
        </w:r>
      </w:ins>
      <w:ins w:id="166" w:author="chaundra woods" w:date="2000-03-14T09:26:00Z">
        <w:r>
          <w:rPr/>
          <w:t>if the Non-Defaulting Party elects to terminate this Agreement.</w:t>
        </w:r>
      </w:ins>
    </w:p>
    <w:p>
      <w:pPr>
        <w:pStyle w:val="BodyText"/>
        <w:tabs>
          <w:tab w:val="left" w:pos="-720" w:leader="none"/>
          <w:tab w:val="left" w:pos="0" w:leader="none"/>
          <w:tab w:val="left" w:pos="720" w:leader="none"/>
        </w:tabs>
        <w:suppressAutoHyphens w:val="true"/>
        <w:rPr>
          <w:ins w:id="169" w:author="chaundra woods" w:date="2000-03-14T09:26:00Z"/>
        </w:rPr>
      </w:pPr>
      <w:ins w:id="168" w:author="chaundra woods" w:date="2000-03-14T09:26:00Z">
        <w:r>
          <w:rPr/>
        </w:r>
      </w:ins>
    </w:p>
    <w:p>
      <w:pPr>
        <w:pStyle w:val="BodyTextIndent2"/>
        <w:tabs>
          <w:tab w:val="left" w:pos="-720" w:leader="none"/>
          <w:tab w:val="left" w:pos="0" w:leader="none"/>
          <w:tab w:val="left" w:pos="1080" w:leader="none"/>
        </w:tabs>
        <w:ind w:hanging="0" w:start="0" w:end="0"/>
        <w:jc w:val="both"/>
        <w:rPr>
          <w:ins w:id="172" w:author="chaundra woods" w:date="2000-03-14T10:15:00Z"/>
        </w:rPr>
      </w:pPr>
      <w:ins w:id="170" w:author="chaundra woods" w:date="2000-03-14T10:15:00Z">
        <w:r>
          <w:rPr/>
          <w:t>12.3</w:t>
          <w:tab/>
        </w:r>
      </w:ins>
      <w:ins w:id="171" w:author="chaundra woods" w:date="2000-03-14T10:15:00Z">
        <w:r>
          <w:rPr>
            <w:u w:val="single"/>
          </w:rPr>
          <w:t xml:space="preserve">Determination of Replacement Value. </w:t>
        </w:r>
      </w:ins>
    </w:p>
    <w:p>
      <w:pPr>
        <w:pStyle w:val="BodyTextIndent2"/>
        <w:tabs>
          <w:tab w:val="left" w:pos="-720" w:leader="none"/>
          <w:tab w:val="left" w:pos="0" w:leader="none"/>
          <w:tab w:val="left" w:pos="1080" w:leader="none"/>
        </w:tabs>
        <w:ind w:hanging="0" w:start="0" w:end="0"/>
        <w:jc w:val="both"/>
        <w:rPr>
          <w:ins w:id="174" w:author="chaundra woods" w:date="2000-03-14T10:15:00Z"/>
        </w:rPr>
      </w:pPr>
      <w:ins w:id="173" w:author="chaundra woods" w:date="2000-03-14T10:15:00Z">
        <w:r>
          <w:rPr/>
        </w:r>
      </w:ins>
    </w:p>
    <w:p>
      <w:pPr>
        <w:pStyle w:val="BodyTextIndent2"/>
        <w:tabs>
          <w:tab w:val="left" w:pos="-720" w:leader="none"/>
          <w:tab w:val="left" w:pos="0" w:leader="none"/>
          <w:tab w:val="left" w:pos="1080" w:leader="none"/>
        </w:tabs>
        <w:ind w:hanging="0" w:start="0" w:end="0"/>
        <w:jc w:val="both"/>
        <w:rPr>
          <w:ins w:id="183" w:author="chaundra woods" w:date="2000-03-14T09:26:00Z"/>
        </w:rPr>
      </w:pPr>
      <w:ins w:id="175" w:author="chaundra woods" w:date="2000-03-14T10:17:00Z">
        <w:r>
          <w:rPr/>
          <w:t xml:space="preserve">(a)   </w:t>
        </w:r>
      </w:ins>
      <w:ins w:id="176" w:author="chaundra woods" w:date="2000-03-14T09:26:00Z">
        <w:r>
          <w:rPr/>
          <w:t xml:space="preserve">To determine </w:t>
        </w:r>
      </w:ins>
      <w:ins w:id="177" w:author="chaundra woods" w:date="2000-03-14T10:30:00Z">
        <w:r>
          <w:rPr/>
          <w:t>the</w:t>
        </w:r>
      </w:ins>
      <w:ins w:id="178" w:author="chaundra woods" w:date="2000-03-14T09:26:00Z">
        <w:r>
          <w:rPr/>
          <w:t xml:space="preserve"> </w:t>
        </w:r>
      </w:ins>
      <w:ins w:id="179" w:author="chaundra woods" w:date="2000-03-14T10:29:00Z">
        <w:r>
          <w:rPr/>
          <w:t>R</w:t>
        </w:r>
      </w:ins>
      <w:ins w:id="180" w:author="chaundra woods" w:date="2000-03-14T09:26:00Z">
        <w:r>
          <w:rPr/>
          <w:t xml:space="preserve">eplacement </w:t>
        </w:r>
      </w:ins>
      <w:ins w:id="181" w:author="chaundra woods" w:date="2000-03-14T10:29:00Z">
        <w:r>
          <w:rPr/>
          <w:t>V</w:t>
        </w:r>
      </w:ins>
      <w:ins w:id="182" w:author="chaundra woods" w:date="2000-03-14T09:26:00Z">
        <w:r>
          <w:rPr/>
          <w:t>alue, the Non-Defaulting Party shall in good faith calculate its Gains, Losses and Costs resulting from the termination of the Agreement.</w:t>
        </w:r>
      </w:ins>
    </w:p>
    <w:p>
      <w:pPr>
        <w:pStyle w:val="Heading6"/>
        <w:tabs>
          <w:tab w:val="clear" w:pos="720"/>
          <w:tab w:val="left" w:pos="1800" w:leader="none"/>
        </w:tabs>
        <w:spacing w:before="120" w:after="120"/>
        <w:ind w:start="0" w:end="0"/>
        <w:rPr>
          <w:ins w:id="187" w:author="chaundra woods" w:date="2000-03-14T09:26:00Z"/>
        </w:rPr>
      </w:pPr>
      <w:ins w:id="184" w:author="chaundra woods" w:date="2000-03-14T10:17:00Z">
        <w:r>
          <w:rPr/>
          <w:t xml:space="preserve">(b)    </w:t>
        </w:r>
      </w:ins>
      <w:ins w:id="185" w:author="chaundra woods" w:date="2000-03-14T10:19:00Z">
        <w:r>
          <w:rPr/>
          <w:t xml:space="preserve"> </w:t>
        </w:r>
      </w:ins>
      <w:ins w:id="186" w:author="chaundra woods" w:date="2000-03-14T09:26:00Z">
        <w:r>
          <w:rPr>
            <w:sz w:val="24"/>
          </w:rPr>
          <w:t xml:space="preserve">As used herein with respect to each Party: </w:t>
        </w:r>
      </w:ins>
    </w:p>
    <w:p>
      <w:pPr>
        <w:pStyle w:val="Heading6"/>
        <w:tabs>
          <w:tab w:val="clear" w:pos="720"/>
          <w:tab w:val="left" w:pos="1800" w:leader="none"/>
        </w:tabs>
        <w:spacing w:before="120" w:after="120"/>
        <w:ind w:start="0" w:end="0"/>
        <w:rPr>
          <w:ins w:id="195" w:author="chaundra woods" w:date="2000-03-14T09:26:00Z"/>
        </w:rPr>
      </w:pPr>
      <w:ins w:id="188" w:author="chaundra woods" w:date="2000-03-14T10:17:00Z">
        <w:r>
          <w:rPr>
            <w:sz w:val="24"/>
          </w:rPr>
          <w:t xml:space="preserve">       </w:t>
        </w:r>
      </w:ins>
      <w:ins w:id="189" w:author="chaundra woods" w:date="2000-03-14T10:19:00Z">
        <w:r>
          <w:rPr>
            <w:sz w:val="24"/>
          </w:rPr>
          <w:t xml:space="preserve">  </w:t>
        </w:r>
      </w:ins>
      <w:ins w:id="190" w:author="chaundra woods" w:date="2000-03-14T10:17:00Z">
        <w:r>
          <w:rPr>
            <w:sz w:val="24"/>
          </w:rPr>
          <w:t xml:space="preserve">(i)   </w:t>
        </w:r>
      </w:ins>
      <w:ins w:id="191" w:author="chaundra woods" w:date="2000-03-14T09:26:00Z">
        <w:r>
          <w:rPr>
            <w:b/>
            <w:sz w:val="24"/>
          </w:rPr>
          <w:t>"</w:t>
        </w:r>
      </w:ins>
      <w:ins w:id="192" w:author="chaundra woods" w:date="2000-03-14T09:26:00Z">
        <w:r>
          <w:rPr>
            <w:b/>
            <w:sz w:val="24"/>
            <w:u w:val="single"/>
          </w:rPr>
          <w:t>Gains</w:t>
        </w:r>
      </w:ins>
      <w:ins w:id="193" w:author="chaundra woods" w:date="2000-03-14T09:26:00Z">
        <w:r>
          <w:rPr>
            <w:b/>
            <w:sz w:val="24"/>
          </w:rPr>
          <w:t>"</w:t>
        </w:r>
      </w:ins>
      <w:ins w:id="194" w:author="chaundra woods" w:date="2000-03-14T09:26:00Z">
        <w:r>
          <w:rPr>
            <w:sz w:val="24"/>
          </w:rPr>
          <w:t xml:space="preserve"> means, with respect to a Party, an amount equal to the present value of the economic benefit (exclusive of Costs), if any, to it resulting from the termination of the Agreement, determined in a commercially reasonable manner; </w:t>
        </w:r>
      </w:ins>
    </w:p>
    <w:p>
      <w:pPr>
        <w:pStyle w:val="Heading6"/>
        <w:tabs>
          <w:tab w:val="clear" w:pos="720"/>
          <w:tab w:val="left" w:pos="780" w:leader="none"/>
          <w:tab w:val="left" w:pos="1800" w:leader="none"/>
          <w:tab w:val="left" w:pos="2520" w:leader="none"/>
        </w:tabs>
        <w:ind w:start="0" w:end="0"/>
        <w:rPr>
          <w:ins w:id="202" w:author="chaundra woods" w:date="2000-03-14T09:26:00Z"/>
        </w:rPr>
      </w:pPr>
      <w:ins w:id="196" w:author="chaundra woods" w:date="2000-03-14T10:18:00Z">
        <w:r>
          <w:rPr>
            <w:b/>
            <w:sz w:val="24"/>
          </w:rPr>
          <w:t xml:space="preserve">         </w:t>
        </w:r>
      </w:ins>
      <w:ins w:id="197" w:author="chaundra woods" w:date="2000-03-14T10:18:00Z">
        <w:r>
          <w:rPr>
            <w:b/>
            <w:sz w:val="24"/>
          </w:rPr>
          <w:t xml:space="preserve">(ii)  </w:t>
        </w:r>
      </w:ins>
      <w:ins w:id="198" w:author="chaundra woods" w:date="2000-03-14T09:26:00Z">
        <w:r>
          <w:rPr>
            <w:b/>
            <w:sz w:val="24"/>
          </w:rPr>
          <w:t>"</w:t>
        </w:r>
      </w:ins>
      <w:ins w:id="199" w:author="chaundra woods" w:date="2000-03-14T09:26:00Z">
        <w:r>
          <w:rPr>
            <w:b/>
            <w:sz w:val="24"/>
            <w:u w:val="single"/>
          </w:rPr>
          <w:t>Losses</w:t>
        </w:r>
      </w:ins>
      <w:ins w:id="200" w:author="chaundra woods" w:date="2000-03-14T09:26:00Z">
        <w:r>
          <w:rPr>
            <w:b/>
            <w:sz w:val="24"/>
          </w:rPr>
          <w:t>"</w:t>
        </w:r>
      </w:ins>
      <w:ins w:id="201" w:author="chaundra woods" w:date="2000-03-14T09:26:00Z">
        <w:r>
          <w:rPr>
            <w:sz w:val="24"/>
          </w:rPr>
          <w:t xml:space="preserve"> means, with respect to a Party, an amount equal to the present value of the economic loss (exclusive of Costs), if any, to it resulting from the termination of the Agreement, determined in a commercially reasonable manner; and</w:t>
        </w:r>
      </w:ins>
    </w:p>
    <w:p>
      <w:pPr>
        <w:pStyle w:val="Heading6"/>
        <w:tabs>
          <w:tab w:val="clear" w:pos="720"/>
          <w:tab w:val="left" w:pos="1800" w:leader="none"/>
          <w:tab w:val="left" w:pos="2520" w:leader="none"/>
        </w:tabs>
        <w:ind w:start="0" w:end="0"/>
        <w:rPr>
          <w:ins w:id="209" w:author="chaundra woods" w:date="2000-03-14T09:26:00Z"/>
        </w:rPr>
      </w:pPr>
      <w:ins w:id="203" w:author="chaundra woods" w:date="2000-03-14T10:18:00Z">
        <w:r>
          <w:rPr>
            <w:b/>
            <w:sz w:val="24"/>
          </w:rPr>
          <w:t xml:space="preserve">         </w:t>
        </w:r>
      </w:ins>
      <w:ins w:id="204" w:author="chaundra woods" w:date="2000-03-14T10:18:00Z">
        <w:r>
          <w:rPr>
            <w:b/>
            <w:sz w:val="24"/>
          </w:rPr>
          <w:t xml:space="preserve">(iii) </w:t>
        </w:r>
      </w:ins>
      <w:ins w:id="205" w:author="chaundra woods" w:date="2000-03-14T09:26:00Z">
        <w:r>
          <w:rPr>
            <w:b/>
            <w:sz w:val="24"/>
          </w:rPr>
          <w:t>"</w:t>
        </w:r>
      </w:ins>
      <w:ins w:id="206" w:author="chaundra woods" w:date="2000-03-14T09:26:00Z">
        <w:r>
          <w:rPr>
            <w:b/>
            <w:sz w:val="24"/>
            <w:u w:val="single"/>
          </w:rPr>
          <w:t>Costs</w:t>
        </w:r>
      </w:ins>
      <w:ins w:id="207" w:author="chaundra woods" w:date="2000-03-14T09:26:00Z">
        <w:r>
          <w:rPr>
            <w:b/>
            <w:sz w:val="24"/>
          </w:rPr>
          <w:t>"</w:t>
        </w:r>
      </w:ins>
      <w:ins w:id="208" w:author="chaundra woods" w:date="2000-03-14T09:26:00Z">
        <w:r>
          <w:rPr>
            <w:sz w:val="24"/>
          </w:rPr>
          <w:t xml:space="preserve"> means, with respect to a Party, brokerage fees, commissions and other similar transaction costs and expenses reasonably incurred by such Party either in terminating any arrangement pursuant to which it has hedged its obligations or entering into new arrangements which replace the Agreement, and reasonable attorneys’ fees and expenses, if any, incurred in connection with enforcing its rights under this Agreement.</w:t>
        </w:r>
      </w:ins>
    </w:p>
    <w:p>
      <w:pPr>
        <w:pStyle w:val="BodyTextIndent2"/>
        <w:tabs>
          <w:tab w:val="left" w:pos="-720" w:leader="none"/>
          <w:tab w:val="left" w:pos="0" w:leader="none"/>
          <w:tab w:val="left" w:pos="1080" w:leader="none"/>
        </w:tabs>
        <w:spacing w:before="0" w:after="120"/>
        <w:ind w:hanging="0" w:start="0" w:end="0"/>
        <w:jc w:val="both"/>
        <w:rPr>
          <w:ins w:id="214" w:author="chaundra woods" w:date="2000-03-14T09:26:00Z"/>
        </w:rPr>
      </w:pPr>
      <w:ins w:id="210" w:author="chaundra woods" w:date="2000-03-14T10:19:00Z">
        <w:r>
          <w:rPr/>
          <w:t>(</w:t>
        </w:r>
      </w:ins>
      <w:ins w:id="211" w:author="chaundra woods" w:date="2000-03-14T14:11:00Z">
        <w:r>
          <w:rPr/>
          <w:t>c</w:t>
        </w:r>
      </w:ins>
      <w:ins w:id="212" w:author="chaundra woods" w:date="2000-03-14T10:19:00Z">
        <w:r>
          <w:rPr/>
          <w:t xml:space="preserve">)   </w:t>
        </w:r>
      </w:ins>
      <w:ins w:id="213" w:author="chaundra woods" w:date="2000-03-14T09:26:00Z">
        <w:r>
          <w:rPr/>
          <w:t>The Gains, Losses and Costs shall be determined by comparing the value during the terminated portion of the Agreement’s term of (x) the Purchase Product and Amount under the Agreement to (y) the equivalent quantities and relevant market prices either quoted by a bona fide third-party offer or which are reasonably expected to be available in the market under a replacement contract for the terminated portion of the Agreement’s term.</w:t>
        </w:r>
      </w:ins>
    </w:p>
    <w:p>
      <w:pPr>
        <w:pStyle w:val="BodyTextIndent2"/>
        <w:tabs>
          <w:tab w:val="left" w:pos="-720" w:leader="none"/>
          <w:tab w:val="left" w:pos="0" w:leader="none"/>
          <w:tab w:val="left" w:pos="1080" w:leader="none"/>
        </w:tabs>
        <w:spacing w:before="0" w:after="120"/>
        <w:ind w:hanging="0" w:start="0" w:end="0"/>
        <w:jc w:val="both"/>
        <w:rPr>
          <w:ins w:id="219" w:author="chaundra woods" w:date="2000-03-14T09:26:00Z"/>
        </w:rPr>
      </w:pPr>
      <w:ins w:id="215" w:author="chaundra woods" w:date="2000-03-14T10:19:00Z">
        <w:r>
          <w:rPr/>
          <w:t>(</w:t>
        </w:r>
      </w:ins>
      <w:ins w:id="216" w:author="chaundra woods" w:date="2000-03-14T14:11:00Z">
        <w:r>
          <w:rPr/>
          <w:t>d</w:t>
        </w:r>
      </w:ins>
      <w:ins w:id="217" w:author="chaundra woods" w:date="2000-03-14T10:19:00Z">
        <w:r>
          <w:rPr/>
          <w:t xml:space="preserve">)   </w:t>
        </w:r>
      </w:ins>
      <w:ins w:id="218" w:author="chaundra woods" w:date="2000-03-14T09:26:00Z">
        <w:r>
          <w:rPr/>
          <w:t>It is expressly agreed that a Party shall not be required to enter into replacement transactions in order to determine the Termination Payment (defined below).</w:t>
        </w:r>
      </w:ins>
    </w:p>
    <w:p>
      <w:pPr>
        <w:pStyle w:val="BodyTextIndent2"/>
        <w:tabs>
          <w:tab w:val="left" w:pos="-720" w:leader="none"/>
          <w:tab w:val="left" w:pos="0" w:leader="none"/>
          <w:tab w:val="left" w:pos="1080" w:leader="none"/>
        </w:tabs>
        <w:spacing w:before="0" w:after="120"/>
        <w:ind w:hanging="0" w:start="0" w:end="0"/>
        <w:jc w:val="both"/>
        <w:rPr>
          <w:ins w:id="224" w:author="chaundra woods" w:date="2000-03-14T09:26:00Z"/>
        </w:rPr>
      </w:pPr>
      <w:ins w:id="220" w:author="chaundra woods" w:date="2000-03-14T10:20:00Z">
        <w:r>
          <w:rPr/>
          <w:t>(</w:t>
        </w:r>
      </w:ins>
      <w:ins w:id="221" w:author="chaundra woods" w:date="2000-03-14T14:11:00Z">
        <w:r>
          <w:rPr/>
          <w:t>e</w:t>
        </w:r>
      </w:ins>
      <w:ins w:id="222" w:author="chaundra woods" w:date="2000-03-14T10:20:00Z">
        <w:r>
          <w:rPr/>
          <w:t xml:space="preserve">)   </w:t>
        </w:r>
      </w:ins>
      <w:ins w:id="223" w:author="chaundra woods" w:date="2000-03-14T09:26:00Z">
        <w:r>
          <w:rPr/>
          <w:t>The Non-Defaulting Party shall aggregate such Gains, Losses and Costs into a single net amount ("Termination Payment") and notify the Defaulting Party.  Such notice shall describe with commercially reasonable specificity the calculation of the Termination Payment.</w:t>
        </w:r>
      </w:ins>
    </w:p>
    <w:p>
      <w:pPr>
        <w:pStyle w:val="Justified"/>
        <w:rPr>
          <w:ins w:id="239" w:author="chaundra woods" w:date="2000-03-14T09:26:00Z"/>
        </w:rPr>
      </w:pPr>
      <w:ins w:id="225" w:author="chaundra woods" w:date="2000-03-14T10:20:00Z">
        <w:r>
          <w:rPr/>
          <w:t>(</w:t>
        </w:r>
      </w:ins>
      <w:ins w:id="226" w:author="chaundra woods" w:date="2000-03-14T14:11:00Z">
        <w:r>
          <w:rPr/>
          <w:t>f</w:t>
        </w:r>
      </w:ins>
      <w:ins w:id="227" w:author="chaundra woods" w:date="2000-03-14T10:20:00Z">
        <w:r>
          <w:rPr/>
          <w:t xml:space="preserve">)   </w:t>
        </w:r>
      </w:ins>
      <w:ins w:id="228" w:author="chaundra woods" w:date="2000-03-14T09:26:00Z">
        <w:r>
          <w:rPr>
            <w:sz w:val="24"/>
          </w:rPr>
          <w:t xml:space="preserve">If the Non-Defaulting Party's aggregate Losses and Costs exceed its aggregate Gains, the Defaulting Party shall, within three (3) Business Days of receipt of such notice, pay the net amount to the Non-Defaulting Party, which amount shall bear interest at (the “Interest Rate”) from the Early Termination Date until paid.  </w:t>
        </w:r>
      </w:ins>
      <w:ins w:id="229" w:author="chaundra woods" w:date="2000-03-14T10:20:00Z">
        <w:r>
          <w:rPr>
            <w:sz w:val="24"/>
          </w:rPr>
          <w:t>“</w:t>
        </w:r>
      </w:ins>
      <w:ins w:id="230" w:author="chaundra woods" w:date="2000-03-14T09:26:00Z">
        <w:r>
          <w:rPr>
            <w:sz w:val="24"/>
          </w:rPr>
          <w:t>Interest Rate</w:t>
        </w:r>
      </w:ins>
      <w:ins w:id="231" w:author="chaundra woods" w:date="2000-03-14T10:20:00Z">
        <w:r>
          <w:rPr>
            <w:sz w:val="24"/>
          </w:rPr>
          <w:t>”</w:t>
        </w:r>
      </w:ins>
      <w:ins w:id="232" w:author="chaundra woods" w:date="2000-03-14T09:26:00Z">
        <w:r>
          <w:rPr>
            <w:sz w:val="24"/>
          </w:rPr>
          <w:t xml:space="preserve"> means</w:t>
        </w:r>
      </w:ins>
      <w:ins w:id="233" w:author="chaundra woods" w:date="2000-03-14T09:26:00Z">
        <w:r>
          <w:rPr/>
          <w:t>,</w:t>
        </w:r>
      </w:ins>
      <w:ins w:id="234" w:author="chaundra woods" w:date="2000-03-14T09:26:00Z">
        <w:r>
          <w:rPr>
            <w:sz w:val="24"/>
          </w:rPr>
          <w:t xml:space="preserve"> for any date, two </w:t>
        </w:r>
      </w:ins>
      <w:ins w:id="235" w:author="chaundra woods" w:date="2000-03-14T10:20:00Z">
        <w:r>
          <w:rPr>
            <w:sz w:val="24"/>
          </w:rPr>
          <w:t xml:space="preserve">(2) </w:t>
        </w:r>
      </w:ins>
      <w:ins w:id="236" w:author="chaundra woods" w:date="2000-03-14T09:26:00Z">
        <w:r>
          <w:rPr>
            <w:sz w:val="24"/>
          </w:rPr>
          <w:t xml:space="preserve">percent over the per annum rate of interest equal to the prime lending rate as may from time to time be published in </w:t>
        </w:r>
      </w:ins>
      <w:ins w:id="237" w:author="chaundra woods" w:date="2000-03-14T09:26:00Z">
        <w:r>
          <w:rPr>
            <w:sz w:val="24"/>
            <w:u w:val="single"/>
          </w:rPr>
          <w:t>The Wall Street Journal</w:t>
        </w:r>
      </w:ins>
      <w:ins w:id="238" w:author="chaundra woods" w:date="2000-03-14T09:26:00Z">
        <w:r>
          <w:rPr>
            <w:sz w:val="24"/>
          </w:rPr>
          <w:t xml:space="preserve"> under "Money Rates"; provided, the Interest Rate shall never exceed the maximum lawful rate permitted by applicable law.</w:t>
        </w:r>
      </w:ins>
    </w:p>
    <w:p>
      <w:pPr>
        <w:pStyle w:val="BodyText"/>
        <w:tabs>
          <w:tab w:val="left" w:pos="-720" w:leader="none"/>
          <w:tab w:val="left" w:pos="0" w:leader="none"/>
          <w:tab w:val="left" w:pos="720" w:leader="none"/>
        </w:tabs>
        <w:suppressAutoHyphens w:val="true"/>
        <w:rPr>
          <w:ins w:id="246" w:author="chaundra woods" w:date="2000-03-14T09:26:00Z"/>
        </w:rPr>
      </w:pPr>
      <w:ins w:id="240" w:author="chaundra woods" w:date="2000-03-14T15:27:00Z">
        <w:r>
          <w:rPr/>
          <w:t>[</w:t>
        </w:r>
      </w:ins>
      <w:ins w:id="241" w:author="chaundra woods" w:date="2000-03-14T10:20:00Z">
        <w:r>
          <w:rPr/>
          <w:t>(</w:t>
        </w:r>
      </w:ins>
      <w:ins w:id="242" w:author="chaundra woods" w:date="2000-03-14T14:11:00Z">
        <w:r>
          <w:rPr/>
          <w:t>g</w:t>
        </w:r>
      </w:ins>
      <w:ins w:id="243" w:author="chaundra woods" w:date="2000-03-14T10:20:00Z">
        <w:r>
          <w:rPr/>
          <w:t xml:space="preserve">)   </w:t>
        </w:r>
      </w:ins>
      <w:ins w:id="244" w:author="chaundra woods" w:date="2000-03-14T09:26:00Z">
        <w:r>
          <w:rPr/>
          <w:t>If the Non-Defaulting Party's aggregate Gains exceed its aggregate Losses and Costs, if any, resulting from the termination of the Agreement, the Non-Defaulting Party shall pay such excess to the Defaulting Party on or before the later of (x) ten (10) days after the end of the month ending on or after the Early Termination Date and (y) the date five (5) Business Days after receipt by the Defaulting Party of the Non-Defaulting Party's notice given above, which amount shall bear interest at the Interest Rate from the Early Termination Date until paid.</w:t>
        </w:r>
      </w:ins>
      <w:ins w:id="245" w:author="chaundra woods" w:date="2000-03-14T15:27:00Z">
        <w:r>
          <w:rPr/>
          <w:t>]</w:t>
        </w:r>
      </w:ins>
    </w:p>
    <w:p>
      <w:pPr>
        <w:pStyle w:val="Heading1"/>
        <w:ind w:hanging="0" w:start="0"/>
        <w:rPr>
          <w:ins w:id="248" w:author="chaundra woods" w:date="2000-03-14T14:16:00Z"/>
        </w:rPr>
      </w:pPr>
      <w:ins w:id="247" w:author="chaundra woods" w:date="2000-03-14T14:16:00Z">
        <w:r>
          <w:rPr/>
        </w:r>
      </w:ins>
    </w:p>
    <w:p>
      <w:pPr>
        <w:pStyle w:val="Heading1"/>
        <w:ind w:hanging="0" w:start="0"/>
        <w:rPr/>
      </w:pPr>
      <w:r>
        <w:rPr/>
        <w:t>ARTICLE 13</w:t>
      </w:r>
    </w:p>
    <w:p>
      <w:pPr>
        <w:pStyle w:val="Normal"/>
        <w:jc w:val="center"/>
        <w:rPr>
          <w:b/>
        </w:rPr>
      </w:pPr>
      <w:r>
        <w:rPr>
          <w:b/>
        </w:rPr>
        <w:t>INDEMNIFICATION</w:t>
      </w:r>
    </w:p>
    <w:p>
      <w:pPr>
        <w:pStyle w:val="Normal"/>
        <w:jc w:val="center"/>
        <w:rPr>
          <w:b/>
        </w:rPr>
      </w:pPr>
      <w:r>
        <w:rPr>
          <w:b/>
        </w:rPr>
      </w:r>
    </w:p>
    <w:p>
      <w:pPr>
        <w:pStyle w:val="Normal"/>
        <w:jc w:val="both"/>
        <w:rPr/>
      </w:pPr>
      <w:r>
        <w:rPr>
          <w:u w:val="single"/>
        </w:rPr>
        <w:t>Indemnification.</w:t>
      </w:r>
      <w:r>
        <w:rPr/>
        <w:t xml:space="preserve">  Each Party shall at all times indemnify, defend, and save harmless the other Party from, any and all damages, losses, claims, including claims and actions relating to injury to or death of any person or damage to property, demands, suits, recoveries, costs and expenses, court costs, attorney fees, and all other obligations by or to third parties, on its side of the Delivery Point(s), in any manner directly or indirectly arising out of or resulting from, connected with or growing out of the performance or non-performance of this</w:t>
      </w:r>
      <w:del w:id="249" w:author="chaundra woods" w:date="2000-03-14T09:26:00Z">
        <w:r>
          <w:rPr/>
          <w:delText>Agreement, except in cases of gross negligence or willful misconduct by the other Party, its agents, servants,</w:delText>
        </w:r>
      </w:del>
      <w:r>
        <w:rPr/>
        <w:t xml:space="preserve"> </w:t>
      </w:r>
      <w:del w:id="250" w:author="chaundra woods" w:date="2000-03-14T09:26:00Z">
        <w:r>
          <w:rPr/>
          <w:delText>contractors or employees.</w:delText>
        </w:r>
      </w:del>
      <w:ins w:id="251" w:author="chaundra woods" w:date="2000-03-14T09:26:00Z">
        <w:r>
          <w:rPr/>
          <w:t>Agreement.</w:t>
        </w:r>
      </w:ins>
      <w:r>
        <w:rPr/>
        <w:t xml:space="preserve">  BUYER’s liability shall be limited by the Massachusetts Tort Claims Act, G.L. c. 258 (or any successor thereto).</w:t>
      </w:r>
    </w:p>
    <w:p>
      <w:pPr>
        <w:pStyle w:val="Normal"/>
        <w:rPr>
          <w:u w:val="single"/>
          <w:ins w:id="253" w:author="chaundra woods" w:date="2000-03-14T09:26:00Z"/>
        </w:rPr>
      </w:pPr>
      <w:ins w:id="252" w:author="chaundra woods" w:date="2000-03-14T09:26:00Z">
        <w:r>
          <w:rPr>
            <w:u w:val="single"/>
          </w:rPr>
        </w:r>
      </w:ins>
    </w:p>
    <w:p>
      <w:pPr>
        <w:pStyle w:val="Heading1"/>
        <w:ind w:hanging="0" w:start="0"/>
        <w:rPr/>
      </w:pPr>
      <w:r>
        <w:rPr/>
        <w:t>ARTICLE 14</w:t>
      </w:r>
    </w:p>
    <w:p>
      <w:pPr>
        <w:pStyle w:val="Heading1"/>
        <w:ind w:hanging="0" w:start="0"/>
        <w:rPr/>
      </w:pPr>
      <w:r>
        <w:rPr/>
        <w:t>LIMITATION OF LIABILITY</w:t>
      </w:r>
    </w:p>
    <w:p>
      <w:pPr>
        <w:pStyle w:val="Normal"/>
        <w:jc w:val="center"/>
        <w:rPr/>
      </w:pPr>
      <w:r>
        <w:rPr/>
      </w:r>
    </w:p>
    <w:p>
      <w:pPr>
        <w:pStyle w:val="Normal"/>
        <w:jc w:val="both"/>
        <w:rPr/>
      </w:pPr>
      <w:r>
        <w:rPr>
          <w:u w:val="single"/>
        </w:rPr>
        <w:t>Limitation of Liability.</w:t>
      </w:r>
      <w:r>
        <w:rPr/>
        <w:t xml:space="preserve"> </w:t>
      </w:r>
      <w:del w:id="254" w:author="chaundra woods" w:date="2000-03-14T09:26:00Z">
        <w:r>
          <w:rPr/>
          <w:delText>FOR BREACH OF ANY PROVISION FOR WHICH AN EXPRESS MEASURE OF DAMAGES IS PROVIDED IN THIS AGREEMENT, THE LIABILITY OF THE DEFAULTING PARTY FOR DAMAGES SHALL BE LIMITED AS SET FORTH IN SUCH PROVISION, AND ALL OTHER</w:delText>
        </w:r>
      </w:del>
      <w:r>
        <w:rPr/>
        <w:t xml:space="preserve"> </w:t>
      </w:r>
      <w:del w:id="255" w:author="chaundra woods" w:date="2000-03-14T09:26:00Z">
        <w:r>
          <w:rPr/>
          <w:delText>DAMAGES HEREBY ARE WAIVED.  IF NO MEASURE OF DAMAGES IS EXPRESSLY PROVIDED, THE LIABILITY OF THE DEFAULTING</w:delText>
        </w:r>
      </w:del>
      <w:ins w:id="256" w:author="chaundra woods" w:date="2000-03-14T09:26:00Z">
        <w:r>
          <w:rPr/>
          <w:t>THE LIABILITY OF A</w:t>
        </w:r>
      </w:ins>
      <w:r>
        <w:rPr/>
        <w:t xml:space="preserve"> PARTY SHALL BE LIMITED TO DIRECT DAMAGES ONLY AND ALL OTEHR DAMAGES SHALL BE WAIVED. </w:t>
      </w:r>
      <w:del w:id="257" w:author="chaundra woods" w:date="2000-03-14T09:26:00Z">
        <w:r>
          <w:rPr/>
          <w:delText>HOWEVER,</w:delText>
        </w:r>
      </w:del>
      <w:r>
        <w:rPr/>
        <w:t xml:space="preserve"> IN NO EVENT SHALL EITHER PARTY BE LIABLE TO THE OTHER PARTY FOR CONSEQUENTIAL, INCIDENTAL OR PUNITIVE, EXEMPLARY OR INDIRECT DAMAGES, WHETHER ARISING IN TORT, CONTRACT OR OTHERWISE.</w:t>
      </w:r>
    </w:p>
    <w:p>
      <w:pPr>
        <w:pStyle w:val="Normal"/>
        <w:rPr/>
      </w:pPr>
      <w:r>
        <w:rPr/>
      </w:r>
    </w:p>
    <w:p>
      <w:pPr>
        <w:pStyle w:val="BodyText2"/>
        <w:jc w:val="both"/>
        <w:rPr/>
      </w:pPr>
      <w:r>
        <w:rPr/>
        <w:t>14.2</w:t>
        <w:tab/>
      </w:r>
      <w:r>
        <w:rPr>
          <w:u w:val="single"/>
        </w:rPr>
        <w:t>Liability.</w:t>
      </w:r>
      <w:r>
        <w:rPr/>
        <w:t xml:space="preserve">  The BUYER acknowledges that the actual amount of NEPOOL Products received by the BUYER will depend on the performance of the Unit, which may be affected by, among other things, decisions made by the Unit’s operator pursuant to its responsibilities under the applicable ownership and operating agreements, NRC requirements and the manner in which it bids the Unit into ISO New England.  The BUYER expressly assumes all of the risk of the Unit’s operability and availability during the Term.  Neither the SELLER nor any of its officers, directors, trustees or employees, shall be responsible for failing to supply any minimum quantity of NEPOOL Products from the Unit due to the unavailability or inoperability of the Unit, and they shall not be liable to the BUYER in tort, contract or otherwise for any costs or damages of any kind whatsoever resulting from the failure to supply NEPOOL Products in any minimum amount, or a deficiency in the quantity of service from the Units.</w:t>
      </w:r>
    </w:p>
    <w:p>
      <w:pPr>
        <w:pStyle w:val="Heading1"/>
        <w:ind w:hanging="0" w:start="0"/>
        <w:rPr>
          <w:ins w:id="259" w:author="chaundra woods" w:date="2000-03-14T09:26:00Z"/>
        </w:rPr>
      </w:pPr>
      <w:ins w:id="258" w:author="chaundra woods" w:date="2000-03-14T09:26:00Z">
        <w:r>
          <w:rPr/>
        </w:r>
      </w:ins>
    </w:p>
    <w:p>
      <w:pPr>
        <w:pStyle w:val="Heading1"/>
        <w:ind w:hanging="0" w:start="0"/>
        <w:rPr/>
      </w:pPr>
      <w:r>
        <w:rPr/>
        <w:t>ARTICLE 15</w:t>
      </w:r>
    </w:p>
    <w:p>
      <w:pPr>
        <w:pStyle w:val="Heading1"/>
        <w:ind w:hanging="0" w:start="0"/>
        <w:rPr/>
      </w:pPr>
      <w:r>
        <w:rPr/>
        <w:t>ASSIGNMENT</w:t>
      </w:r>
    </w:p>
    <w:p>
      <w:pPr>
        <w:pStyle w:val="Normal"/>
        <w:jc w:val="center"/>
        <w:rPr/>
      </w:pPr>
      <w:r>
        <w:rPr/>
      </w:r>
    </w:p>
    <w:p>
      <w:pPr>
        <w:pStyle w:val="BodyText2"/>
        <w:jc w:val="both"/>
        <w:rPr/>
      </w:pPr>
      <w:r>
        <w:rPr>
          <w:u w:val="single"/>
        </w:rPr>
        <w:t>Assignment.</w:t>
      </w:r>
      <w:r>
        <w:rPr/>
        <w:t xml:space="preserve">  The Agreement shall inure to the benefit of, and shall be binding upon, the Parties hereto and their respective heirs and assigns.  Nothing in this Agreement, expressed or implied, is intended to confer upon any person other than SELLER and BUYER rights or remedies hereunder.  BUYER shall not assign or transfer, in whole or in part, this Agreement without the written consent of SELLER, which shall not be unreasonably withheld; provided, however, that BUYER may assign this Agreement as part of a system sale, as part of an arrangement with another entity or as a sale to ISO-New England, so long as BUYER remains liable to SELLER for all of its obligations under this Agreement and the assignee has credit status which, in SELLER’s sole reasonable opinion, is at least as sound as that of BUYER.  SELLER may </w:t>
      </w:r>
      <w:ins w:id="260" w:author="chaundra woods" w:date="2000-03-14T09:26:00Z">
        <w:r>
          <w:rPr/>
          <w:t xml:space="preserve">not </w:t>
        </w:r>
      </w:ins>
      <w:r>
        <w:rPr/>
        <w:t xml:space="preserve">assign this Agreement </w:t>
      </w:r>
      <w:del w:id="261" w:author="chaundra woods" w:date="2000-03-14T09:26:00Z">
        <w:r>
          <w:rPr/>
          <w:delText>to an affiliate company with</w:delText>
        </w:r>
      </w:del>
      <w:ins w:id="262" w:author="chaundra woods" w:date="2000-03-14T09:26:00Z">
        <w:r>
          <w:rPr/>
          <w:t>without</w:t>
        </w:r>
      </w:ins>
      <w:r>
        <w:rPr/>
        <w:t xml:space="preserve"> the written consent of BUYER, which shall not be unreasonably withheld, except that written consent shall not be required in the case of (a) an assignment or transfer to a successor in the operation of the assignor’s or transferor’s properties by reason of a merger, consolidation, sale or foreclosure, where substantially all of such properties are acquired by such successor; (b) an assignment or transfer of all or part of the assignor’s or transferor’s properties or interests to a wholly-owned subsidiary of the assignor or transferor or to another company in the same holding company as the assignor or transferor, or (c) a transfer, pledge or assignment of its rights to receive performance under a transaction as security for any financing by SELLER with financial institutions, as long as</w:t>
      </w:r>
      <w:ins w:id="263" w:author="chaundra woods" w:date="2000-03-14T09:26:00Z">
        <w:r>
          <w:rPr/>
          <w:t>, in each case above,</w:t>
        </w:r>
      </w:ins>
      <w:r>
        <w:rPr/>
        <w:t xml:space="preserve"> such assignee has an investment grade rating and the same technical and financial ability as SELLER to perform all of SELLER’s obligations under the Agreement, such assignee undertakes the legal obligations to perform all of SELLER’s obligations under the Agreement and SELLER shall remain liable for all of its obligations under the Agreement.</w:t>
      </w:r>
    </w:p>
    <w:p>
      <w:pPr>
        <w:pStyle w:val="Normal"/>
        <w:rPr/>
      </w:pPr>
      <w:r>
        <w:rPr/>
      </w:r>
    </w:p>
    <w:p>
      <w:pPr>
        <w:pStyle w:val="Heading1"/>
        <w:ind w:hanging="0" w:start="0"/>
        <w:rPr/>
      </w:pPr>
      <w:r>
        <w:rPr/>
        <w:t>ARTICLE 16</w:t>
      </w:r>
    </w:p>
    <w:p>
      <w:pPr>
        <w:pStyle w:val="Normal"/>
        <w:jc w:val="center"/>
        <w:rPr>
          <w:b/>
        </w:rPr>
      </w:pPr>
      <w:r>
        <w:rPr>
          <w:b/>
        </w:rPr>
        <w:t>CONFIDENTIALITY</w:t>
      </w:r>
    </w:p>
    <w:p>
      <w:pPr>
        <w:pStyle w:val="Normal"/>
        <w:jc w:val="center"/>
        <w:rPr>
          <w:b/>
        </w:rPr>
      </w:pPr>
      <w:r>
        <w:rPr>
          <w:b/>
        </w:rPr>
      </w:r>
    </w:p>
    <w:p>
      <w:pPr>
        <w:pStyle w:val="BodyText2"/>
        <w:jc w:val="both"/>
        <w:rPr/>
      </w:pPr>
      <w:r>
        <w:rPr/>
        <w:t>The Parties consider the pricing terms of this Agreement to be sensitive commercial information.  Accordingly, the Parties shall not disclose the pricing terms of this Agreement to any third party unless and to the extent required to make such disclosure by action of a court or other government authority (including but not limited to the New Hampshire Public Utilities Commission and FERC.)  At the time this Transaction is filed with the FERC</w:t>
      </w:r>
      <w:ins w:id="264" w:author="chaundra woods" w:date="2000-03-14T09:26:00Z">
        <w:r>
          <w:rPr/>
          <w:t xml:space="preserve"> (or with any other Agency/Authority)</w:t>
        </w:r>
      </w:ins>
      <w:r>
        <w:rPr/>
        <w:t xml:space="preserve">, SELLER shall request that FERC </w:t>
      </w:r>
      <w:ins w:id="265" w:author="chaundra woods" w:date="2000-03-14T09:26:00Z">
        <w:r>
          <w:rPr/>
          <w:t xml:space="preserve">(or any other Agency/Authority) </w:t>
        </w:r>
      </w:ins>
      <w:r>
        <w:rPr/>
        <w:t>afford confidential treatment to such pricing terms; provided that failure of the FERC to accept this Agreement without modification or condition and shall not be a basis for either party to seek termination or modification to this Agreement.</w:t>
      </w:r>
    </w:p>
    <w:p>
      <w:pPr>
        <w:pStyle w:val="Normal"/>
        <w:rPr>
          <w:del w:id="267" w:author="chaundra woods" w:date="2000-03-14T14:16:00Z"/>
        </w:rPr>
      </w:pPr>
      <w:del w:id="266" w:author="chaundra woods" w:date="2000-03-14T14:16:00Z">
        <w:r>
          <w:rPr/>
        </w:r>
      </w:del>
    </w:p>
    <w:p>
      <w:pPr>
        <w:pStyle w:val="Normal"/>
        <w:ind w:hanging="0" w:start="0"/>
        <w:rPr/>
      </w:pPr>
      <w:r>
        <w:rPr/>
        <w:t>ARTICLE 17</w:t>
      </w:r>
    </w:p>
    <w:p>
      <w:pPr>
        <w:pStyle w:val="Normal"/>
        <w:jc w:val="center"/>
        <w:rPr>
          <w:b/>
        </w:rPr>
      </w:pPr>
      <w:r>
        <w:rPr>
          <w:b/>
        </w:rPr>
        <w:t>CREDIT GUARANTEE</w:t>
      </w:r>
    </w:p>
    <w:p>
      <w:pPr>
        <w:pStyle w:val="Normal"/>
        <w:jc w:val="center"/>
        <w:rPr>
          <w:b/>
        </w:rPr>
      </w:pPr>
      <w:r>
        <w:rPr>
          <w:b/>
        </w:rPr>
      </w:r>
    </w:p>
    <w:p>
      <w:pPr>
        <w:pStyle w:val="BodyText"/>
        <w:rPr>
          <w:ins w:id="272" w:author="chaundra woods" w:date="2000-03-14T09:26:00Z"/>
        </w:rPr>
      </w:pPr>
      <w:r>
        <w:rPr/>
        <w:t>BUYER agrees to provide SELLER with a</w:t>
      </w:r>
      <w:del w:id="268" w:author="chaundra woods" w:date="2000-03-14T09:26:00Z">
        <w:r>
          <w:rPr/>
          <w:delText>financial payment</w:delText>
        </w:r>
      </w:del>
      <w:r>
        <w:rPr/>
        <w:t xml:space="preserve"> guarantee </w:t>
      </w:r>
      <w:ins w:id="269" w:author="chaundra woods" w:date="2000-03-14T09:26:00Z">
        <w:r>
          <w:rPr/>
          <w:t xml:space="preserve">from Enron Corp. </w:t>
        </w:r>
      </w:ins>
      <w:r>
        <w:rPr/>
        <w:t xml:space="preserve">of its obligations hereunder in the amount of one million ($1,000,000) dollars (“Guarantee”).  The Guarantee shall be </w:t>
      </w:r>
      <w:del w:id="270" w:author="chaundra woods" w:date="2000-03-14T09:26:00Z">
        <w:r>
          <w:rPr/>
          <w:delText xml:space="preserve">in a form reasonably acceptable to SELLER.   The Guarantee shall be agreed to an provided to SELLER by June 1, 2000 and this </w:delText>
        </w:r>
      </w:del>
      <w:ins w:id="271" w:author="chaundra woods" w:date="2000-03-14T09:26:00Z">
        <w:r>
          <w:rPr/>
          <w:t>substantially in the form attached hereto.</w:t>
        </w:r>
      </w:ins>
    </w:p>
    <w:p>
      <w:pPr>
        <w:pStyle w:val="Normal"/>
        <w:rPr/>
      </w:pPr>
      <w:del w:id="273" w:author="chaundra woods" w:date="2000-03-14T09:26:00Z">
        <w:r>
          <w:rPr/>
          <w:delText>Agreement shall terminate if no guarantee is agreed to and delivered by such date, unless otherwise agreed to by the Parties.</w:delText>
        </w:r>
      </w:del>
    </w:p>
    <w:p>
      <w:pPr>
        <w:pStyle w:val="Heading2"/>
        <w:keepNext w:val="false"/>
        <w:ind w:hanging="0" w:start="0"/>
        <w:rPr>
          <w:ins w:id="275" w:author="chaundra woods" w:date="2000-03-14T14:12:00Z"/>
        </w:rPr>
      </w:pPr>
      <w:ins w:id="274" w:author="chaundra woods" w:date="2000-03-14T14:12:00Z">
        <w:r>
          <w:rPr/>
        </w:r>
      </w:ins>
    </w:p>
    <w:p>
      <w:pPr>
        <w:pStyle w:val="Heading2"/>
        <w:keepNext w:val="false"/>
        <w:ind w:hanging="0" w:start="0"/>
        <w:rPr>
          <w:b/>
          <w:u w:val="none"/>
        </w:rPr>
      </w:pPr>
      <w:r>
        <w:rPr>
          <w:b/>
          <w:u w:val="none"/>
        </w:rPr>
        <w:t>ARTICLE 18</w:t>
      </w:r>
    </w:p>
    <w:p>
      <w:pPr>
        <w:pStyle w:val="Heading2"/>
        <w:keepNext w:val="false"/>
        <w:ind w:hanging="0" w:start="0"/>
        <w:rPr>
          <w:b/>
          <w:u w:val="none"/>
        </w:rPr>
      </w:pPr>
      <w:r>
        <w:rPr>
          <w:b/>
          <w:u w:val="none"/>
        </w:rPr>
        <w:t>REPRESENTATIONS AND WARRANTIES</w:t>
      </w:r>
    </w:p>
    <w:p>
      <w:pPr>
        <w:pStyle w:val="Normal"/>
        <w:ind w:firstLine="720" w:end="0"/>
        <w:rPr>
          <w:b/>
          <w:u w:val="none"/>
        </w:rPr>
      </w:pPr>
      <w:r>
        <w:rPr>
          <w:b/>
          <w:u w:val="none"/>
        </w:rPr>
      </w:r>
    </w:p>
    <w:p>
      <w:pPr>
        <w:pStyle w:val="BodyTextIndent3"/>
        <w:rPr/>
      </w:pPr>
      <w:r>
        <w:rPr/>
        <w:t xml:space="preserve">As a material inducement to entering into this Agreement, each Party, with respect to itself, represents and warrants to the other Party as follows throughout the Term hereof: </w:t>
      </w:r>
    </w:p>
    <w:p>
      <w:pPr>
        <w:pStyle w:val="Normal"/>
        <w:ind w:firstLine="720" w:end="0"/>
        <w:rPr/>
      </w:pPr>
      <w:r>
        <w:rPr/>
      </w:r>
    </w:p>
    <w:p>
      <w:pPr>
        <w:pStyle w:val="BodyText"/>
        <w:rPr/>
      </w:pPr>
      <w:r>
        <w:rPr/>
        <w:t>18.1</w:t>
        <w:tab/>
        <w:t>It is duly organized, validly existing and in good standing under the laws of the jurisdiction of its formation and is qualified to conduct its business in those jurisdictions necessary to perform this Agreement.</w:t>
      </w:r>
    </w:p>
    <w:p>
      <w:pPr>
        <w:pStyle w:val="Normal"/>
        <w:rPr/>
      </w:pPr>
      <w:r>
        <w:rPr/>
        <w:tab/>
      </w:r>
    </w:p>
    <w:p>
      <w:pPr>
        <w:pStyle w:val="BodyText"/>
        <w:rPr/>
      </w:pPr>
      <w:r>
        <w:rPr/>
        <w:t>18.2</w:t>
        <w:tab/>
        <w:t>It has all regulatory authorizations necessary for it to legally perform its obligations under this Agreement and no consents of any other Party and no act of any other governmental authority is required in connection with the execution, delivery and performance of this Agreement, except as specifically set forth herein, including but not limited to the condition precedent set forth in Article 1.2 above.</w:t>
      </w:r>
    </w:p>
    <w:p>
      <w:pPr>
        <w:pStyle w:val="Normal"/>
        <w:rPr/>
      </w:pPr>
      <w:r>
        <w:rPr/>
      </w:r>
    </w:p>
    <w:p>
      <w:pPr>
        <w:pStyle w:val="BodyText"/>
        <w:rPr/>
      </w:pPr>
      <w:r>
        <w:rPr/>
        <w:t>18.3</w:t>
        <w:tab/>
        <w:t>Subject to the condition precedent set forth in Article 1.2 above, the execution, delivery and performance of this Agreement are within its powers, have been duly authorized by all necessary action and do not violate any of the terms or conditions in its governing documents or any contract to which it is a Party or any law, rule, regulation, order, writ, judgment, decree or other legal or regulatory determination applicable to it.</w:t>
      </w:r>
    </w:p>
    <w:p>
      <w:pPr>
        <w:pStyle w:val="BodyTextIndent2"/>
        <w:rPr/>
      </w:pPr>
      <w:r>
        <w:rPr/>
      </w:r>
    </w:p>
    <w:p>
      <w:pPr>
        <w:pStyle w:val="BodyTextIndent2"/>
        <w:ind w:hanging="0" w:start="0" w:end="0"/>
        <w:jc w:val="both"/>
        <w:rPr/>
      </w:pPr>
      <w:r>
        <w:rPr/>
        <w:t>18.4</w:t>
        <w:tab/>
        <w:t>This Agreement constitutes a legal, valid and binding obligation of such Party enforceable against it in accordance with its terms, subject to bankruptcy, insolvency, reorganization and other laws affecting creditor's rights generally, and with regard to equitable remedies, to the discretion of the court before which proceedings to obtain same may be pending.</w:t>
      </w:r>
    </w:p>
    <w:p>
      <w:pPr>
        <w:pStyle w:val="Normal"/>
        <w:rPr/>
      </w:pPr>
      <w:r>
        <w:rPr/>
      </w:r>
    </w:p>
    <w:p>
      <w:pPr>
        <w:pStyle w:val="BodyText"/>
        <w:tabs>
          <w:tab w:val="left" w:pos="720" w:leader="none"/>
        </w:tabs>
        <w:rPr/>
      </w:pPr>
      <w:r>
        <w:rPr/>
        <w:t>18.5</w:t>
        <w:tab/>
        <w:t>There are no bankruptcy, insolvency, reorganization, receivership or other proceedings pending or being contemplated by it, or of its knowledge threatened against it.</w:t>
      </w:r>
    </w:p>
    <w:p>
      <w:pPr>
        <w:pStyle w:val="Normal"/>
        <w:rPr/>
      </w:pPr>
      <w:r>
        <w:rPr/>
      </w:r>
    </w:p>
    <w:p>
      <w:pPr>
        <w:pStyle w:val="Normal"/>
        <w:rPr/>
      </w:pPr>
      <w:r>
        <w:rPr/>
        <w:t>18.6</w:t>
        <w:tab/>
        <w:t>There are no suits, proceedings, judgments, rulings or orders by or before any court or any governmental authority that materially adversely affect its ability to perform this Agreement.</w:t>
      </w:r>
    </w:p>
    <w:p>
      <w:pPr>
        <w:pStyle w:val="Normal"/>
        <w:rPr/>
      </w:pPr>
      <w:r>
        <w:rPr/>
      </w:r>
    </w:p>
    <w:p>
      <w:pPr>
        <w:pStyle w:val="BodyText"/>
        <w:rPr/>
      </w:pPr>
      <w:r>
        <w:rPr/>
        <w:t>18.7</w:t>
        <w:tab/>
        <w:t xml:space="preserve">SELLER warrants that it has the right to sell the </w:t>
      </w:r>
      <w:del w:id="276" w:author="chaundra woods" w:date="2000-03-14T09:26:00Z">
        <w:r>
          <w:rPr/>
          <w:delText>Contract Product delivered hereunder</w:delText>
        </w:r>
      </w:del>
      <w:ins w:id="277" w:author="chaundra woods" w:date="2000-03-14T09:26:00Z">
        <w:r>
          <w:rPr/>
          <w:t>Purchase Product and Amount</w:t>
        </w:r>
      </w:ins>
      <w:r>
        <w:rPr/>
        <w:t xml:space="preserve"> and that such  </w:t>
      </w:r>
      <w:del w:id="278" w:author="chaundra woods" w:date="2000-03-14T09:26:00Z">
        <w:r>
          <w:rPr/>
          <w:delText>Contract</w:delText>
        </w:r>
      </w:del>
      <w:ins w:id="279" w:author="chaundra woods" w:date="2000-03-14T09:26:00Z">
        <w:r>
          <w:rPr/>
          <w:t>Purchase</w:t>
        </w:r>
      </w:ins>
      <w:r>
        <w:rPr/>
        <w:t xml:space="preserve"> Product </w:t>
      </w:r>
      <w:ins w:id="280" w:author="chaundra woods" w:date="2000-03-14T09:26:00Z">
        <w:r>
          <w:rPr/>
          <w:t xml:space="preserve">and Amount </w:t>
        </w:r>
      </w:ins>
      <w:r>
        <w:rPr/>
        <w:t xml:space="preserve">is free from all liens and material adverse claims of any kind.  </w:t>
      </w:r>
    </w:p>
    <w:p>
      <w:pPr>
        <w:pStyle w:val="Normal"/>
        <w:rPr/>
      </w:pPr>
      <w:r>
        <w:rPr/>
      </w:r>
    </w:p>
    <w:p>
      <w:pPr>
        <w:pStyle w:val="Normal"/>
        <w:rPr/>
      </w:pPr>
      <w:r>
        <w:rPr/>
        <w:t>18.8</w:t>
        <w:tab/>
        <w:t>SELLER warrants that it is a member of the New England Power Pool.</w:t>
      </w:r>
    </w:p>
    <w:p>
      <w:pPr>
        <w:pStyle w:val="Normal"/>
        <w:rPr/>
      </w:pPr>
      <w:r>
        <w:rPr/>
      </w:r>
    </w:p>
    <w:p>
      <w:pPr>
        <w:pStyle w:val="Normal"/>
        <w:rPr/>
      </w:pPr>
      <w:r>
        <w:rPr/>
        <w:t>18.9</w:t>
        <w:tab/>
        <w:t>BUYER warrants that it is a member of the New England Power Pool.</w:t>
      </w:r>
    </w:p>
    <w:p>
      <w:pPr>
        <w:pStyle w:val="Normal"/>
        <w:rPr/>
      </w:pPr>
      <w:r>
        <w:rPr/>
      </w:r>
    </w:p>
    <w:p>
      <w:pPr>
        <w:pStyle w:val="Normal"/>
        <w:rPr>
          <w:u w:val="single"/>
        </w:rPr>
      </w:pPr>
      <w:ins w:id="281" w:author="chaundra woods" w:date="2000-03-14T14:15:00Z">
        <w:r>
          <w:rPr/>
          <w:t>[18.10</w:t>
          <w:tab/>
          <w:t>BUYER or its financial guarantor for this Agreement have the ______credit rating from the ____________credit agency.]</w:t>
        </w:r>
      </w:ins>
    </w:p>
    <w:p>
      <w:pPr>
        <w:pStyle w:val="Heading1"/>
        <w:ind w:hanging="0" w:start="0"/>
        <w:rPr>
          <w:u w:val="single"/>
        </w:rPr>
      </w:pPr>
      <w:r>
        <w:rPr>
          <w:u w:val="single"/>
        </w:rPr>
      </w:r>
    </w:p>
    <w:p>
      <w:pPr>
        <w:pStyle w:val="Heading1"/>
        <w:ind w:hanging="0" w:start="0"/>
        <w:rPr/>
      </w:pPr>
      <w:r>
        <w:rPr/>
        <w:t>ARTICLE 19</w:t>
      </w:r>
    </w:p>
    <w:p>
      <w:pPr>
        <w:pStyle w:val="Heading1"/>
        <w:ind w:hanging="0" w:start="0"/>
        <w:rPr/>
      </w:pPr>
      <w:r>
        <w:rPr/>
        <w:t>GENERAL PROVISIONS</w:t>
      </w:r>
    </w:p>
    <w:p>
      <w:pPr>
        <w:pStyle w:val="Normal"/>
        <w:jc w:val="center"/>
        <w:rPr/>
      </w:pPr>
      <w:r>
        <w:rPr/>
      </w:r>
    </w:p>
    <w:p>
      <w:pPr>
        <w:pStyle w:val="Normal"/>
        <w:rPr/>
      </w:pPr>
      <w:r>
        <w:rPr/>
        <w:t>19.1</w:t>
        <w:tab/>
      </w:r>
      <w:r>
        <w:rPr>
          <w:u w:val="single"/>
        </w:rPr>
        <w:t>Waivers.</w:t>
      </w:r>
      <w:r>
        <w:rPr/>
        <w:t xml:space="preserve">  Any waiver at any time by any Party of its rights with respect to the other Party or with respect to any matter arising in connection with this Agreement shall not be considered a waiver with respect to any other prior or subsequent default or matter.</w:t>
      </w:r>
    </w:p>
    <w:p>
      <w:pPr>
        <w:pStyle w:val="Normal"/>
        <w:rPr>
          <w:u w:val="single"/>
        </w:rPr>
      </w:pPr>
      <w:r>
        <w:rPr>
          <w:u w:val="single"/>
        </w:rPr>
      </w:r>
    </w:p>
    <w:p>
      <w:pPr>
        <w:pStyle w:val="Date"/>
        <w:jc w:val="both"/>
        <w:rPr/>
      </w:pPr>
      <w:r>
        <w:rPr/>
        <w:t>19.2</w:t>
        <w:tab/>
      </w:r>
      <w:r>
        <w:rPr>
          <w:u w:val="single"/>
        </w:rPr>
        <w:t>Notices.</w:t>
      </w:r>
      <w:r>
        <w:rPr/>
        <w:t xml:space="preserve">  Any notice, demand, or request required or authorized under this Agreement shall be deemed proper if mailed postage prepaid </w:t>
      </w:r>
      <w:ins w:id="282" w:author="chaundra woods" w:date="2000-03-14T09:26:00Z">
        <w:r>
          <w:rPr/>
          <w:t xml:space="preserve">or faxed </w:t>
        </w:r>
      </w:ins>
      <w:r>
        <w:rPr/>
        <w:t>to the person designated in this Agreement or to other such person(s) as may be designated in writing from time to time by the recipient Party.</w:t>
      </w:r>
    </w:p>
    <w:p>
      <w:pPr>
        <w:pStyle w:val="Normal"/>
        <w:rPr>
          <w:u w:val="single"/>
        </w:rPr>
      </w:pPr>
      <w:r>
        <w:rPr>
          <w:u w:val="single"/>
        </w:rPr>
      </w:r>
    </w:p>
    <w:p>
      <w:pPr>
        <w:pStyle w:val="Normal"/>
        <w:rPr/>
      </w:pPr>
      <w:r>
        <w:rPr/>
        <w:t xml:space="preserve">Notices to </w:t>
      </w:r>
      <w:del w:id="283" w:author="chaundra woods" w:date="2000-03-14T09:26:00Z">
        <w:r>
          <w:rPr/>
          <w:delText>BUYER</w:delText>
        </w:r>
      </w:del>
      <w:ins w:id="284" w:author="chaundra woods" w:date="2000-03-14T09:26:00Z">
        <w:r>
          <w:rPr/>
          <w:t>SELLER</w:t>
        </w:r>
      </w:ins>
      <w:r>
        <w:rPr/>
        <w:t xml:space="preserve"> shall be sent to:</w:t>
      </w:r>
    </w:p>
    <w:p>
      <w:pPr>
        <w:pStyle w:val="Normal"/>
        <w:rPr/>
      </w:pPr>
      <w:r>
        <w:rPr/>
      </w:r>
    </w:p>
    <w:p>
      <w:pPr>
        <w:pStyle w:val="Normal"/>
        <w:rPr/>
      </w:pPr>
      <w:r>
        <w:rPr/>
        <w:t>Stephen Kaminski</w:t>
      </w:r>
    </w:p>
    <w:p>
      <w:pPr>
        <w:pStyle w:val="Normal"/>
        <w:rPr/>
      </w:pPr>
      <w:r>
        <w:rPr/>
        <w:t>New Hampshire Electric Cooperative, Inc.</w:t>
      </w:r>
    </w:p>
    <w:p>
      <w:pPr>
        <w:pStyle w:val="Normal"/>
        <w:rPr/>
      </w:pPr>
      <w:r>
        <w:rPr/>
        <w:t>579 Tenney Mountain Highway</w:t>
      </w:r>
    </w:p>
    <w:p>
      <w:pPr>
        <w:pStyle w:val="Normal"/>
        <w:rPr/>
      </w:pPr>
      <w:r>
        <w:rPr/>
        <w:t>Plymouth, NH 03264-3154</w:t>
      </w:r>
    </w:p>
    <w:p>
      <w:pPr>
        <w:pStyle w:val="Normal"/>
        <w:rPr/>
      </w:pPr>
      <w:r>
        <w:rPr/>
        <w:t>603-536-8655 (phone)</w:t>
      </w:r>
    </w:p>
    <w:p>
      <w:pPr>
        <w:pStyle w:val="Normal"/>
        <w:rPr/>
      </w:pPr>
      <w:r>
        <w:rPr/>
        <w:t>603-536-8682 (fax)</w:t>
      </w:r>
    </w:p>
    <w:p>
      <w:pPr>
        <w:pStyle w:val="Normal"/>
        <w:rPr/>
      </w:pPr>
      <w:r>
        <w:rPr/>
      </w:r>
    </w:p>
    <w:p>
      <w:pPr>
        <w:pStyle w:val="Normal"/>
        <w:rPr/>
      </w:pPr>
      <w:r>
        <w:rPr/>
        <w:t xml:space="preserve">Notices to </w:t>
      </w:r>
      <w:del w:id="285" w:author="chaundra woods" w:date="2000-03-14T09:26:00Z">
        <w:r>
          <w:rPr/>
          <w:delText>SELLER</w:delText>
        </w:r>
      </w:del>
      <w:ins w:id="286" w:author="chaundra woods" w:date="2000-03-14T09:26:00Z">
        <w:r>
          <w:rPr/>
          <w:t>BUYER</w:t>
        </w:r>
      </w:ins>
      <w:r>
        <w:rPr/>
        <w:t xml:space="preserve"> shall be sent to:</w:t>
      </w:r>
    </w:p>
    <w:p>
      <w:pPr>
        <w:pStyle w:val="Normal"/>
        <w:rPr/>
      </w:pPr>
      <w:r>
        <w:rPr/>
      </w:r>
    </w:p>
    <w:p>
      <w:pPr>
        <w:pStyle w:val="Normal"/>
        <w:rPr>
          <w:del w:id="288" w:author="chaundra woods" w:date="2000-03-14T09:26:00Z"/>
        </w:rPr>
      </w:pPr>
      <w:del w:id="287" w:author="chaundra woods" w:date="2000-03-14T09:26:00Z">
        <w:r>
          <w:rPr/>
          <w:delText>________________</w:delText>
        </w:r>
      </w:del>
    </w:p>
    <w:p>
      <w:pPr>
        <w:pStyle w:val="Normal"/>
        <w:rPr>
          <w:del w:id="290" w:author="chaundra woods" w:date="2000-03-14T09:26:00Z"/>
        </w:rPr>
      </w:pPr>
      <w:del w:id="289" w:author="chaundra woods" w:date="2000-03-14T09:26:00Z">
        <w:r>
          <w:rPr/>
          <w:delText>________________</w:delText>
        </w:r>
      </w:del>
    </w:p>
    <w:p>
      <w:pPr>
        <w:pStyle w:val="Normal"/>
        <w:rPr>
          <w:del w:id="292" w:author="chaundra woods" w:date="2000-03-14T09:26:00Z"/>
        </w:rPr>
      </w:pPr>
      <w:del w:id="291" w:author="chaundra woods" w:date="2000-03-14T09:26:00Z">
        <w:r>
          <w:rPr/>
          <w:delText>________________</w:delText>
        </w:r>
      </w:del>
    </w:p>
    <w:p>
      <w:pPr>
        <w:pStyle w:val="Normal"/>
        <w:rPr/>
      </w:pPr>
      <w:del w:id="293" w:author="chaundra woods" w:date="2000-03-14T09:26:00Z">
        <w:r>
          <w:rPr/>
          <w:delText>______________ (phone)</w:delText>
        </w:r>
      </w:del>
    </w:p>
    <w:p>
      <w:pPr>
        <w:pStyle w:val="Normal"/>
        <w:rPr>
          <w:ins w:id="295" w:author="chaundra woods" w:date="2000-03-14T09:26:00Z"/>
        </w:rPr>
      </w:pPr>
      <w:ins w:id="294" w:author="chaundra woods" w:date="2000-03-14T09:26:00Z">
        <w:r>
          <w:rPr/>
          <w:t>John C. Llodra</w:t>
        </w:r>
      </w:ins>
    </w:p>
    <w:p>
      <w:pPr>
        <w:pStyle w:val="Normal"/>
        <w:rPr>
          <w:ins w:id="297" w:author="chaundra woods" w:date="2000-03-14T09:26:00Z"/>
        </w:rPr>
      </w:pPr>
      <w:ins w:id="296" w:author="chaundra woods" w:date="2000-03-14T09:26:00Z">
        <w:r>
          <w:rPr/>
          <w:t>Manager, East Power Trading</w:t>
        </w:r>
      </w:ins>
    </w:p>
    <w:p>
      <w:pPr>
        <w:pStyle w:val="Normal"/>
        <w:rPr>
          <w:ins w:id="299" w:author="chaundra woods" w:date="2000-03-14T09:26:00Z"/>
        </w:rPr>
      </w:pPr>
      <w:ins w:id="298" w:author="chaundra woods" w:date="2000-03-14T09:26:00Z">
        <w:r>
          <w:rPr/>
          <w:t>Enron Power Marketing, Inc.</w:t>
        </w:r>
      </w:ins>
    </w:p>
    <w:p>
      <w:pPr>
        <w:pStyle w:val="Normal"/>
        <w:rPr>
          <w:ins w:id="301" w:author="chaundra woods" w:date="2000-03-14T09:26:00Z"/>
        </w:rPr>
      </w:pPr>
      <w:ins w:id="300" w:author="chaundra woods" w:date="2000-03-14T09:26:00Z">
        <w:r>
          <w:rPr/>
          <w:t>82 Smith Street</w:t>
        </w:r>
      </w:ins>
    </w:p>
    <w:p>
      <w:pPr>
        <w:pStyle w:val="Normal"/>
        <w:rPr>
          <w:ins w:id="303" w:author="chaundra woods" w:date="2000-03-14T09:26:00Z"/>
        </w:rPr>
      </w:pPr>
      <w:ins w:id="302" w:author="chaundra woods" w:date="2000-03-14T09:26:00Z">
        <w:r>
          <w:rPr/>
          <w:t>Groton, MA  01450</w:t>
        </w:r>
      </w:ins>
    </w:p>
    <w:p>
      <w:pPr>
        <w:pStyle w:val="Normal"/>
        <w:rPr>
          <w:ins w:id="305" w:author="chaundra woods" w:date="2000-03-14T09:26:00Z"/>
        </w:rPr>
      </w:pPr>
      <w:ins w:id="304" w:author="chaundra woods" w:date="2000-03-14T09:26:00Z">
        <w:r>
          <w:rPr/>
          <w:t>978-449-9936 (phone)</w:t>
        </w:r>
      </w:ins>
    </w:p>
    <w:p>
      <w:pPr>
        <w:pStyle w:val="Normal"/>
        <w:rPr>
          <w:ins w:id="307" w:author="chaundra woods" w:date="2000-03-14T09:26:00Z"/>
        </w:rPr>
      </w:pPr>
      <w:ins w:id="306" w:author="chaundra woods" w:date="2000-03-14T09:26:00Z">
        <w:r>
          <w:rPr/>
          <w:t>978-449-9937 (fax)</w:t>
        </w:r>
      </w:ins>
    </w:p>
    <w:p>
      <w:pPr>
        <w:pStyle w:val="BodyText2"/>
        <w:rPr>
          <w:ins w:id="309" w:author="chaundra woods" w:date="2000-03-14T09:26:00Z"/>
        </w:rPr>
      </w:pPr>
      <w:ins w:id="308" w:author="chaundra woods" w:date="2000-03-14T09:26:00Z">
        <w:r>
          <w:rPr/>
        </w:r>
      </w:ins>
    </w:p>
    <w:p>
      <w:pPr>
        <w:pStyle w:val="BodyText2"/>
        <w:rPr>
          <w:ins w:id="311" w:author="chaundra woods" w:date="2000-03-14T09:26:00Z"/>
        </w:rPr>
      </w:pPr>
      <w:ins w:id="310" w:author="chaundra woods" w:date="2000-03-14T09:26:00Z">
        <w:r>
          <w:rPr/>
          <w:t>with a copy to:</w:t>
        </w:r>
      </w:ins>
    </w:p>
    <w:p>
      <w:pPr>
        <w:pStyle w:val="BodyText2"/>
        <w:rPr>
          <w:ins w:id="313" w:author="chaundra woods" w:date="2000-03-14T09:26:00Z"/>
        </w:rPr>
      </w:pPr>
      <w:ins w:id="312" w:author="chaundra woods" w:date="2000-03-14T09:26:00Z">
        <w:r>
          <w:rPr/>
        </w:r>
      </w:ins>
    </w:p>
    <w:p>
      <w:pPr>
        <w:pStyle w:val="BodyText2"/>
        <w:rPr>
          <w:ins w:id="315" w:author="chaundra woods" w:date="2000-03-14T09:26:00Z"/>
        </w:rPr>
      </w:pPr>
      <w:ins w:id="314" w:author="chaundra woods" w:date="2000-03-14T09:26:00Z">
        <w:r>
          <w:rPr/>
          <w:t>Enron Power Marketing, Inc.</w:t>
        </w:r>
      </w:ins>
    </w:p>
    <w:p>
      <w:pPr>
        <w:pStyle w:val="BodyText2"/>
        <w:rPr>
          <w:ins w:id="317" w:author="chaundra woods" w:date="2000-03-14T09:26:00Z"/>
        </w:rPr>
      </w:pPr>
      <w:ins w:id="316" w:author="chaundra woods" w:date="2000-03-14T09:26:00Z">
        <w:r>
          <w:rPr/>
          <w:t>P.O. Box 4428</w:t>
        </w:r>
      </w:ins>
    </w:p>
    <w:p>
      <w:pPr>
        <w:pStyle w:val="BodyText2"/>
        <w:rPr>
          <w:ins w:id="319" w:author="chaundra woods" w:date="2000-03-14T09:26:00Z"/>
        </w:rPr>
      </w:pPr>
      <w:ins w:id="318" w:author="chaundra woods" w:date="2000-03-14T09:26:00Z">
        <w:r>
          <w:rPr/>
          <w:t>Houston, Texas  77210-4428</w:t>
        </w:r>
      </w:ins>
    </w:p>
    <w:p>
      <w:pPr>
        <w:pStyle w:val="BodyText2"/>
        <w:rPr/>
      </w:pPr>
      <w:ins w:id="320" w:author="chaundra woods" w:date="2000-03-14T09:26:00Z">
        <w:r>
          <w:rPr/>
          <w:t>Attn:  Power Contract Documentation Manager</w:t>
        </w:r>
      </w:ins>
    </w:p>
    <w:p>
      <w:pPr>
        <w:pStyle w:val="BodyText2"/>
        <w:rPr/>
      </w:pPr>
      <w:del w:id="321" w:author="chaundra woods" w:date="2000-03-14T09:26:00Z">
        <w:r>
          <w:rPr/>
          <w:delText>____________</w:delText>
        </w:r>
      </w:del>
      <w:ins w:id="322" w:author="chaundra woods" w:date="2000-03-14T09:26:00Z">
        <w:r>
          <w:rPr/>
          <w:t>713-646-2443</w:t>
        </w:r>
      </w:ins>
      <w:r>
        <w:rPr/>
        <w:t xml:space="preserve"> (fax)</w:t>
      </w:r>
    </w:p>
    <w:p>
      <w:pPr>
        <w:pStyle w:val="Normal"/>
        <w:rPr/>
      </w:pPr>
      <w:r>
        <w:rPr/>
      </w:r>
    </w:p>
    <w:p>
      <w:pPr>
        <w:pStyle w:val="Normal"/>
        <w:jc w:val="both"/>
        <w:rPr/>
      </w:pPr>
      <w:r>
        <w:rPr/>
        <w:t>19.3</w:t>
        <w:tab/>
      </w:r>
      <w:r>
        <w:rPr>
          <w:u w:val="single"/>
        </w:rPr>
        <w:t>Governing Law and Venue.</w:t>
      </w:r>
      <w:r>
        <w:rPr/>
        <w:t xml:space="preserve">  All disputes arising out of the performance or non-performance under this Agreement shall be</w:t>
      </w:r>
      <w:del w:id="323" w:author="chaundra woods" w:date="2000-03-14T09:26:00Z">
        <w:r>
          <w:rPr/>
          <w:delText>settled in the State or Federal Court located in the State of New Hampshire having subject matter jurisdiction and shall be</w:delText>
        </w:r>
      </w:del>
      <w:r>
        <w:rPr/>
        <w:t xml:space="preserve"> construed in accordance with the laws of the State of New Hampshire, notwithstanding any laws requiring the application of the laws of another state.</w:t>
      </w:r>
    </w:p>
    <w:p>
      <w:pPr>
        <w:pStyle w:val="Normal"/>
        <w:rPr>
          <w:u w:val="single"/>
        </w:rPr>
      </w:pPr>
      <w:r>
        <w:rPr>
          <w:u w:val="single"/>
        </w:rPr>
      </w:r>
    </w:p>
    <w:p>
      <w:pPr>
        <w:pStyle w:val="Normal"/>
        <w:jc w:val="both"/>
        <w:rPr/>
      </w:pPr>
      <w:r>
        <w:rPr/>
        <w:t>19.4</w:t>
        <w:tab/>
      </w:r>
      <w:r>
        <w:rPr>
          <w:u w:val="single"/>
        </w:rPr>
        <w:t>Headings Not to Affect Meaning.</w:t>
      </w:r>
      <w:r>
        <w:rPr/>
        <w:t xml:space="preserve">  The descriptive headings used for the various Articles and sections herein have been inserted for convenience and reference only and shall in no way affect the meaning or interpretation, or modify or restrict any of the terms and provisions hereof.</w:t>
      </w:r>
    </w:p>
    <w:p>
      <w:pPr>
        <w:pStyle w:val="Normal"/>
        <w:rPr>
          <w:u w:val="single"/>
        </w:rPr>
      </w:pPr>
      <w:r>
        <w:rPr>
          <w:u w:val="single"/>
        </w:rPr>
      </w:r>
    </w:p>
    <w:p>
      <w:pPr>
        <w:pStyle w:val="Normal"/>
        <w:jc w:val="both"/>
        <w:rPr/>
      </w:pPr>
      <w:r>
        <w:rPr/>
        <w:t>19.5</w:t>
        <w:tab/>
      </w:r>
      <w:r>
        <w:rPr>
          <w:u w:val="single"/>
        </w:rPr>
        <w:t>No Consent to Violation of Law.</w:t>
      </w:r>
      <w:r>
        <w:rPr/>
        <w:t xml:space="preserve">  Nothing contained herein shall be construed to constitute consent or acquiescence by either Party to any action of the other Party which violates the laws of the United States as those provisions may be amended, supplemented or superseded, or which violates any other law or regulation, or any order, judgment or decree of any court or governmental authority of competent jurisdiction.</w:t>
      </w:r>
    </w:p>
    <w:p>
      <w:pPr>
        <w:pStyle w:val="Normal"/>
        <w:jc w:val="both"/>
        <w:rPr>
          <w:u w:val="single"/>
        </w:rPr>
      </w:pPr>
      <w:r>
        <w:rPr>
          <w:u w:val="single"/>
        </w:rPr>
      </w:r>
    </w:p>
    <w:p>
      <w:pPr>
        <w:pStyle w:val="Normal"/>
        <w:jc w:val="both"/>
        <w:rPr/>
      </w:pPr>
      <w:r>
        <w:rPr/>
        <w:t>19.6</w:t>
        <w:tab/>
      </w:r>
      <w:r>
        <w:rPr>
          <w:u w:val="single"/>
        </w:rPr>
        <w:t>No Dedication of Facilities.</w:t>
      </w:r>
      <w:r>
        <w:rPr/>
        <w:t xml:space="preserve">  Any undertakings or commitments by one Party to the other under this Agreement shall not constitute the dedication of the system or any portion thereof of any Party to the public or to the other Party.</w:t>
      </w:r>
    </w:p>
    <w:p>
      <w:pPr>
        <w:pStyle w:val="Normal"/>
        <w:jc w:val="both"/>
        <w:rPr>
          <w:u w:val="single"/>
        </w:rPr>
      </w:pPr>
      <w:r>
        <w:rPr>
          <w:u w:val="single"/>
        </w:rPr>
      </w:r>
    </w:p>
    <w:p>
      <w:pPr>
        <w:pStyle w:val="Normal"/>
        <w:jc w:val="both"/>
        <w:rPr/>
      </w:pPr>
      <w:r>
        <w:rPr/>
        <w:t>19.7</w:t>
        <w:tab/>
      </w:r>
      <w:r>
        <w:rPr>
          <w:u w:val="single"/>
        </w:rPr>
        <w:t>Relationship to the Parties.</w:t>
      </w:r>
      <w:r>
        <w:rPr/>
        <w:t xml:space="preserve">  Nothing contained in this Agreement shall be construed to create an association, joint venture, partnership or any other type of entity or relationship between SELLER and BUYER, or between either or both of them and any other Party.</w:t>
      </w:r>
    </w:p>
    <w:p>
      <w:pPr>
        <w:pStyle w:val="Normal"/>
        <w:jc w:val="both"/>
        <w:rPr>
          <w:u w:val="single"/>
        </w:rPr>
      </w:pPr>
      <w:r>
        <w:rPr>
          <w:u w:val="single"/>
        </w:rPr>
      </w:r>
    </w:p>
    <w:p>
      <w:pPr>
        <w:pStyle w:val="Normal"/>
        <w:jc w:val="both"/>
        <w:rPr/>
      </w:pPr>
      <w:r>
        <w:rPr/>
        <w:t>19.8</w:t>
        <w:tab/>
      </w:r>
      <w:r>
        <w:rPr>
          <w:u w:val="single"/>
        </w:rPr>
        <w:t>Third-Party Beneficiaries.</w:t>
      </w:r>
      <w:r>
        <w:rPr/>
        <w:t xml:space="preserve">  This Agreement is intended solely for the benefit of the Parties thereto, and nothing therein will be construed to create any duty to, or standard of care with reference to, or any liability to, any person not a Party thereto.</w:t>
      </w:r>
    </w:p>
    <w:p>
      <w:pPr>
        <w:pStyle w:val="Normal"/>
        <w:jc w:val="both"/>
        <w:rPr>
          <w:u w:val="single"/>
        </w:rPr>
      </w:pPr>
      <w:r>
        <w:rPr>
          <w:u w:val="single"/>
        </w:rPr>
      </w:r>
    </w:p>
    <w:p>
      <w:pPr>
        <w:pStyle w:val="Normal"/>
        <w:jc w:val="both"/>
        <w:rPr/>
      </w:pPr>
      <w:r>
        <w:rPr/>
        <w:t>19.9</w:t>
        <w:tab/>
      </w:r>
      <w:r>
        <w:rPr>
          <w:u w:val="single"/>
        </w:rPr>
        <w:t>Entire Agreement.</w:t>
      </w:r>
      <w:r>
        <w:rPr/>
        <w:t xml:space="preserve">  This Agreement and the attached exhibits constitute the entire agreement between the Parties and parol or extrinsic evidence shall not be used to vary or contradict the express terms of this Agreement.  </w:t>
      </w:r>
    </w:p>
    <w:p>
      <w:pPr>
        <w:pStyle w:val="Normal"/>
        <w:jc w:val="both"/>
        <w:rPr>
          <w:u w:val="single"/>
        </w:rPr>
      </w:pPr>
      <w:r>
        <w:rPr>
          <w:u w:val="single"/>
        </w:rPr>
      </w:r>
    </w:p>
    <w:p>
      <w:pPr>
        <w:pStyle w:val="Normal"/>
        <w:jc w:val="both"/>
        <w:rPr/>
      </w:pPr>
      <w:r>
        <w:rPr/>
        <w:t>19.10</w:t>
        <w:tab/>
      </w:r>
      <w:r>
        <w:rPr>
          <w:u w:val="single"/>
        </w:rPr>
        <w:t>Records.</w:t>
      </w:r>
      <w:r>
        <w:rPr/>
        <w:t xml:space="preserve">  The Parties shall keep (or as necessary cause to be kept by their respective agents) for a period of at least two years such records as may be needed to afford a clear history of all deliveries of power pursuant to this Agreement.  For any matters in dispute, the Parties shall keep the records related to such matters until the dispute is ended.  In maintaining or causing to be maintained such records, the Parties shall effect such segregation and allocation as may be needed to properly bill delivery of power pursuant to this Agreement.  </w:t>
      </w:r>
    </w:p>
    <w:p>
      <w:pPr>
        <w:pStyle w:val="Normal"/>
        <w:jc w:val="both"/>
        <w:rPr>
          <w:u w:val="single"/>
        </w:rPr>
      </w:pPr>
      <w:r>
        <w:rPr>
          <w:u w:val="single"/>
        </w:rPr>
      </w:r>
    </w:p>
    <w:p>
      <w:pPr>
        <w:pStyle w:val="Heading3"/>
        <w:ind w:hanging="0" w:start="0"/>
        <w:jc w:val="both"/>
        <w:rPr/>
      </w:pPr>
      <w:r>
        <w:rPr/>
        <w:t>19.11</w:t>
        <w:tab/>
      </w:r>
      <w:r>
        <w:rPr>
          <w:u w:val="single"/>
        </w:rPr>
        <w:t>Audit.</w:t>
      </w:r>
      <w:r>
        <w:rPr/>
        <w:t xml:space="preserve">  Each Party or any third party representative of a Party shall have the right, at its sole expense, to examine the records </w:t>
      </w:r>
      <w:ins w:id="324" w:author="chaundra woods" w:date="2000-03-14T09:26:00Z">
        <w:r>
          <w:rPr/>
          <w:t xml:space="preserve">relating to performance under this Agreement </w:t>
        </w:r>
      </w:ins>
      <w:r>
        <w:rPr/>
        <w:t>of the other Party during normal business hours upon reasonable notice.</w:t>
      </w:r>
    </w:p>
    <w:p>
      <w:pPr>
        <w:pStyle w:val="Normal"/>
        <w:rPr>
          <w:u w:val="single"/>
        </w:rPr>
      </w:pPr>
      <w:r>
        <w:rPr>
          <w:u w:val="single"/>
        </w:rPr>
      </w:r>
    </w:p>
    <w:p>
      <w:pPr>
        <w:pStyle w:val="Normal"/>
        <w:jc w:val="both"/>
        <w:rPr/>
      </w:pPr>
      <w:r>
        <w:rPr/>
        <w:t>19.12</w:t>
        <w:tab/>
      </w:r>
      <w:r>
        <w:rPr>
          <w:u w:val="single"/>
        </w:rPr>
        <w:t>Amendment.</w:t>
      </w:r>
      <w:r>
        <w:rPr/>
        <w:t xml:space="preserve">  This Agreement only shall be amended or modified by the mutual written agreement of both SELLER and BUYER.</w:t>
      </w:r>
    </w:p>
    <w:p>
      <w:pPr>
        <w:pStyle w:val="Normal"/>
        <w:jc w:val="both"/>
        <w:rPr>
          <w:u w:val="single"/>
        </w:rPr>
      </w:pPr>
      <w:r>
        <w:rPr>
          <w:u w:val="single"/>
        </w:rPr>
      </w:r>
    </w:p>
    <w:p>
      <w:pPr>
        <w:pStyle w:val="Normal"/>
        <w:jc w:val="both"/>
        <w:rPr/>
      </w:pPr>
      <w:r>
        <w:rPr/>
        <w:t>19.13</w:t>
        <w:tab/>
      </w:r>
      <w:ins w:id="325" w:author="chaundra woods" w:date="2000-03-14T09:26:00Z">
        <w:r>
          <w:rPr>
            <w:u w:val="single"/>
          </w:rPr>
          <w:t>Counterparts.</w:t>
        </w:r>
      </w:ins>
      <w:ins w:id="326" w:author="chaundra woods" w:date="2000-03-14T09:26:00Z">
        <w:r>
          <w:rPr/>
          <w:t xml:space="preserve">  </w:t>
        </w:r>
      </w:ins>
      <w:r>
        <w:rPr/>
        <w:t>This Agreement may be executed in any number of counterparts, each of which shall be an original, but all of which together shall constitute one instrument.</w:t>
      </w:r>
    </w:p>
    <w:p>
      <w:pPr>
        <w:pStyle w:val="Normal"/>
        <w:rPr/>
      </w:pPr>
      <w:r>
        <w:rPr/>
      </w:r>
    </w:p>
    <w:p>
      <w:pPr>
        <w:pStyle w:val="Normal"/>
        <w:rPr/>
      </w:pPr>
      <w:r>
        <w:rPr/>
        <w:t>Agreed to as of the date set forth above.</w:t>
      </w:r>
    </w:p>
    <w:p>
      <w:pPr>
        <w:pStyle w:val="Normal"/>
        <w:rPr/>
      </w:pPr>
      <w:r>
        <w:rPr/>
      </w:r>
    </w:p>
    <w:p>
      <w:pPr>
        <w:pStyle w:val="Normal"/>
        <w:ind w:hanging="5040" w:start="5040" w:end="0"/>
        <w:rPr/>
      </w:pPr>
      <w:r>
        <w:rPr/>
        <w:t>ENRON POWER MARKETING, INC.</w:t>
        <w:tab/>
        <w:tab/>
        <w:t>NEW HAMPSHIRE ELECTRIC</w:t>
      </w:r>
    </w:p>
    <w:p>
      <w:pPr>
        <w:pStyle w:val="Normal"/>
        <w:ind w:hanging="3600" w:start="5040" w:end="0"/>
        <w:rPr/>
      </w:pPr>
      <w:r>
        <w:rPr/>
        <w:tab/>
        <w:tab/>
        <w:tab/>
        <w:tab/>
        <w:tab/>
        <w:t>COOPERATIVE, INC.</w:t>
        <w:tab/>
        <w:tab/>
        <w:tab/>
      </w:r>
    </w:p>
    <w:p>
      <w:pPr>
        <w:pStyle w:val="Normal"/>
        <w:rPr/>
      </w:pPr>
      <w:r>
        <w:rPr/>
      </w:r>
    </w:p>
    <w:p>
      <w:pPr>
        <w:pStyle w:val="Normal"/>
        <w:rPr/>
      </w:pPr>
      <w:r>
        <w:rPr/>
      </w:r>
    </w:p>
    <w:p>
      <w:pPr>
        <w:pStyle w:val="Normal"/>
        <w:rPr/>
      </w:pPr>
      <w:r>
        <w:rPr/>
        <w:t>By:</w:t>
      </w:r>
      <w:r>
        <w:rPr>
          <w:u w:val="single"/>
        </w:rPr>
        <w:tab/>
        <w:tab/>
        <w:tab/>
        <w:tab/>
        <w:tab/>
      </w:r>
      <w:r>
        <w:rPr/>
        <w:tab/>
        <w:tab/>
        <w:t>By:</w:t>
      </w:r>
      <w:r>
        <w:rPr>
          <w:u w:val="single"/>
        </w:rPr>
        <w:tab/>
        <w:tab/>
        <w:tab/>
        <w:tab/>
        <w:tab/>
      </w:r>
    </w:p>
    <w:p>
      <w:pPr>
        <w:pStyle w:val="Normal"/>
        <w:rPr/>
      </w:pPr>
      <w:r>
        <w:rPr/>
      </w:r>
    </w:p>
    <w:p>
      <w:pPr>
        <w:pStyle w:val="Normal"/>
        <w:rPr/>
      </w:pPr>
      <w:r>
        <w:rPr/>
        <w:t>Name:</w:t>
      </w:r>
      <w:r>
        <w:rPr>
          <w:u w:val="single"/>
        </w:rPr>
        <w:tab/>
        <w:tab/>
        <w:tab/>
        <w:tab/>
        <w:tab/>
      </w:r>
      <w:r>
        <w:rPr/>
        <w:tab/>
        <w:tab/>
        <w:t>Name:</w:t>
      </w:r>
      <w:r>
        <w:rPr>
          <w:u w:val="single"/>
        </w:rPr>
        <w:tab/>
        <w:tab/>
        <w:tab/>
        <w:tab/>
        <w:tab/>
      </w:r>
    </w:p>
    <w:p>
      <w:pPr>
        <w:pStyle w:val="Normal"/>
        <w:rPr/>
      </w:pPr>
      <w:r>
        <w:rPr/>
      </w:r>
    </w:p>
    <w:p>
      <w:pPr>
        <w:pStyle w:val="Normal"/>
        <w:rPr/>
      </w:pPr>
      <w:r>
        <w:rPr/>
        <w:t>Title:</w:t>
      </w:r>
      <w:r>
        <w:rPr>
          <w:u w:val="single"/>
        </w:rPr>
        <w:tab/>
        <w:tab/>
        <w:tab/>
        <w:tab/>
        <w:tab/>
      </w:r>
      <w:r>
        <w:rPr/>
        <w:tab/>
        <w:tab/>
        <w:t>Title</w:t>
      </w:r>
      <w:r>
        <w:rPr>
          <w:u w:val="single"/>
        </w:rPr>
        <w:tab/>
        <w:tab/>
        <w:tab/>
        <w:tab/>
        <w:tab/>
      </w:r>
      <w:r>
        <w:br w:type="page"/>
      </w:r>
    </w:p>
    <w:p>
      <w:pPr>
        <w:pStyle w:val="Normal"/>
        <w:jc w:val="center"/>
        <w:rPr>
          <w:b/>
        </w:rPr>
      </w:pPr>
      <w:r>
        <w:rPr>
          <w:b/>
        </w:rPr>
        <w:t>APPENDIX A</w:t>
      </w:r>
    </w:p>
    <w:p>
      <w:pPr>
        <w:pStyle w:val="Normal"/>
        <w:jc w:val="center"/>
        <w:rPr>
          <w:b/>
          <w:ins w:id="328" w:author="chaundra woods" w:date="2000-03-14T09:26:00Z"/>
        </w:rPr>
      </w:pPr>
      <w:del w:id="327" w:author="chaundra woods" w:date="2000-03-14T09:26:00Z">
        <w:r>
          <w:rPr>
            <w:b/>
          </w:rPr>
          <w:delText>Capacity and Energy Charges</w:delText>
        </w:r>
      </w:del>
    </w:p>
    <w:p>
      <w:pPr>
        <w:pStyle w:val="Heading4"/>
        <w:ind w:hanging="0" w:start="0"/>
        <w:rPr/>
      </w:pPr>
      <w:ins w:id="329" w:author="chaundra woods" w:date="2000-03-14T09:26:00Z">
        <w:r>
          <w:rPr/>
          <w:t>CHARGES</w:t>
        </w:r>
      </w:ins>
    </w:p>
    <w:p>
      <w:pPr>
        <w:pStyle w:val="Normal"/>
        <w:jc w:val="center"/>
        <w:rPr>
          <w:b/>
        </w:rPr>
      </w:pPr>
      <w:r>
        <w:rPr>
          <w:b/>
        </w:rPr>
      </w:r>
    </w:p>
    <w:p>
      <w:pPr>
        <w:pStyle w:val="Normal"/>
        <w:jc w:val="center"/>
        <w:rPr>
          <w:b/>
        </w:rPr>
      </w:pPr>
      <w:r>
        <w:rPr>
          <w:b/>
        </w:rPr>
      </w:r>
    </w:p>
    <w:p>
      <w:pPr>
        <w:pStyle w:val="BodyText2"/>
        <w:rPr/>
      </w:pPr>
      <w:r>
        <w:rPr/>
        <w:t xml:space="preserve">The </w:t>
      </w:r>
      <w:del w:id="330" w:author="chaundra woods" w:date="2000-03-14T09:26:00Z">
        <w:r>
          <w:rPr/>
          <w:delText xml:space="preserve">Energy </w:delText>
        </w:r>
      </w:del>
      <w:r>
        <w:rPr/>
        <w:t xml:space="preserve">Charge shall be </w:t>
      </w:r>
      <w:ins w:id="331" w:author="chaundra woods" w:date="2000-03-14T15:28:00Z">
        <w:r>
          <w:rPr/>
          <w:t>[</w:t>
        </w:r>
      </w:ins>
      <w:r>
        <w:rPr/>
        <w:t>$62.00</w:t>
      </w:r>
      <w:ins w:id="332" w:author="chaundra woods" w:date="2000-03-14T15:28:00Z">
        <w:r>
          <w:rPr/>
          <w:t>]</w:t>
        </w:r>
      </w:ins>
      <w:r>
        <w:rPr/>
        <w:t xml:space="preserve"> </w:t>
      </w:r>
      <w:del w:id="333" w:author="chaundra woods" w:date="2000-03-14T09:26:00Z">
        <w:r>
          <w:rPr/>
          <w:delText>for all hours</w:delText>
        </w:r>
      </w:del>
      <w:ins w:id="334" w:author="chaundra woods" w:date="2000-03-14T09:26:00Z">
        <w:r>
          <w:rPr/>
          <w:t>per megawatt-hour for each megawatt-hour delivered to BUYER</w:t>
        </w:r>
      </w:ins>
      <w:r>
        <w:rPr/>
        <w:t xml:space="preserve"> during the </w:t>
      </w:r>
      <w:del w:id="335" w:author="chaundra woods" w:date="2000-03-14T09:26:00Z">
        <w:r>
          <w:rPr/>
          <w:delText>Term</w:delText>
        </w:r>
      </w:del>
      <w:ins w:id="336" w:author="chaundra woods" w:date="2000-03-14T09:26:00Z">
        <w:r>
          <w:rPr/>
          <w:t>term</w:t>
        </w:r>
      </w:ins>
      <w:r>
        <w:rPr/>
        <w:t xml:space="preserve"> of this Agreement.</w:t>
      </w:r>
    </w:p>
    <w:p>
      <w:pPr>
        <w:pStyle w:val="Date"/>
        <w:rPr/>
      </w:pPr>
      <w:r>
        <w:rPr/>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lang w:eastAsia="en-US"/>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/mnt/main-storage/datasets/enron-docs/doc/Power_Supply_Agreement02red.doc</w:t>
    </w:r>
    <w:r>
      <w:rPr>
        <w:sz w:val="16"/>
        <w:lang w:eastAsia="en-US"/>
      </w:rPr>
      <w:fldChar w:fldCharType="end"/>
    </w:r>
    <w:r>
      <mc:AlternateContent>
        <mc:Choice Requires="wps">
          <w:drawing>
            <wp:anchor behindDoc="0" distT="0" distB="0" distL="0" distR="0" simplePos="0" locked="0" layoutInCell="0" allowOverlap="1" relativeHeight="14">
              <wp:simplePos x="0" y="0"/>
              <wp:positionH relativeFrom="margin">
                <wp:align>center</wp:align>
              </wp:positionH>
              <wp:positionV relativeFrom="paragraph">
                <wp:posOffset>635</wp:posOffset>
              </wp:positionV>
              <wp:extent cx="5943600" cy="440055"/>
              <wp:effectExtent l="0" t="0" r="0" b="0"/>
              <wp:wrapSquare wrapText="bothSides"/>
              <wp:docPr id="1" name="Frame1"/>
              <a:graphic xmlns:a="http://schemas.openxmlformats.org/drawingml/2006/main">
                <a:graphicData uri="http://schemas.microsoft.com/office/word/2010/wordprocessingShape">
                  <wps:wsp>
                    <wps:cNvSpPr txBox="1"/>
                    <wps:spPr>
                      <a:xfrm>
                        <a:off x="0" y="0"/>
                        <a:ext cx="5943600" cy="440055"/>
                      </a:xfrm>
                      <a:prstGeom prst="rect"/>
                      <a:solidFill>
                        <a:srgbClr val="FFFFFF">
                          <a:alpha val="0"/>
                        </a:srgbClr>
                      </a:solidFill>
                    </wps:spPr>
                    <wps:txbx>
                      <w:txbxContent>
                        <w:p>
                          <w:pPr>
                            <w:pStyle w:val="Footer"/>
                            <w:rPr>
                              <w:rStyle w:val="PageNumber"/>
                            </w:rPr>
                          </w:pPr>
                          <w:r>
                            <w:rPr/>
                          </w:r>
                        </w:p>
                        <w:p>
                          <w:pPr>
                            <w:pStyle w:val="Footer"/>
                            <w:rPr>
                              <w:rStyle w:val="PageNumber"/>
                            </w:rPr>
                          </w:pPr>
                          <w:r>
                            <w:rPr/>
                          </w:r>
                        </w:p>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468pt;height:34.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
                  </w:p>
                  <w:p>
                    <w:pPr>
                      <w:pStyle w:val="Footer"/>
                      <w:rPr>
                        <w:rStyle w:val="PageNumber"/>
                      </w:rPr>
                    </w:pPr>
                    <w:r>
                      <w:rPr/>
                    </w:r>
                  </w:p>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txbxContent>
              </v:textbox>
              <w10:wrap type="square"/>
            </v:rect>
          </w:pict>
        </mc:Fallback>
      </mc:AlternateContent>
    </w:r>
  </w:p>
  <w:p>
    <w:pPr>
      <w:pStyle w:val="Footer"/>
      <w:rPr>
        <w:sz w:val="16"/>
        <w:lang w:eastAsia="en-US"/>
      </w:rPr>
    </w:pPr>
    <w:r>
      <w:rPr>
        <w:sz w:val="16"/>
        <w:lang w:eastAsia="en-US"/>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paragraph" w:styleId="Heading2">
    <w:name w:val="heading 2"/>
    <w:basedOn w:val="Normal"/>
    <w:next w:val="Normal"/>
    <w:qFormat/>
    <w:pPr>
      <w:keepNext w:val="true"/>
      <w:numPr>
        <w:ilvl w:val="1"/>
        <w:numId w:val="1"/>
      </w:numPr>
      <w:jc w:val="center"/>
      <w:outlineLvl w:val="1"/>
    </w:pPr>
    <w:rPr>
      <w:u w:val="single"/>
    </w:rPr>
  </w:style>
  <w:style w:type="paragraph" w:styleId="Heading3">
    <w:name w:val="heading 3"/>
    <w:basedOn w:val="Normal"/>
    <w:next w:val="Normal"/>
    <w:qFormat/>
    <w:pPr>
      <w:keepNext w:val="true"/>
      <w:numPr>
        <w:ilvl w:val="2"/>
        <w:numId w:val="1"/>
      </w:numPr>
      <w:outlineLvl w:val="2"/>
    </w:pPr>
    <w:rPr/>
  </w:style>
  <w:style w:type="paragraph" w:styleId="Heading4">
    <w:name w:val="heading 4"/>
    <w:basedOn w:val="Normal"/>
    <w:next w:val="Normal"/>
    <w:qFormat/>
    <w:pPr>
      <w:keepNext w:val="true"/>
      <w:numPr>
        <w:ilvl w:val="3"/>
        <w:numId w:val="1"/>
      </w:numPr>
      <w:jc w:val="center"/>
      <w:outlineLvl w:val="3"/>
    </w:pPr>
    <w:rPr>
      <w:b/>
    </w:rPr>
  </w:style>
  <w:style w:type="paragraph" w:styleId="Heading6">
    <w:name w:val="heading 6"/>
    <w:basedOn w:val="Normal"/>
    <w:next w:val="BodyText"/>
    <w:qFormat/>
    <w:pPr>
      <w:numPr>
        <w:ilvl w:val="5"/>
        <w:numId w:val="1"/>
      </w:numPr>
      <w:spacing w:before="0" w:after="120"/>
      <w:ind w:hanging="0" w:start="720" w:end="0"/>
      <w:jc w:val="both"/>
      <w:outlineLvl w:val="5"/>
    </w:pPr>
    <w:rPr>
      <w:sz w:val="22"/>
    </w:rPr>
  </w:style>
  <w:style w:type="character" w:styleId="WW8Num1z0">
    <w:name w:val="WW8Num1z0"/>
    <w:qFormat/>
    <w:rPr>
      <w:u w:val="none"/>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ame">
    <w:name w:val="Name"/>
    <w:basedOn w:val="Normal"/>
    <w:next w:val="Date"/>
    <w:qFormat/>
    <w:pPr>
      <w:widowControl w:val="false"/>
      <w:suppressAutoHyphens w:val="true"/>
      <w:spacing w:before="2000" w:after="0"/>
    </w:pPr>
    <w:rPr>
      <w:rFonts w:ascii="Arial" w:hAnsi="Arial" w:cs="Arial"/>
      <w:lang w:eastAsia="en-US"/>
    </w:rPr>
  </w:style>
  <w:style w:type="paragraph" w:styleId="Date">
    <w:name w:val="Date"/>
    <w:basedOn w:val="Normal"/>
    <w:next w:val="Normal"/>
    <w:qFormat/>
    <w:pPr/>
    <w:rPr/>
  </w:style>
  <w:style w:type="paragraph" w:styleId="Double">
    <w:name w:val="Double"/>
    <w:basedOn w:val="Normal"/>
    <w:qFormat/>
    <w:pPr>
      <w:spacing w:lineRule="auto" w:line="480"/>
    </w:pPr>
    <w:rPr/>
  </w:style>
  <w:style w:type="paragraph" w:styleId="Single">
    <w:name w:val="Single"/>
    <w:basedOn w:val="Normal"/>
    <w:qFormat/>
    <w:pPr/>
    <w:rPr/>
  </w:style>
  <w:style w:type="paragraph" w:styleId="rradvance">
    <w:name w:val="rradvance"/>
    <w:basedOn w:val="Name"/>
    <w:next w:val="Normal"/>
    <w:qFormat/>
    <w:pPr/>
    <w:rPr>
      <w:rFonts w:ascii="Times New Roman" w:hAnsi="Times New Roman" w:cs="Times New Roma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left" w:pos="-720" w:leader="none"/>
        <w:tab w:val="left" w:pos="0" w:leader="none"/>
        <w:tab w:val="left" w:pos="720" w:leader="none"/>
      </w:tabs>
      <w:suppressAutoHyphens w:val="true"/>
      <w:ind w:hanging="1440" w:start="1440" w:end="0"/>
      <w:jc w:val="both"/>
    </w:pPr>
    <w:rPr/>
  </w:style>
  <w:style w:type="paragraph" w:styleId="BodyTextIndent2">
    <w:name w:val="Body Text Indent 2"/>
    <w:basedOn w:val="Normal"/>
    <w:qFormat/>
    <w:pPr>
      <w:widowControl w:val="false"/>
      <w:tabs>
        <w:tab w:val="clear" w:pos="720"/>
        <w:tab w:val="left" w:pos="-720" w:leader="none"/>
        <w:tab w:val="left" w:pos="0" w:leader="none"/>
      </w:tabs>
      <w:suppressAutoHyphens w:val="true"/>
      <w:ind w:hanging="720" w:start="720" w:end="0"/>
    </w:pPr>
    <w:rPr/>
  </w:style>
  <w:style w:type="paragraph" w:styleId="BodyText2">
    <w:name w:val="Body Text 2"/>
    <w:basedOn w:val="Normal"/>
    <w:qFormat/>
    <w:pPr/>
    <w:rPr/>
  </w:style>
  <w:style w:type="paragraph" w:styleId="BodyTextIndent3">
    <w:name w:val="Body Text Indent 3"/>
    <w:basedOn w:val="Normal"/>
    <w:qFormat/>
    <w:pPr>
      <w:ind w:firstLine="720" w:start="0" w:end="0"/>
      <w:jc w:val="both"/>
    </w:pPr>
    <w:rPr/>
  </w:style>
  <w:style w:type="paragraph" w:styleId="Justified">
    <w:name w:val="Justified"/>
    <w:basedOn w:val="Normal"/>
    <w:next w:val="Heading2"/>
    <w:qFormat/>
    <w:pPr>
      <w:spacing w:before="0" w:after="120"/>
      <w:jc w:val="both"/>
    </w:pPr>
    <w:rPr>
      <w:sz w:val="22"/>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2000-03-14T13:08:00Z</dcterms:created>
  <dc:creator>Network User</dc:creator>
  <dc:description/>
  <dc:language>en-CA</dc:language>
  <cp:lastModifiedBy>chaundra woods</cp:lastModifiedBy>
  <cp:lastPrinted>2000-03-14T15:49:00Z</cp:lastPrinted>
  <dcterms:modified xsi:type="dcterms:W3CDTF">2000-03-14T19:19:00Z</dcterms:modified>
  <cp:revision>14</cp:revision>
  <dc:subject/>
  <dc:title>POWER SUPPLY AGREEMENT</dc:title>
</cp:coreProperties>
</file>