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SCHEDULE</w:t>
      </w:r>
    </w:p>
    <w:p>
      <w:pPr>
        <w:pStyle w:val="Normal"/>
        <w:jc w:val="center"/>
        <w:rPr>
          <w:b/>
          <w:sz w:val="24"/>
        </w:rPr>
      </w:pPr>
      <w:r>
        <w:rPr>
          <w:b/>
          <w:sz w:val="24"/>
        </w:rPr>
      </w:r>
    </w:p>
    <w:p>
      <w:pPr>
        <w:pStyle w:val="Normal"/>
        <w:jc w:val="center"/>
        <w:rPr>
          <w:b/>
          <w:sz w:val="24"/>
        </w:rPr>
      </w:pPr>
      <w:r>
        <w:rPr>
          <w:b/>
          <w:sz w:val="24"/>
        </w:rPr>
        <w:t>to the</w:t>
      </w:r>
    </w:p>
    <w:p>
      <w:pPr>
        <w:pStyle w:val="Normal"/>
        <w:jc w:val="center"/>
        <w:rPr>
          <w:b/>
          <w:sz w:val="24"/>
        </w:rPr>
      </w:pPr>
      <w:r>
        <w:rPr>
          <w:b/>
          <w:sz w:val="24"/>
        </w:rPr>
      </w:r>
    </w:p>
    <w:p>
      <w:pPr>
        <w:pStyle w:val="Normal"/>
        <w:jc w:val="center"/>
        <w:rPr>
          <w:sz w:val="24"/>
        </w:rPr>
      </w:pPr>
      <w:r>
        <w:rPr>
          <w:b/>
          <w:sz w:val="24"/>
        </w:rPr>
        <w:t>Master Agreement</w:t>
      </w:r>
    </w:p>
    <w:p>
      <w:pPr>
        <w:pStyle w:val="Normal"/>
        <w:jc w:val="center"/>
        <w:rPr>
          <w:sz w:val="24"/>
        </w:rPr>
      </w:pPr>
      <w:r>
        <w:rPr>
          <w:sz w:val="24"/>
        </w:rPr>
      </w:r>
    </w:p>
    <w:p>
      <w:pPr>
        <w:pStyle w:val="Normal"/>
        <w:jc w:val="center"/>
        <w:rPr>
          <w:sz w:val="24"/>
        </w:rPr>
      </w:pPr>
      <w:r>
        <w:rPr>
          <w:sz w:val="24"/>
          <w:highlight w:val="cyan"/>
        </w:rPr>
        <w:t xml:space="preserve">dated as of </w:t>
      </w:r>
      <w:r>
        <w:rPr>
          <w:sz w:val="24"/>
          <w:highlight w:val="cyan"/>
          <w:u w:val="single"/>
        </w:rPr>
        <w:t xml:space="preserve">               </w:t>
      </w:r>
      <w:r>
        <w:rPr>
          <w:sz w:val="24"/>
          <w:highlight w:val="cyan"/>
        </w:rPr>
        <w:t>, 20__</w:t>
      </w:r>
    </w:p>
    <w:p>
      <w:pPr>
        <w:pStyle w:val="Normal"/>
        <w:jc w:val="center"/>
        <w:rPr>
          <w:sz w:val="24"/>
        </w:rPr>
      </w:pPr>
      <w:r>
        <w:rPr>
          <w:sz w:val="24"/>
        </w:rPr>
      </w:r>
    </w:p>
    <w:p>
      <w:pPr>
        <w:pStyle w:val="Normal"/>
        <w:jc w:val="center"/>
        <w:rPr>
          <w:sz w:val="24"/>
        </w:rPr>
      </w:pPr>
      <w:r>
        <w:rPr>
          <w:sz w:val="24"/>
        </w:rPr>
        <w:t>between</w:t>
      </w:r>
    </w:p>
    <w:p>
      <w:pPr>
        <w:pStyle w:val="Normal"/>
        <w:jc w:val="center"/>
        <w:rPr>
          <w:sz w:val="24"/>
        </w:rPr>
      </w:pPr>
      <w:r>
        <w:rPr>
          <w:sz w:val="24"/>
        </w:rPr>
      </w:r>
    </w:p>
    <w:p>
      <w:pPr>
        <w:pStyle w:val="Normal"/>
        <w:jc w:val="center"/>
        <w:rPr>
          <w:b/>
          <w:sz w:val="24"/>
          <w:highlight w:val="cyan"/>
        </w:rPr>
      </w:pPr>
      <w:r>
        <w:rPr>
          <w:b/>
          <w:sz w:val="24"/>
        </w:rPr>
        <w:t>PG&amp;E ENERGY TRADING – POWER, L.P.</w:t>
      </w:r>
    </w:p>
    <w:p>
      <w:pPr>
        <w:pStyle w:val="Normal"/>
        <w:tabs>
          <w:tab w:val="clear" w:pos="720"/>
          <w:tab w:val="left" w:pos="-1987" w:leader="none"/>
          <w:tab w:val="left" w:pos="-1267" w:leader="none"/>
          <w:tab w:val="left" w:pos="-547" w:leader="none"/>
        </w:tabs>
        <w:ind w:end="-7"/>
        <w:jc w:val="center"/>
        <w:rPr>
          <w:b/>
          <w:caps/>
          <w:sz w:val="24"/>
          <w:highlight w:val="cyan"/>
        </w:rPr>
      </w:pPr>
      <w:r>
        <w:rPr>
          <w:b/>
          <w:caps/>
          <w:sz w:val="24"/>
          <w:highlight w:val="cyan"/>
        </w:rPr>
      </w:r>
    </w:p>
    <w:p>
      <w:pPr>
        <w:pStyle w:val="Normal"/>
        <w:tabs>
          <w:tab w:val="clear" w:pos="720"/>
          <w:tab w:val="left" w:pos="-1987" w:leader="none"/>
          <w:tab w:val="left" w:pos="-1267" w:leader="none"/>
          <w:tab w:val="left" w:pos="-547" w:leader="none"/>
        </w:tabs>
        <w:ind w:end="-7"/>
        <w:jc w:val="center"/>
        <w:rPr>
          <w:b/>
        </w:rPr>
      </w:pPr>
      <w:r>
        <w:rPr>
          <w:b/>
        </w:rPr>
        <w:t xml:space="preserve"> </w:t>
      </w:r>
      <w:r>
        <w:rPr>
          <w:b/>
        </w:rPr>
        <w:t>("Party A")</w:t>
      </w:r>
    </w:p>
    <w:p>
      <w:pPr>
        <w:pStyle w:val="Normal"/>
        <w:tabs>
          <w:tab w:val="clear" w:pos="720"/>
          <w:tab w:val="left" w:pos="-1987" w:leader="none"/>
          <w:tab w:val="left" w:pos="-1267" w:leader="none"/>
          <w:tab w:val="left" w:pos="-547" w:leader="none"/>
        </w:tabs>
        <w:ind w:end="-7"/>
        <w:jc w:val="center"/>
        <w:rPr>
          <w:b/>
        </w:rPr>
      </w:pPr>
      <w:r>
        <w:rPr>
          <w:b/>
        </w:rPr>
      </w:r>
    </w:p>
    <w:p>
      <w:pPr>
        <w:pStyle w:val="Normal"/>
        <w:tabs>
          <w:tab w:val="clear" w:pos="720"/>
          <w:tab w:val="left" w:pos="-1987" w:leader="none"/>
          <w:tab w:val="left" w:pos="-1267" w:leader="none"/>
          <w:tab w:val="left" w:pos="-547" w:leader="none"/>
        </w:tabs>
        <w:ind w:end="-7"/>
        <w:jc w:val="center"/>
        <w:rPr>
          <w:b/>
        </w:rPr>
      </w:pPr>
      <w:r>
        <w:rPr>
          <w:b/>
        </w:rPr>
        <w:t>and</w:t>
      </w:r>
    </w:p>
    <w:p>
      <w:pPr>
        <w:pStyle w:val="Normal"/>
        <w:tabs>
          <w:tab w:val="clear" w:pos="720"/>
          <w:tab w:val="left" w:pos="-1987" w:leader="none"/>
          <w:tab w:val="left" w:pos="-1267" w:leader="none"/>
          <w:tab w:val="left" w:pos="-547" w:leader="none"/>
        </w:tabs>
        <w:ind w:end="-7"/>
        <w:jc w:val="center"/>
        <w:rPr>
          <w:b/>
        </w:rPr>
      </w:pPr>
      <w:r>
        <w:rPr>
          <w:b/>
        </w:rPr>
      </w:r>
    </w:p>
    <w:p>
      <w:pPr>
        <w:pStyle w:val="Normal"/>
        <w:tabs>
          <w:tab w:val="clear" w:pos="720"/>
          <w:tab w:val="left" w:pos="-1987" w:leader="none"/>
          <w:tab w:val="left" w:pos="-1267" w:leader="none"/>
          <w:tab w:val="left" w:pos="-547" w:leader="none"/>
        </w:tabs>
        <w:ind w:end="-7"/>
        <w:jc w:val="center"/>
        <w:rPr>
          <w:b/>
        </w:rPr>
      </w:pPr>
      <w:r>
        <w:rPr>
          <w:b/>
          <w:highlight w:val="cyan"/>
        </w:rPr>
        <w:t>_________________________________</w:t>
      </w:r>
    </w:p>
    <w:p>
      <w:pPr>
        <w:pStyle w:val="Normal"/>
        <w:tabs>
          <w:tab w:val="clear" w:pos="720"/>
          <w:tab w:val="left" w:pos="-1987" w:leader="none"/>
          <w:tab w:val="left" w:pos="-1267" w:leader="none"/>
          <w:tab w:val="left" w:pos="-547" w:leader="none"/>
        </w:tabs>
        <w:ind w:end="-7"/>
        <w:jc w:val="center"/>
        <w:rPr>
          <w:b/>
        </w:rPr>
      </w:pPr>
      <w:r>
        <w:rPr>
          <w:b/>
        </w:rPr>
        <w:t>("Party B")</w:t>
      </w:r>
    </w:p>
    <w:p>
      <w:pPr>
        <w:pStyle w:val="Normal"/>
        <w:tabs>
          <w:tab w:val="clear" w:pos="720"/>
          <w:tab w:val="left" w:pos="-1987" w:leader="none"/>
          <w:tab w:val="left" w:pos="-1267" w:leader="none"/>
          <w:tab w:val="left" w:pos="-547" w:leader="none"/>
        </w:tabs>
        <w:ind w:end="-7"/>
        <w:rPr>
          <w:b/>
        </w:rPr>
      </w:pPr>
      <w:r>
        <w:rPr>
          <w:b/>
        </w:rPr>
      </w:r>
    </w:p>
    <w:p>
      <w:pPr>
        <w:pStyle w:val="Normal"/>
        <w:rPr/>
      </w:pPr>
      <w:r>
        <w:rPr/>
      </w:r>
    </w:p>
    <w:p>
      <w:pPr>
        <w:pStyle w:val="Normal"/>
        <w:tabs>
          <w:tab w:val="clear" w:pos="720"/>
          <w:tab w:val="left" w:pos="-1987" w:leader="none"/>
          <w:tab w:val="left" w:pos="-1267" w:leader="none"/>
          <w:tab w:val="left" w:pos="-547" w:leader="none"/>
        </w:tabs>
        <w:ind w:end="-7"/>
        <w:rPr/>
      </w:pPr>
      <w:r>
        <w:rPr/>
      </w:r>
    </w:p>
    <w:p>
      <w:pPr>
        <w:pStyle w:val="Normal"/>
        <w:jc w:val="center"/>
        <w:rPr>
          <w:b/>
          <w:sz w:val="24"/>
        </w:rPr>
      </w:pPr>
      <w:r>
        <w:rPr>
          <w:b/>
          <w:sz w:val="24"/>
        </w:rPr>
        <w:t>Part  1</w:t>
      </w:r>
    </w:p>
    <w:p>
      <w:pPr>
        <w:pStyle w:val="Normal"/>
        <w:jc w:val="center"/>
        <w:rPr>
          <w:b/>
          <w:sz w:val="24"/>
        </w:rPr>
      </w:pPr>
      <w:r>
        <w:rPr>
          <w:b/>
          <w:sz w:val="24"/>
        </w:rPr>
      </w:r>
    </w:p>
    <w:p>
      <w:pPr>
        <w:pStyle w:val="Normal"/>
        <w:jc w:val="center"/>
        <w:rPr>
          <w:sz w:val="24"/>
        </w:rPr>
      </w:pPr>
      <w:r>
        <w:rPr>
          <w:b/>
          <w:sz w:val="24"/>
        </w:rPr>
        <w:t>Termination Provisions</w:t>
      </w:r>
    </w:p>
    <w:p>
      <w:pPr>
        <w:pStyle w:val="Normal"/>
        <w:jc w:val="center"/>
        <w:rPr>
          <w:sz w:val="24"/>
        </w:rPr>
      </w:pPr>
      <w:r>
        <w:rPr>
          <w:sz w:val="24"/>
        </w:rPr>
      </w:r>
    </w:p>
    <w:p>
      <w:pPr>
        <w:pStyle w:val="Normal"/>
        <w:rPr>
          <w:sz w:val="24"/>
        </w:rPr>
      </w:pPr>
      <w:r>
        <w:rPr>
          <w:sz w:val="24"/>
        </w:rPr>
        <w:t>In this Agreement:</w:t>
      </w:r>
    </w:p>
    <w:p>
      <w:pPr>
        <w:pStyle w:val="Normal"/>
        <w:rPr>
          <w:sz w:val="24"/>
        </w:rPr>
      </w:pPr>
      <w:r>
        <w:rPr>
          <w:sz w:val="24"/>
        </w:rPr>
      </w:r>
    </w:p>
    <w:p>
      <w:pPr>
        <w:pStyle w:val="Normal"/>
        <w:rPr/>
      </w:pPr>
      <w:r>
        <w:rPr>
          <w:sz w:val="24"/>
        </w:rPr>
        <w:t>(a)</w:t>
        <w:tab/>
      </w:r>
      <w:r>
        <w:rPr>
          <w:b/>
          <w:sz w:val="24"/>
        </w:rPr>
        <w:t>"Specified Entity"</w:t>
      </w:r>
      <w:r>
        <w:rPr>
          <w:sz w:val="24"/>
        </w:rPr>
        <w:t xml:space="preserve"> means in relation to Party A for the purpose of:</w:t>
      </w:r>
    </w:p>
    <w:p>
      <w:pPr>
        <w:pStyle w:val="Normal"/>
        <w:ind w:hanging="720" w:end="0"/>
        <w:rPr>
          <w:sz w:val="24"/>
        </w:rPr>
      </w:pPr>
      <w:r>
        <w:rPr>
          <w:sz w:val="24"/>
        </w:rPr>
      </w:r>
    </w:p>
    <w:p>
      <w:pPr>
        <w:pStyle w:val="Normal"/>
        <w:ind w:start="1440" w:end="0"/>
        <w:rPr>
          <w:sz w:val="24"/>
        </w:rPr>
      </w:pPr>
      <w:r>
        <w:rPr>
          <w:sz w:val="24"/>
        </w:rPr>
        <w:t>Section 5(a)(v),</w:t>
        <w:tab/>
        <w:tab/>
        <w:t>Not Applicable</w:t>
      </w:r>
    </w:p>
    <w:p>
      <w:pPr>
        <w:pStyle w:val="Normal"/>
        <w:ind w:start="1440" w:end="0"/>
        <w:rPr>
          <w:sz w:val="24"/>
        </w:rPr>
      </w:pPr>
      <w:r>
        <w:rPr>
          <w:sz w:val="24"/>
        </w:rPr>
        <w:t>Section 5(a)(vi),</w:t>
        <w:tab/>
        <w:tab/>
        <w:t>Not Applicable</w:t>
      </w:r>
    </w:p>
    <w:p>
      <w:pPr>
        <w:pStyle w:val="Normal"/>
        <w:ind w:start="1440" w:end="0"/>
        <w:rPr>
          <w:sz w:val="24"/>
        </w:rPr>
      </w:pPr>
      <w:r>
        <w:rPr>
          <w:sz w:val="24"/>
        </w:rPr>
        <w:t>Section 5(a)(vii),</w:t>
        <w:tab/>
        <w:tab/>
        <w:t>Not Applicable</w:t>
      </w:r>
    </w:p>
    <w:p>
      <w:pPr>
        <w:pStyle w:val="Normal"/>
        <w:ind w:start="1440" w:end="0"/>
        <w:rPr>
          <w:sz w:val="24"/>
        </w:rPr>
      </w:pPr>
      <w:r>
        <w:rPr>
          <w:sz w:val="24"/>
        </w:rPr>
        <w:t>Section 5(b)(iv),</w:t>
        <w:tab/>
        <w:tab/>
        <w:t>Not Applicable</w:t>
      </w:r>
    </w:p>
    <w:p>
      <w:pPr>
        <w:pStyle w:val="Normal"/>
        <w:rPr>
          <w:sz w:val="24"/>
        </w:rPr>
      </w:pPr>
      <w:r>
        <w:rPr>
          <w:sz w:val="24"/>
        </w:rPr>
      </w:r>
    </w:p>
    <w:p>
      <w:pPr>
        <w:pStyle w:val="Normal"/>
        <w:ind w:start="1440" w:end="0"/>
        <w:rPr>
          <w:sz w:val="24"/>
        </w:rPr>
      </w:pPr>
      <w:r>
        <w:rPr>
          <w:sz w:val="24"/>
        </w:rPr>
        <w:t>and in relation to Party B for the purpose of:</w:t>
      </w:r>
    </w:p>
    <w:p>
      <w:pPr>
        <w:pStyle w:val="Normal"/>
        <w:rPr>
          <w:sz w:val="24"/>
        </w:rPr>
      </w:pPr>
      <w:r>
        <w:rPr>
          <w:sz w:val="24"/>
        </w:rPr>
      </w:r>
    </w:p>
    <w:p>
      <w:pPr>
        <w:pStyle w:val="Normal"/>
        <w:ind w:start="1440" w:end="0"/>
        <w:rPr>
          <w:sz w:val="24"/>
        </w:rPr>
      </w:pPr>
      <w:r>
        <w:rPr>
          <w:sz w:val="24"/>
        </w:rPr>
        <w:t>Section 5(a)(v),</w:t>
        <w:tab/>
        <w:tab/>
        <w:t>Not Applicable</w:t>
      </w:r>
    </w:p>
    <w:p>
      <w:pPr>
        <w:pStyle w:val="Normal"/>
        <w:ind w:start="1440" w:end="0"/>
        <w:rPr>
          <w:sz w:val="24"/>
        </w:rPr>
      </w:pPr>
      <w:r>
        <w:rPr>
          <w:sz w:val="24"/>
        </w:rPr>
        <w:t>Section 5(a)(vi),</w:t>
        <w:tab/>
        <w:tab/>
        <w:t>Not Applicable</w:t>
      </w:r>
    </w:p>
    <w:p>
      <w:pPr>
        <w:pStyle w:val="Normal"/>
        <w:ind w:start="1440" w:end="0"/>
        <w:rPr>
          <w:sz w:val="24"/>
        </w:rPr>
      </w:pPr>
      <w:r>
        <w:rPr>
          <w:sz w:val="24"/>
        </w:rPr>
        <w:t>Section 5(a)(vii),</w:t>
        <w:tab/>
        <w:tab/>
        <w:t>Not Applicable</w:t>
      </w:r>
    </w:p>
    <w:p>
      <w:pPr>
        <w:pStyle w:val="Normal"/>
        <w:ind w:start="1440" w:end="0"/>
        <w:rPr>
          <w:sz w:val="24"/>
        </w:rPr>
      </w:pPr>
      <w:r>
        <w:rPr>
          <w:sz w:val="24"/>
        </w:rPr>
        <w:t>Section 5(b)(iv),</w:t>
        <w:tab/>
        <w:tab/>
        <w:t>Not Applicable</w:t>
      </w:r>
    </w:p>
    <w:p>
      <w:pPr>
        <w:pStyle w:val="Normal"/>
        <w:rPr>
          <w:sz w:val="24"/>
        </w:rPr>
      </w:pPr>
      <w:r>
        <w:rPr>
          <w:sz w:val="24"/>
        </w:rPr>
      </w:r>
    </w:p>
    <w:p>
      <w:pPr>
        <w:pStyle w:val="Normal"/>
        <w:ind w:hanging="720" w:start="720" w:end="0"/>
        <w:jc w:val="both"/>
        <w:rPr/>
      </w:pPr>
      <w:r>
        <w:rPr>
          <w:sz w:val="24"/>
        </w:rPr>
        <w:t>(b)</w:t>
        <w:tab/>
      </w:r>
      <w:r>
        <w:rPr>
          <w:b/>
          <w:sz w:val="24"/>
        </w:rPr>
        <w:t>"Specified Transaction"</w:t>
      </w:r>
      <w:r>
        <w:rPr>
          <w:sz w:val="24"/>
        </w:rPr>
        <w:t xml:space="preserve"> will have the meaning specified in Section 14 of this Agreement.</w:t>
      </w:r>
    </w:p>
    <w:p>
      <w:pPr>
        <w:pStyle w:val="Normal"/>
        <w:tabs>
          <w:tab w:val="left" w:pos="-720" w:leader="none"/>
          <w:tab w:val="left" w:pos="720" w:leader="none"/>
        </w:tabs>
        <w:jc w:val="both"/>
        <w:rPr>
          <w:sz w:val="24"/>
        </w:rPr>
      </w:pPr>
      <w:r>
        <w:rPr>
          <w:sz w:val="24"/>
        </w:rPr>
      </w:r>
    </w:p>
    <w:p>
      <w:pPr>
        <w:pStyle w:val="Normal"/>
        <w:tabs>
          <w:tab w:val="left" w:pos="-720" w:leader="none"/>
          <w:tab w:val="left" w:pos="720" w:leader="none"/>
        </w:tabs>
        <w:jc w:val="both"/>
        <w:rPr>
          <w:rFonts w:ascii="Courier New" w:hAnsi="Courier New" w:cs="Courier New"/>
          <w:sz w:val="24"/>
        </w:rPr>
      </w:pPr>
      <w:r>
        <w:rPr>
          <w:sz w:val="24"/>
        </w:rPr>
        <w:t>(c)</w:t>
        <w:tab/>
        <w:t xml:space="preserve">The </w:t>
      </w:r>
      <w:r>
        <w:rPr>
          <w:b/>
          <w:sz w:val="24"/>
        </w:rPr>
        <w:t>"Cross Default"</w:t>
      </w:r>
      <w:r>
        <w:rPr>
          <w:sz w:val="24"/>
        </w:rPr>
        <w:t xml:space="preserve"> provisions of Section 5(a)(vi) shall not apply.</w:t>
      </w:r>
    </w:p>
    <w:p>
      <w:pPr>
        <w:pStyle w:val="Normal"/>
        <w:tabs>
          <w:tab w:val="left" w:pos="-720" w:leader="none"/>
          <w:tab w:val="left" w:pos="720" w:leader="none"/>
        </w:tabs>
        <w:jc w:val="both"/>
        <w:rPr>
          <w:rFonts w:ascii="Courier New" w:hAnsi="Courier New" w:cs="Courier New"/>
          <w:sz w:val="24"/>
        </w:rPr>
      </w:pPr>
      <w:r>
        <w:rPr>
          <w:rFonts w:cs="Courier New" w:ascii="Courier New" w:hAnsi="Courier New"/>
          <w:sz w:val="24"/>
        </w:rPr>
      </w:r>
    </w:p>
    <w:p>
      <w:pPr>
        <w:pStyle w:val="Normal"/>
        <w:ind w:hanging="720" w:start="720" w:end="0"/>
        <w:jc w:val="both"/>
        <w:rPr/>
      </w:pPr>
      <w:r>
        <w:rPr>
          <w:sz w:val="24"/>
        </w:rPr>
        <w:t>(d)</w:t>
        <w:tab/>
        <w:t xml:space="preserve">The provisions of Section 5(b)(iii) relating to </w:t>
      </w:r>
      <w:r>
        <w:rPr>
          <w:b/>
          <w:i/>
          <w:sz w:val="24"/>
        </w:rPr>
        <w:t>“Tax Event Upon Merger</w:t>
      </w:r>
      <w:r>
        <w:rPr>
          <w:b/>
          <w:sz w:val="24"/>
        </w:rPr>
        <w:t>”</w:t>
      </w:r>
      <w:r>
        <w:rPr>
          <w:sz w:val="24"/>
        </w:rPr>
        <w:t xml:space="preserve"> will not apply to either party.</w:t>
      </w:r>
    </w:p>
    <w:p>
      <w:pPr>
        <w:pStyle w:val="Normal"/>
        <w:ind w:hanging="720" w:start="720" w:end="0"/>
        <w:jc w:val="both"/>
        <w:rPr>
          <w:sz w:val="24"/>
        </w:rPr>
      </w:pPr>
      <w:r>
        <w:rPr>
          <w:sz w:val="24"/>
        </w:rPr>
      </w:r>
    </w:p>
    <w:p>
      <w:pPr>
        <w:pStyle w:val="Normal"/>
        <w:ind w:hanging="720" w:start="720" w:end="0"/>
        <w:jc w:val="both"/>
        <w:rPr/>
      </w:pPr>
      <w:r>
        <w:rPr>
          <w:sz w:val="24"/>
        </w:rPr>
        <w:t>(e)</w:t>
        <w:tab/>
        <w:t xml:space="preserve">The </w:t>
      </w:r>
      <w:r>
        <w:rPr>
          <w:b/>
          <w:sz w:val="24"/>
        </w:rPr>
        <w:t>"Credit Event Upon Merger"</w:t>
      </w:r>
      <w:r>
        <w:rPr>
          <w:sz w:val="24"/>
        </w:rPr>
        <w:t xml:space="preserve"> provisions of Section 5(b)(iv), as amended herein, will apply to Party A and Party B.</w:t>
      </w:r>
    </w:p>
    <w:p>
      <w:pPr>
        <w:pStyle w:val="Normal"/>
        <w:ind w:hanging="720" w:end="0"/>
        <w:jc w:val="both"/>
        <w:rPr>
          <w:sz w:val="24"/>
        </w:rPr>
      </w:pPr>
      <w:r>
        <w:rPr>
          <w:sz w:val="24"/>
        </w:rPr>
      </w:r>
    </w:p>
    <w:p>
      <w:pPr>
        <w:pStyle w:val="Normal"/>
        <w:ind w:start="720" w:end="0"/>
        <w:jc w:val="both"/>
        <w:rPr>
          <w:sz w:val="24"/>
        </w:rPr>
      </w:pPr>
      <w:r>
        <w:rPr>
          <w:sz w:val="24"/>
        </w:rPr>
        <w:t>Section 5(b)(iv) is deleted in its entirety and replaced with the following (italicized text reflects modifications from the ISDA Master Agreement):</w:t>
      </w:r>
    </w:p>
    <w:p>
      <w:pPr>
        <w:pStyle w:val="Normal"/>
        <w:ind w:start="720" w:end="0"/>
        <w:jc w:val="both"/>
        <w:rPr>
          <w:sz w:val="24"/>
        </w:rPr>
      </w:pPr>
      <w:r>
        <w:rPr>
          <w:sz w:val="24"/>
        </w:rPr>
      </w:r>
    </w:p>
    <w:p>
      <w:pPr>
        <w:pStyle w:val="Normal"/>
        <w:ind w:start="720" w:end="0"/>
        <w:jc w:val="both"/>
        <w:rPr/>
      </w:pPr>
      <w:r>
        <w:rPr>
          <w:b/>
          <w:sz w:val="24"/>
        </w:rPr>
        <w:t>Credit Event Upon Merger</w:t>
      </w:r>
      <w:r>
        <w:rPr>
          <w:sz w:val="24"/>
        </w:rPr>
        <w:t xml:space="preserve">.  If "Credit Event Upon Merger" is specified in the Schedule as applying to the party, such party ("X"), any Credit Support Provider of X or any applicable Specified Entity of X: </w:t>
      </w:r>
      <w:r>
        <w:rPr>
          <w:i/>
          <w:sz w:val="24"/>
        </w:rPr>
        <w:t>(1)(A)</w:t>
      </w:r>
      <w:r>
        <w:rPr>
          <w:sz w:val="24"/>
        </w:rPr>
        <w:t xml:space="preserve"> consolidates or amalgamates with, or merges with or into, or transfers all or substantially all its assets to, </w:t>
      </w:r>
      <w:r>
        <w:rPr>
          <w:i/>
          <w:sz w:val="24"/>
        </w:rPr>
        <w:t>or reorganizes, reincorporates, or reconstitutes into or as</w:t>
      </w:r>
      <w:r>
        <w:rPr>
          <w:sz w:val="24"/>
        </w:rPr>
        <w:t xml:space="preserve"> another entity or </w:t>
      </w:r>
      <w:r>
        <w:rPr>
          <w:i/>
          <w:sz w:val="24"/>
        </w:rPr>
        <w:t>(B) enters into any agreement providing for any of the actions described in (A) and (2) such action described in (1)(A) or (1)(B)</w:t>
      </w:r>
      <w:r>
        <w:rPr>
          <w:sz w:val="24"/>
        </w:rPr>
        <w:t xml:space="preserve"> does not constitute an event described in Section 5(a)(viii) but the creditworthiness of the resulting, surviving or transferee entity is materially weaker </w:t>
      </w:r>
      <w:r>
        <w:rPr>
          <w:i/>
          <w:sz w:val="24"/>
        </w:rPr>
        <w:t>as determined by commercially reasonable judgment under then current market conditions</w:t>
      </w:r>
      <w:r>
        <w:rPr>
          <w:sz w:val="24"/>
        </w:rPr>
        <w:t xml:space="preserve"> than that of X, such Credit Support Provider or such Specified Entity, as the case may be, immediately prior to such action (and, in such event, X or its successor or transferee, as appropriate, will be the Affected Party);</w:t>
      </w:r>
      <w:r>
        <w:rPr>
          <w:i/>
          <w:sz w:val="24"/>
        </w:rPr>
        <w:t xml:space="preserve"> provided, however, that the foregoing action or event involving X shall not constitute a Termination Event as to  X, if after such action or event such resulting, surviving or transferee entity is X’s Credit Support Provider or is directly or indirectly owned or controlled by X’s Credit Support Provider and the Credit Support Documents supporting X’s obligations remain in full force and effect. </w:t>
      </w:r>
    </w:p>
    <w:p>
      <w:pPr>
        <w:pStyle w:val="Normal"/>
        <w:jc w:val="both"/>
        <w:rPr>
          <w:i/>
          <w:i/>
          <w:sz w:val="24"/>
        </w:rPr>
      </w:pPr>
      <w:r>
        <w:rPr>
          <w:i/>
          <w:sz w:val="24"/>
        </w:rPr>
      </w:r>
    </w:p>
    <w:p>
      <w:pPr>
        <w:pStyle w:val="Normal"/>
        <w:jc w:val="both"/>
        <w:rPr/>
      </w:pPr>
      <w:r>
        <w:rPr>
          <w:sz w:val="24"/>
        </w:rPr>
        <w:t>(f)</w:t>
        <w:tab/>
      </w:r>
      <w:r>
        <w:rPr>
          <w:b/>
          <w:sz w:val="24"/>
        </w:rPr>
        <w:t>Payments on Early Termination.</w:t>
      </w:r>
      <w:r>
        <w:rPr>
          <w:sz w:val="24"/>
        </w:rPr>
        <w:t xml:space="preserve">  For the purpose of Section 6(e) of this Agreement:</w:t>
      </w:r>
    </w:p>
    <w:p>
      <w:pPr>
        <w:pStyle w:val="Normal"/>
        <w:ind w:hanging="720" w:end="0"/>
        <w:jc w:val="both"/>
        <w:rPr>
          <w:sz w:val="24"/>
        </w:rPr>
      </w:pPr>
      <w:r>
        <w:rPr>
          <w:sz w:val="24"/>
        </w:rPr>
      </w:r>
    </w:p>
    <w:p>
      <w:pPr>
        <w:pStyle w:val="Normal"/>
        <w:ind w:hanging="1440" w:end="0"/>
        <w:jc w:val="both"/>
        <w:rPr>
          <w:sz w:val="24"/>
        </w:rPr>
      </w:pPr>
      <w:r>
        <w:rPr>
          <w:sz w:val="24"/>
        </w:rPr>
        <w:tab/>
        <w:tab/>
        <w:t>(i)</w:t>
        <w:tab/>
        <w:t>Market Quotation will apply; and</w:t>
      </w:r>
    </w:p>
    <w:p>
      <w:pPr>
        <w:pStyle w:val="Normal"/>
        <w:ind w:hanging="1440" w:end="0"/>
        <w:jc w:val="both"/>
        <w:rPr>
          <w:sz w:val="24"/>
        </w:rPr>
      </w:pPr>
      <w:r>
        <w:rPr>
          <w:sz w:val="24"/>
        </w:rPr>
        <w:tab/>
        <w:tab/>
        <w:t>(ii)</w:t>
        <w:tab/>
        <w:t>The Second Method will apply.</w:t>
      </w:r>
    </w:p>
    <w:p>
      <w:pPr>
        <w:pStyle w:val="Normal"/>
        <w:ind w:hanging="1440" w:end="0"/>
        <w:jc w:val="both"/>
        <w:rPr>
          <w:sz w:val="24"/>
        </w:rPr>
      </w:pPr>
      <w:r>
        <w:rPr>
          <w:sz w:val="24"/>
        </w:rPr>
      </w:r>
    </w:p>
    <w:p>
      <w:pPr>
        <w:pStyle w:val="Normal"/>
        <w:jc w:val="both"/>
        <w:rPr/>
      </w:pPr>
      <w:r>
        <w:rPr>
          <w:sz w:val="24"/>
        </w:rPr>
        <w:t>(g)</w:t>
        <w:tab/>
      </w:r>
      <w:r>
        <w:rPr>
          <w:b/>
          <w:sz w:val="24"/>
        </w:rPr>
        <w:t>"Termination Currency"</w:t>
      </w:r>
      <w:r>
        <w:rPr>
          <w:sz w:val="24"/>
        </w:rPr>
        <w:t xml:space="preserve"> means United States Dollars.</w:t>
      </w:r>
    </w:p>
    <w:p>
      <w:pPr>
        <w:pStyle w:val="Normal"/>
        <w:ind w:hanging="720" w:end="0"/>
        <w:jc w:val="both"/>
        <w:rPr>
          <w:sz w:val="24"/>
        </w:rPr>
      </w:pPr>
      <w:r>
        <w:rPr>
          <w:sz w:val="24"/>
        </w:rPr>
      </w:r>
    </w:p>
    <w:p>
      <w:pPr>
        <w:pStyle w:val="Normal"/>
        <w:numPr>
          <w:ilvl w:val="0"/>
          <w:numId w:val="4"/>
        </w:numPr>
        <w:ind w:hanging="720" w:start="720" w:end="0"/>
        <w:jc w:val="both"/>
        <w:rPr>
          <w:sz w:val="24"/>
        </w:rPr>
      </w:pPr>
      <w:r>
        <w:rPr>
          <w:sz w:val="24"/>
        </w:rPr>
        <w:t xml:space="preserve">The </w:t>
      </w:r>
      <w:r>
        <w:rPr>
          <w:b/>
          <w:sz w:val="24"/>
        </w:rPr>
        <w:t>"Automatic Early Termination"</w:t>
      </w:r>
      <w:r>
        <w:rPr>
          <w:sz w:val="24"/>
        </w:rPr>
        <w:t xml:space="preserve"> provision of Section 6(a) will not apply to Party A or to Party B. </w:t>
      </w:r>
      <w:r>
        <w:rPr>
          <w:b/>
          <w:sz w:val="24"/>
          <w:highlight w:val="cyan"/>
        </w:rPr>
        <w:t>[Note:  Will apply in case of foreign domiciled counterparty not subject to US Bankruptcy laws.]</w:t>
      </w:r>
    </w:p>
    <w:p>
      <w:pPr>
        <w:pStyle w:val="Normal"/>
        <w:jc w:val="both"/>
        <w:rPr>
          <w:sz w:val="24"/>
        </w:rPr>
      </w:pPr>
      <w:r>
        <w:rPr>
          <w:sz w:val="24"/>
        </w:rPr>
      </w:r>
    </w:p>
    <w:p>
      <w:pPr>
        <w:pStyle w:val="Normal"/>
        <w:numPr>
          <w:ilvl w:val="0"/>
          <w:numId w:val="4"/>
        </w:numPr>
        <w:ind w:hanging="720" w:start="720" w:end="0"/>
        <w:jc w:val="both"/>
        <w:rPr>
          <w:sz w:val="24"/>
        </w:rPr>
      </w:pPr>
      <w:r>
        <w:rPr>
          <w:b/>
          <w:sz w:val="24"/>
        </w:rPr>
        <w:t>Additional Termination Event.</w:t>
      </w:r>
      <w:r>
        <w:rPr>
          <w:sz w:val="24"/>
        </w:rPr>
        <w:t xml:space="preserve">  The following event shall constitute an Additional Termination Event pursuant to Section 5(b)(v) with respect to Party A and Party B:</w:t>
      </w:r>
    </w:p>
    <w:p>
      <w:pPr>
        <w:pStyle w:val="Normal"/>
        <w:jc w:val="both"/>
        <w:rPr>
          <w:sz w:val="24"/>
        </w:rPr>
      </w:pPr>
      <w:r>
        <w:rPr>
          <w:sz w:val="24"/>
        </w:rPr>
      </w:r>
    </w:p>
    <w:p>
      <w:pPr>
        <w:pStyle w:val="Normal"/>
        <w:ind w:hanging="720" w:start="1440" w:end="0"/>
        <w:rPr>
          <w:sz w:val="24"/>
        </w:rPr>
      </w:pPr>
      <w:r>
        <w:rPr>
          <w:sz w:val="24"/>
        </w:rPr>
        <w:t>None.</w:t>
      </w:r>
    </w:p>
    <w:p>
      <w:pPr>
        <w:pStyle w:val="Normal"/>
        <w:ind w:hanging="720" w:start="1440" w:end="0"/>
        <w:rPr>
          <w:sz w:val="24"/>
        </w:rPr>
      </w:pPr>
      <w:r>
        <w:rPr>
          <w:sz w:val="24"/>
        </w:rPr>
      </w:r>
    </w:p>
    <w:p>
      <w:pPr>
        <w:pStyle w:val="Normal"/>
        <w:ind w:hanging="720" w:start="1440" w:end="0"/>
        <w:rPr>
          <w:sz w:val="24"/>
        </w:rPr>
      </w:pPr>
      <w:r>
        <w:rPr>
          <w:sz w:val="24"/>
        </w:rPr>
      </w:r>
    </w:p>
    <w:p>
      <w:pPr>
        <w:pStyle w:val="Normal"/>
        <w:ind w:hanging="720" w:start="1440" w:end="0"/>
        <w:rPr>
          <w:sz w:val="24"/>
        </w:rPr>
      </w:pPr>
      <w:r>
        <w:rPr>
          <w:sz w:val="24"/>
        </w:rPr>
      </w:r>
    </w:p>
    <w:p>
      <w:pPr>
        <w:pStyle w:val="Normal"/>
        <w:jc w:val="center"/>
        <w:rPr>
          <w:b/>
          <w:sz w:val="24"/>
        </w:rPr>
      </w:pPr>
      <w:r>
        <w:rPr>
          <w:b/>
          <w:sz w:val="24"/>
        </w:rPr>
        <w:t>Part 2</w:t>
      </w:r>
    </w:p>
    <w:p>
      <w:pPr>
        <w:pStyle w:val="Normal"/>
        <w:jc w:val="center"/>
        <w:rPr>
          <w:b/>
          <w:sz w:val="24"/>
        </w:rPr>
      </w:pPr>
      <w:r>
        <w:rPr>
          <w:b/>
          <w:sz w:val="24"/>
        </w:rPr>
      </w:r>
    </w:p>
    <w:p>
      <w:pPr>
        <w:pStyle w:val="Normal"/>
        <w:jc w:val="center"/>
        <w:rPr>
          <w:sz w:val="24"/>
        </w:rPr>
      </w:pPr>
      <w:r>
        <w:rPr>
          <w:b/>
          <w:sz w:val="24"/>
        </w:rPr>
        <w:t>Tax Representations</w:t>
      </w:r>
    </w:p>
    <w:p>
      <w:pPr>
        <w:pStyle w:val="Normal"/>
        <w:ind w:hanging="720" w:start="720" w:end="0"/>
        <w:jc w:val="both"/>
        <w:rPr>
          <w:sz w:val="24"/>
        </w:rPr>
      </w:pPr>
      <w:r>
        <w:rPr>
          <w:sz w:val="24"/>
        </w:rPr>
      </w:r>
    </w:p>
    <w:p>
      <w:pPr>
        <w:pStyle w:val="Normal"/>
        <w:ind w:hanging="720" w:start="720" w:end="0"/>
        <w:jc w:val="both"/>
        <w:rPr/>
      </w:pPr>
      <w:r>
        <w:rPr>
          <w:sz w:val="24"/>
        </w:rPr>
        <w:t>(a)</w:t>
        <w:tab/>
      </w:r>
      <w:r>
        <w:rPr>
          <w:b/>
          <w:sz w:val="24"/>
        </w:rPr>
        <w:t>Payer Tax Representation.</w:t>
      </w:r>
      <w:r>
        <w:rPr>
          <w:sz w:val="24"/>
        </w:rPr>
        <w:t xml:space="preserve">  For the purpose of Section 3(e) of this Agreement, Party A and Party B make the following representation:</w:t>
      </w:r>
    </w:p>
    <w:p>
      <w:pPr>
        <w:pStyle w:val="Normal"/>
        <w:ind w:hanging="1440" w:end="0"/>
        <w:rPr>
          <w:sz w:val="24"/>
        </w:rPr>
      </w:pPr>
      <w:r>
        <w:rPr>
          <w:sz w:val="24"/>
        </w:rPr>
      </w:r>
    </w:p>
    <w:p>
      <w:pPr>
        <w:pStyle w:val="BodyTextIndent"/>
        <w:ind w:start="720" w:end="0"/>
        <w:rPr/>
      </w:pPr>
      <w:r>
        <w:rPr/>
        <w:t>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this Agreement) to be made by it to the other party under this Agreement.  In making this representation, it may rely on:</w:t>
      </w:r>
    </w:p>
    <w:p>
      <w:pPr>
        <w:pStyle w:val="Normal"/>
        <w:rPr>
          <w:sz w:val="24"/>
        </w:rPr>
      </w:pPr>
      <w:r>
        <w:rPr>
          <w:sz w:val="24"/>
        </w:rPr>
      </w:r>
    </w:p>
    <w:p>
      <w:pPr>
        <w:pStyle w:val="BodyTextIndent2"/>
        <w:ind w:hanging="720" w:start="1440" w:end="0"/>
        <w:jc w:val="both"/>
        <w:rPr/>
      </w:pPr>
      <w:r>
        <w:rPr/>
        <w:t>(i)</w:t>
        <w:tab/>
        <w:t>the accuracy of any representation made by the other party pursuant to Section 3(f) of this Agreement;</w:t>
      </w:r>
    </w:p>
    <w:p>
      <w:pPr>
        <w:pStyle w:val="Normal"/>
        <w:ind w:hanging="540" w:start="1980" w:end="0"/>
        <w:jc w:val="both"/>
        <w:rPr>
          <w:sz w:val="24"/>
        </w:rPr>
      </w:pPr>
      <w:r>
        <w:rPr>
          <w:sz w:val="24"/>
        </w:rPr>
      </w:r>
    </w:p>
    <w:p>
      <w:pPr>
        <w:pStyle w:val="BodyTextIndent2"/>
        <w:ind w:hanging="720" w:start="1440" w:end="0"/>
        <w:jc w:val="both"/>
        <w:rPr/>
      </w:pPr>
      <w:r>
        <w:rPr/>
        <w:t>(ii)</w:t>
        <w:tab/>
        <w:t>the satisfaction of the agreement of the other party contained in Section 4(a)(i) or 4(a)(iii) of this Agreement and the accuracy and effectiveness of any document provided by the other party pursuant to Section 4(a)(i) or 4(a)(iii) of this Agreement; and</w:t>
      </w:r>
    </w:p>
    <w:p>
      <w:pPr>
        <w:pStyle w:val="Normal"/>
        <w:ind w:hanging="540" w:start="1980" w:end="0"/>
        <w:jc w:val="both"/>
        <w:rPr>
          <w:sz w:val="24"/>
        </w:rPr>
      </w:pPr>
      <w:r>
        <w:rPr>
          <w:sz w:val="24"/>
        </w:rPr>
      </w:r>
    </w:p>
    <w:p>
      <w:pPr>
        <w:pStyle w:val="BodyTextIndent2"/>
        <w:ind w:hanging="720" w:start="1440" w:end="0"/>
        <w:jc w:val="both"/>
        <w:rPr/>
      </w:pPr>
      <w:r>
        <w:rPr/>
        <w:t>(iii)</w:t>
        <w:tab/>
        <w:t>the satisfaction of the agreement of the other party contained in Section 4(d) of this Agreement.</w:t>
      </w:r>
    </w:p>
    <w:p>
      <w:pPr>
        <w:pStyle w:val="Normal"/>
        <w:rPr>
          <w:sz w:val="24"/>
        </w:rPr>
      </w:pPr>
      <w:r>
        <w:rPr>
          <w:sz w:val="24"/>
        </w:rPr>
      </w:r>
    </w:p>
    <w:p>
      <w:pPr>
        <w:pStyle w:val="Normal"/>
        <w:ind w:hanging="720" w:start="720" w:end="0"/>
        <w:jc w:val="both"/>
        <w:rPr/>
      </w:pPr>
      <w:r>
        <w:rPr>
          <w:sz w:val="24"/>
        </w:rPr>
        <w:t>(b)</w:t>
        <w:tab/>
      </w:r>
      <w:r>
        <w:rPr>
          <w:b/>
          <w:sz w:val="24"/>
        </w:rPr>
        <w:t>Payee Tax Representation.</w:t>
      </w:r>
      <w:r>
        <w:rPr>
          <w:sz w:val="24"/>
        </w:rPr>
        <w:t xml:space="preserve">  For the purposes of Section 3(f), Party A and Party B make the representations specified below:</w:t>
      </w:r>
    </w:p>
    <w:p>
      <w:pPr>
        <w:pStyle w:val="Normal"/>
        <w:ind w:hanging="720" w:end="0"/>
        <w:rPr>
          <w:sz w:val="24"/>
        </w:rPr>
      </w:pPr>
      <w:r>
        <w:rPr>
          <w:sz w:val="24"/>
        </w:rPr>
      </w:r>
    </w:p>
    <w:p>
      <w:pPr>
        <w:pStyle w:val="Normal"/>
        <w:ind w:hanging="720" w:start="1440" w:end="0"/>
        <w:jc w:val="both"/>
        <w:rPr>
          <w:sz w:val="24"/>
        </w:rPr>
      </w:pPr>
      <w:r>
        <w:rPr>
          <w:sz w:val="24"/>
        </w:rPr>
        <w:t>(i)</w:t>
        <w:tab/>
        <w:t>The following representation will apply to Party A:</w:t>
      </w:r>
    </w:p>
    <w:p>
      <w:pPr>
        <w:pStyle w:val="BodyTextIndent"/>
        <w:rPr>
          <w:sz w:val="24"/>
        </w:rPr>
      </w:pPr>
      <w:r>
        <w:rPr>
          <w:sz w:val="24"/>
        </w:rPr>
      </w:r>
    </w:p>
    <w:p>
      <w:pPr>
        <w:pStyle w:val="BodyTextIndent"/>
        <w:rPr/>
      </w:pPr>
      <w:r>
        <w:rPr/>
        <w:t>Party A is a limited partnership created or organized under the laws of the State of Delaware.  Party A is a U.S. person within the meaning of section 1.1441-4(a)(3)(ii) of the United States federal income tax regulations and its U.S. taxpayer identification number is 521-923-766.</w:t>
      </w:r>
    </w:p>
    <w:p>
      <w:pPr>
        <w:pStyle w:val="Normal"/>
        <w:rPr>
          <w:sz w:val="24"/>
        </w:rPr>
      </w:pPr>
      <w:r>
        <w:rPr>
          <w:sz w:val="24"/>
        </w:rPr>
      </w:r>
    </w:p>
    <w:p>
      <w:pPr>
        <w:pStyle w:val="Normal"/>
        <w:keepNext w:val="true"/>
        <w:ind w:firstLine="720" w:end="0"/>
        <w:rPr>
          <w:sz w:val="24"/>
        </w:rPr>
      </w:pPr>
      <w:r>
        <w:rPr>
          <w:sz w:val="24"/>
        </w:rPr>
        <w:t>(ii)</w:t>
        <w:tab/>
        <w:t>The following representation will apply to Party B:</w:t>
      </w:r>
    </w:p>
    <w:p>
      <w:pPr>
        <w:pStyle w:val="Normal"/>
        <w:ind w:hanging="720" w:start="1440" w:end="0"/>
        <w:jc w:val="both"/>
        <w:rPr>
          <w:b/>
          <w:i/>
          <w:i/>
          <w:sz w:val="24"/>
        </w:rPr>
      </w:pPr>
      <w:r>
        <w:rPr>
          <w:b/>
          <w:i/>
          <w:sz w:val="24"/>
        </w:rPr>
      </w:r>
    </w:p>
    <w:p>
      <w:pPr>
        <w:pStyle w:val="Normal"/>
        <w:ind w:hanging="720" w:start="720" w:end="0"/>
        <w:jc w:val="both"/>
        <w:rPr>
          <w:sz w:val="24"/>
        </w:rPr>
      </w:pPr>
      <w:r>
        <w:rPr>
          <w:b/>
          <w:i/>
          <w:sz w:val="24"/>
          <w:highlight w:val="cyan"/>
        </w:rPr>
        <w:t>[Choose the appropriate payee representation for Party B based on its status]:</w:t>
      </w:r>
    </w:p>
    <w:p>
      <w:pPr>
        <w:pStyle w:val="Normal"/>
        <w:keepNext w:val="true"/>
        <w:rPr>
          <w:sz w:val="24"/>
        </w:rPr>
      </w:pPr>
      <w:r>
        <w:rPr>
          <w:sz w:val="24"/>
        </w:rPr>
      </w:r>
    </w:p>
    <w:p>
      <w:pPr>
        <w:pStyle w:val="Normal"/>
        <w:keepNext w:val="true"/>
        <w:ind w:firstLine="720" w:end="0"/>
        <w:rPr>
          <w:sz w:val="24"/>
        </w:rPr>
      </w:pPr>
      <w:r>
        <w:rPr>
          <w:sz w:val="24"/>
          <w:highlight w:val="cyan"/>
        </w:rPr>
        <w:t>[</w:t>
      </w:r>
      <w:r>
        <w:rPr>
          <w:i/>
          <w:sz w:val="24"/>
          <w:highlight w:val="cyan"/>
        </w:rPr>
        <w:t>If Party B is organized under the laws of the U.S., insert the following</w:t>
      </w:r>
      <w:r>
        <w:rPr>
          <w:sz w:val="24"/>
          <w:highlight w:val="cyan"/>
        </w:rPr>
        <w:t>]:</w:t>
      </w:r>
    </w:p>
    <w:p>
      <w:pPr>
        <w:pStyle w:val="WPDefaults"/>
        <w:keepNext w:val="tru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left" w:pos="-1440" w:leader="none"/>
          <w:tab w:val="left" w:pos="-720" w:leader="none"/>
        </w:tabs>
        <w:rPr>
          <w:sz w:val="24"/>
        </w:rPr>
      </w:pPr>
      <w:r>
        <w:rPr>
          <w:sz w:val="24"/>
        </w:rPr>
      </w:r>
    </w:p>
    <w:p>
      <w:pPr>
        <w:pStyle w:val="BodyTextIndent"/>
        <w:jc w:val="start"/>
        <w:rPr/>
      </w:pPr>
      <w:r>
        <w:rPr/>
        <w:t xml:space="preserve">Party B is a </w:t>
      </w:r>
      <w:r>
        <w:rPr>
          <w:b/>
        </w:rPr>
        <w:t>[corporation/partnership/limited liability company/other]</w:t>
      </w:r>
      <w:r>
        <w:rPr/>
        <w:t xml:space="preserve"> created or organized under the laws of the State of  ______________.  Party B is a U.S. person within the meaning of section 1.1441-4(a)(3)(ii) of the United States federal income tax regulations and its U.S. taxpayer identification number is _______________.   </w:t>
      </w:r>
    </w:p>
    <w:p>
      <w:pPr>
        <w:pStyle w:val="BodyTextIndent"/>
        <w:rPr/>
      </w:pPr>
      <w:r>
        <w:rPr/>
      </w:r>
    </w:p>
    <w:p>
      <w:pPr>
        <w:pStyle w:val="BodyText2"/>
        <w:tabs>
          <w:tab w:val="clear" w:pos="3600"/>
          <w:tab w:val="clear" w:pos="4050"/>
          <w:tab w:val="left" w:pos="0" w:leader="none"/>
        </w:tabs>
        <w:rPr/>
      </w:pPr>
      <w:r>
        <w:rPr/>
        <w:tab/>
      </w:r>
      <w:r>
        <w:rPr>
          <w:b w:val="false"/>
        </w:rPr>
        <w:t>[</w:t>
      </w:r>
      <w:r>
        <w:rPr>
          <w:b w:val="false"/>
          <w:i/>
          <w:shd w:fill="C0C0C0" w:val="clear"/>
        </w:rPr>
        <w:t>If Party B is a foreign person, insert the following</w:t>
      </w:r>
      <w:r>
        <w:rPr>
          <w:b w:val="false"/>
        </w:rPr>
        <w:t>]:</w:t>
      </w:r>
    </w:p>
    <w:p>
      <w:pPr>
        <w:pStyle w:val="BodyText2"/>
        <w:rPr>
          <w:b w:val="false"/>
        </w:rPr>
      </w:pPr>
      <w:r>
        <w:rPr>
          <w:b w:val="false"/>
        </w:rPr>
      </w:r>
    </w:p>
    <w:p>
      <w:pPr>
        <w:pStyle w:val="BodyText2"/>
        <w:ind w:start="1440" w:end="0"/>
        <w:jc w:val="both"/>
        <w:rPr>
          <w:b w:val="false"/>
        </w:rPr>
      </w:pPr>
      <w:r>
        <w:rPr>
          <w:b w:val="false"/>
        </w:rPr>
        <w:t>Party B is a foreign person within the meaning of section 1.6041-4(a)(4) of the United States federal income tax regulations; it is a resident of __________ within the meaning of the Specified Treaty; 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no such payment is attributable to a trade or business carried on by it through a permanent establishment in the United States of America; and no such payment will be effectively connected with its conduct of a trade or business in the United States of America.</w:t>
      </w:r>
    </w:p>
    <w:p>
      <w:pPr>
        <w:pStyle w:val="BodyText2"/>
        <w:ind w:start="1440" w:end="0"/>
        <w:rPr>
          <w:b w:val="false"/>
        </w:rPr>
      </w:pPr>
      <w:r>
        <w:rPr>
          <w:b w:val="false"/>
        </w:rPr>
      </w:r>
    </w:p>
    <w:p>
      <w:pPr>
        <w:pStyle w:val="BodyText2"/>
        <w:tabs>
          <w:tab w:val="clear" w:pos="3600"/>
          <w:tab w:val="clear" w:pos="4050"/>
          <w:tab w:val="left" w:pos="0" w:leader="none"/>
        </w:tabs>
        <w:ind w:start="1440" w:end="0"/>
        <w:jc w:val="both"/>
        <w:rPr/>
      </w:pPr>
      <w:r>
        <w:rPr>
          <w:b w:val="false"/>
        </w:rPr>
        <w:t>“</w:t>
      </w:r>
      <w:r>
        <w:rPr/>
        <w:t>Specified Treaty</w:t>
      </w:r>
      <w:r>
        <w:rPr>
          <w:b w:val="false"/>
        </w:rPr>
        <w:t>”</w:t>
      </w:r>
      <w:r>
        <w:rPr/>
        <w:t xml:space="preserve"> </w:t>
      </w:r>
      <w:r>
        <w:rPr>
          <w:b w:val="false"/>
        </w:rPr>
        <w:t>means the income tax treaty between the United States and ____________.</w:t>
      </w:r>
    </w:p>
    <w:p>
      <w:pPr>
        <w:pStyle w:val="BodyText2"/>
        <w:rPr>
          <w:b w:val="false"/>
        </w:rPr>
      </w:pPr>
      <w:r>
        <w:rPr>
          <w:b w:val="false"/>
        </w:rPr>
      </w:r>
    </w:p>
    <w:p>
      <w:pPr>
        <w:pStyle w:val="BodyText2"/>
        <w:tabs>
          <w:tab w:val="clear" w:pos="3600"/>
          <w:tab w:val="clear" w:pos="4050"/>
          <w:tab w:val="left" w:pos="0" w:leader="none"/>
        </w:tabs>
        <w:rPr/>
      </w:pPr>
      <w:r>
        <w:rPr>
          <w:b w:val="false"/>
        </w:rPr>
        <w:tab/>
        <w:t>[</w:t>
      </w:r>
      <w:r>
        <w:rPr>
          <w:b w:val="false"/>
          <w:i/>
          <w:shd w:fill="C0C0C0" w:val="clear"/>
        </w:rPr>
        <w:t>If Party B is a foreign branch of a foreign person, insert the following</w:t>
      </w:r>
      <w:r>
        <w:rPr>
          <w:b w:val="false"/>
        </w:rPr>
        <w:t>]:</w:t>
      </w:r>
    </w:p>
    <w:p>
      <w:pPr>
        <w:pStyle w:val="BodyText2"/>
        <w:tabs>
          <w:tab w:val="clear" w:pos="3600"/>
          <w:tab w:val="clear" w:pos="4050"/>
          <w:tab w:val="left" w:pos="0" w:leader="none"/>
        </w:tabs>
        <w:jc w:val="both"/>
        <w:rPr>
          <w:b w:val="false"/>
        </w:rPr>
      </w:pPr>
      <w:r>
        <w:rPr>
          <w:b w:val="false"/>
        </w:rPr>
      </w:r>
    </w:p>
    <w:p>
      <w:pPr>
        <w:pStyle w:val="BodyText2"/>
        <w:ind w:start="1440" w:end="0"/>
        <w:jc w:val="both"/>
        <w:rPr>
          <w:b w:val="false"/>
        </w:rPr>
      </w:pPr>
      <w:r>
        <w:rPr>
          <w:b w:val="false"/>
        </w:rPr>
        <w:t>Party B is a non-U.S. branch of a foreign person within the meaning of section 1.1441-4(a)(3)(ii) of the United States federal income tax regulations; it is a resident of __________ within the meaning of the Specified Treaty; 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no such payment is attributable to a trade or business carried on by it through a permanent establishment in the United States of America; and no such payment will be effectively connected with its conduct of a trade or business in the United States of America.</w:t>
      </w:r>
    </w:p>
    <w:p>
      <w:pPr>
        <w:pStyle w:val="BodyText2"/>
        <w:ind w:start="720" w:end="0"/>
        <w:rPr>
          <w:b w:val="false"/>
        </w:rPr>
      </w:pPr>
      <w:r>
        <w:rPr>
          <w:b w:val="false"/>
        </w:rPr>
      </w:r>
    </w:p>
    <w:p>
      <w:pPr>
        <w:pStyle w:val="BodyText2"/>
        <w:tabs>
          <w:tab w:val="clear" w:pos="3600"/>
          <w:tab w:val="clear" w:pos="4050"/>
          <w:tab w:val="left" w:pos="0" w:leader="none"/>
        </w:tabs>
        <w:ind w:start="1440" w:end="0"/>
        <w:jc w:val="both"/>
        <w:rPr/>
      </w:pPr>
      <w:r>
        <w:rPr>
          <w:b w:val="false"/>
        </w:rPr>
        <w:t>“</w:t>
      </w:r>
      <w:r>
        <w:rPr/>
        <w:t>Specified Treaty</w:t>
      </w:r>
      <w:r>
        <w:rPr>
          <w:b w:val="false"/>
        </w:rPr>
        <w:t xml:space="preserve">” means the income tax treaty between the United States and __________.   </w:t>
      </w:r>
    </w:p>
    <w:p>
      <w:pPr>
        <w:pStyle w:val="BodyText2"/>
        <w:tabs>
          <w:tab w:val="clear" w:pos="3600"/>
          <w:tab w:val="clear" w:pos="4050"/>
          <w:tab w:val="left" w:pos="0" w:leader="none"/>
        </w:tabs>
        <w:ind w:start="720" w:end="0"/>
        <w:rPr>
          <w:b w:val="false"/>
        </w:rPr>
      </w:pPr>
      <w:r>
        <w:rPr>
          <w:b w:val="false"/>
        </w:rPr>
      </w:r>
    </w:p>
    <w:p>
      <w:pPr>
        <w:pStyle w:val="BodyText2"/>
        <w:tabs>
          <w:tab w:val="clear" w:pos="3600"/>
          <w:tab w:val="clear" w:pos="4050"/>
          <w:tab w:val="left" w:pos="0" w:leader="none"/>
        </w:tabs>
        <w:jc w:val="both"/>
        <w:rPr/>
      </w:pPr>
      <w:r>
        <w:rPr>
          <w:b w:val="false"/>
        </w:rPr>
        <w:tab/>
        <w:t>[</w:t>
      </w:r>
      <w:r>
        <w:rPr>
          <w:b w:val="false"/>
          <w:i/>
          <w:shd w:fill="C0C0C0" w:val="clear"/>
        </w:rPr>
        <w:t>If Party B is a U.S. branch of a foreign person, insert the following</w:t>
      </w:r>
      <w:r>
        <w:rPr>
          <w:b w:val="false"/>
        </w:rPr>
        <w:t>]:</w:t>
      </w:r>
    </w:p>
    <w:p>
      <w:pPr>
        <w:pStyle w:val="BodyText2"/>
        <w:tabs>
          <w:tab w:val="clear" w:pos="3600"/>
          <w:tab w:val="clear" w:pos="4050"/>
          <w:tab w:val="left" w:pos="0" w:leader="none"/>
        </w:tabs>
        <w:rPr>
          <w:b w:val="false"/>
        </w:rPr>
      </w:pPr>
      <w:r>
        <w:rPr>
          <w:b w:val="false"/>
        </w:rPr>
      </w:r>
    </w:p>
    <w:p>
      <w:pPr>
        <w:pStyle w:val="BodyText2"/>
        <w:ind w:start="1440" w:end="0"/>
        <w:jc w:val="both"/>
        <w:rPr/>
      </w:pPr>
      <w:r>
        <w:rPr>
          <w:b w:val="false"/>
        </w:rPr>
        <w:t xml:space="preserve">Party B is a U.S. branch of a _____________ </w:t>
      </w:r>
      <w:r>
        <w:rPr/>
        <w:t>[corporation/partnership/limited liability company/other]</w:t>
      </w:r>
      <w:r>
        <w:rPr>
          <w:b w:val="false"/>
        </w:rPr>
        <w:t xml:space="preserve"> and each payment received or to be received by Party B in connection with this Agreement will be effectively connected with its conduct of a trade or business in the United States of America.</w:t>
      </w:r>
    </w:p>
    <w:p>
      <w:pPr>
        <w:pStyle w:val="BodyText2"/>
        <w:ind w:start="1440" w:end="0"/>
        <w:rPr>
          <w:b w:val="false"/>
        </w:rPr>
      </w:pPr>
      <w:r>
        <w:rPr>
          <w:b w:val="false"/>
        </w:rPr>
      </w:r>
    </w:p>
    <w:p>
      <w:pPr>
        <w:pStyle w:val="BodyText2"/>
        <w:tabs>
          <w:tab w:val="clear" w:pos="3600"/>
          <w:tab w:val="clear" w:pos="4050"/>
          <w:tab w:val="left" w:pos="0" w:leader="none"/>
        </w:tabs>
        <w:ind w:start="720" w:end="0"/>
        <w:jc w:val="both"/>
        <w:rPr/>
      </w:pPr>
      <w:r>
        <w:rPr>
          <w:b w:val="false"/>
        </w:rPr>
        <w:t>[</w:t>
      </w:r>
      <w:r>
        <w:rPr>
          <w:b w:val="false"/>
          <w:i/>
          <w:shd w:fill="C0C0C0" w:val="clear"/>
        </w:rPr>
        <w:t>Note:  If Party B is a multi-branch party, include the applicable provision for each Office with each representation preceded by the following</w:t>
      </w:r>
      <w:r>
        <w:rPr>
          <w:b w:val="false"/>
        </w:rPr>
        <w:t>]:</w:t>
      </w:r>
    </w:p>
    <w:p>
      <w:pPr>
        <w:pStyle w:val="BodyText2"/>
        <w:tabs>
          <w:tab w:val="clear" w:pos="3600"/>
          <w:tab w:val="clear" w:pos="4050"/>
          <w:tab w:val="left" w:pos="0" w:leader="none"/>
        </w:tabs>
        <w:ind w:start="720" w:end="0"/>
        <w:rPr>
          <w:b w:val="false"/>
        </w:rPr>
      </w:pPr>
      <w:r>
        <w:rPr>
          <w:b w:val="false"/>
        </w:rPr>
      </w:r>
    </w:p>
    <w:p>
      <w:pPr>
        <w:pStyle w:val="BodyText2"/>
        <w:tabs>
          <w:tab w:val="clear" w:pos="3600"/>
          <w:tab w:val="clear" w:pos="4050"/>
          <w:tab w:val="left" w:pos="0" w:leader="none"/>
        </w:tabs>
        <w:ind w:hanging="720" w:start="1440" w:end="0"/>
        <w:jc w:val="both"/>
        <w:rPr/>
      </w:pPr>
      <w:r>
        <w:rPr>
          <w:b w:val="false"/>
        </w:rPr>
        <w:t>( )</w:t>
        <w:tab/>
        <w:t>The following representation will apply to Party B with respect to each Transaction effectuated by an Office of Party B located in</w:t>
      </w:r>
      <w:r>
        <w:rPr/>
        <w:t xml:space="preserve"> [insert country as applicable]</w:t>
      </w:r>
      <w:r>
        <w:rPr>
          <w:b w:val="false"/>
        </w:rPr>
        <w:t>.</w:t>
      </w:r>
    </w:p>
    <w:p>
      <w:pPr>
        <w:pStyle w:val="BodyText2"/>
        <w:tabs>
          <w:tab w:val="clear" w:pos="3600"/>
          <w:tab w:val="clear" w:pos="4050"/>
          <w:tab w:val="left" w:pos="0" w:leader="none"/>
        </w:tabs>
        <w:ind w:hanging="720" w:start="1440" w:end="0"/>
        <w:rPr>
          <w:b w:val="false"/>
        </w:rPr>
      </w:pPr>
      <w:r>
        <w:rPr>
          <w:b w:val="false"/>
        </w:rPr>
      </w:r>
    </w:p>
    <w:p>
      <w:pPr>
        <w:pStyle w:val="BodyText2"/>
        <w:ind w:hanging="720" w:start="720" w:end="0"/>
        <w:jc w:val="both"/>
        <w:rPr/>
      </w:pPr>
      <w:r>
        <w:rPr/>
        <w:tab/>
        <w:t xml:space="preserve"> </w:t>
      </w:r>
    </w:p>
    <w:p>
      <w:pPr>
        <w:pStyle w:val="Normal"/>
        <w:keepNext w:val="true"/>
        <w:jc w:val="center"/>
        <w:rPr>
          <w:b/>
          <w:sz w:val="24"/>
        </w:rPr>
      </w:pPr>
      <w:r>
        <w:rPr>
          <w:b/>
          <w:sz w:val="24"/>
        </w:rPr>
        <w:t>Part 3</w:t>
      </w:r>
    </w:p>
    <w:p>
      <w:pPr>
        <w:pStyle w:val="Normal"/>
        <w:keepNext w:val="true"/>
        <w:spacing w:lineRule="auto" w:line="120"/>
        <w:jc w:val="center"/>
        <w:rPr>
          <w:b/>
          <w:sz w:val="24"/>
        </w:rPr>
      </w:pPr>
      <w:r>
        <w:rPr>
          <w:b/>
          <w:sz w:val="24"/>
        </w:rPr>
      </w:r>
    </w:p>
    <w:p>
      <w:pPr>
        <w:pStyle w:val="Normal"/>
        <w:keepNext w:val="true"/>
        <w:jc w:val="center"/>
        <w:rPr>
          <w:sz w:val="24"/>
        </w:rPr>
      </w:pPr>
      <w:r>
        <w:rPr>
          <w:b/>
          <w:sz w:val="24"/>
        </w:rPr>
        <w:t>Documents to be delivered</w:t>
      </w:r>
    </w:p>
    <w:p>
      <w:pPr>
        <w:pStyle w:val="Normal"/>
        <w:keepNext w:val="true"/>
        <w:jc w:val="center"/>
        <w:rPr>
          <w:sz w:val="24"/>
        </w:rPr>
      </w:pPr>
      <w:r>
        <w:rPr>
          <w:sz w:val="24"/>
        </w:rPr>
      </w:r>
    </w:p>
    <w:p>
      <w:pPr>
        <w:pStyle w:val="Normal"/>
        <w:keepNext w:val="true"/>
        <w:jc w:val="center"/>
        <w:rPr>
          <w:sz w:val="24"/>
        </w:rPr>
      </w:pPr>
      <w:r>
        <w:rPr>
          <w:sz w:val="24"/>
        </w:rPr>
      </w:r>
    </w:p>
    <w:p>
      <w:pPr>
        <w:pStyle w:val="BodyText2"/>
        <w:jc w:val="both"/>
        <w:rPr>
          <w:b w:val="false"/>
        </w:rPr>
      </w:pPr>
      <w:r>
        <w:rPr>
          <w:b w:val="false"/>
        </w:rPr>
        <w:t>Section 4(a) of this Agreement is amended by deleting the following in the first sentence thereof:</w:t>
      </w:r>
    </w:p>
    <w:p>
      <w:pPr>
        <w:pStyle w:val="BodyText2"/>
        <w:rPr>
          <w:rFonts w:ascii="Times New" w:hAnsi="Times New" w:cs="Times New"/>
          <w:b w:val="false"/>
        </w:rPr>
      </w:pPr>
      <w:r>
        <w:rPr>
          <w:rFonts w:cs="Times New" w:ascii="Times New" w:hAnsi="Times New"/>
          <w:b w:val="false"/>
        </w:rPr>
      </w:r>
    </w:p>
    <w:p>
      <w:pPr>
        <w:pStyle w:val="BodyText2"/>
        <w:ind w:firstLine="720" w:end="0"/>
        <w:jc w:val="both"/>
        <w:rPr>
          <w:b w:val="false"/>
        </w:rPr>
      </w:pPr>
      <w:r>
        <w:rPr>
          <w:b w:val="false"/>
        </w:rPr>
        <w:t>, in certain cases under subparagraph (iii) below,</w:t>
      </w:r>
    </w:p>
    <w:p>
      <w:pPr>
        <w:pStyle w:val="BodyText2"/>
        <w:ind w:firstLine="720" w:end="0"/>
        <w:rPr>
          <w:b w:val="false"/>
        </w:rPr>
      </w:pPr>
      <w:r>
        <w:rPr>
          <w:b w:val="false"/>
        </w:rPr>
      </w:r>
    </w:p>
    <w:p>
      <w:pPr>
        <w:pStyle w:val="BodyText2"/>
        <w:jc w:val="both"/>
        <w:rPr>
          <w:b w:val="false"/>
        </w:rPr>
      </w:pPr>
      <w:r>
        <w:rPr>
          <w:b w:val="false"/>
        </w:rPr>
        <w:t>Section 4(a)(iii) of this Agreement is amended to read as follows:</w:t>
      </w:r>
    </w:p>
    <w:p>
      <w:pPr>
        <w:pStyle w:val="BodyText2"/>
        <w:rPr>
          <w:b w:val="false"/>
        </w:rPr>
      </w:pPr>
      <w:r>
        <w:rPr>
          <w:b w:val="false"/>
        </w:rPr>
      </w:r>
    </w:p>
    <w:p>
      <w:pPr>
        <w:pStyle w:val="BodyText2"/>
        <w:ind w:start="720" w:end="0"/>
        <w:jc w:val="both"/>
        <w:rPr>
          <w:b w:val="false"/>
        </w:rPr>
      </w:pPr>
      <w:r>
        <w:rPr>
          <w:b w:val="false"/>
        </w:rPr>
        <w:t>(iii) any forms, documents or certificates that may be required or reasonably requested in order to allow such other party or its Credit Support Provider to make a payment under this Agreement or any applicable Credit Support Document without any deduction or withholding for or on account of any Tax, or with such deduction or withholding at a reduced rate, with any such forms, documents, or certificates to be accurate and completed in a manner reasonably satisfactory to such other party, and to be executed and to be delivered with any required certification to such other party (or to such government or taxing authority as such other party reasonably directs), promptly upon the earlier of (A) reasonable demand by such other party and (B) learning that any such forms, documents or certificates are required,</w:t>
      </w:r>
    </w:p>
    <w:p>
      <w:pPr>
        <w:pStyle w:val="Normal"/>
        <w:keepNext w:val="true"/>
        <w:jc w:val="both"/>
        <w:rPr>
          <w:b/>
          <w:sz w:val="24"/>
        </w:rPr>
      </w:pPr>
      <w:r>
        <w:rPr>
          <w:b/>
          <w:sz w:val="24"/>
        </w:rPr>
      </w:r>
    </w:p>
    <w:p>
      <w:pPr>
        <w:pStyle w:val="Normal"/>
        <w:keepNext w:val="true"/>
        <w:rPr>
          <w:sz w:val="24"/>
        </w:rPr>
      </w:pPr>
      <w:r>
        <w:rPr>
          <w:sz w:val="24"/>
        </w:rPr>
        <w:t>For the purpose of Section 4(a):</w:t>
      </w:r>
    </w:p>
    <w:p>
      <w:pPr>
        <w:pStyle w:val="Normal"/>
        <w:keepNext w:val="true"/>
        <w:spacing w:lineRule="auto" w:line="120"/>
        <w:jc w:val="center"/>
        <w:rPr>
          <w:sz w:val="24"/>
        </w:rPr>
      </w:pPr>
      <w:r>
        <w:rPr>
          <w:sz w:val="24"/>
        </w:rPr>
      </w:r>
    </w:p>
    <w:p>
      <w:pPr>
        <w:pStyle w:val="Normal"/>
        <w:keepNext w:val="true"/>
        <w:rPr/>
      </w:pPr>
      <w:r>
        <w:rPr/>
        <w:t>(a)</w:t>
      </w:r>
      <w:r>
        <w:rPr>
          <w:sz w:val="24"/>
        </w:rPr>
        <w:tab/>
        <w:t>Tax forms, documents, or certificates to be delivered:</w:t>
      </w:r>
    </w:p>
    <w:p>
      <w:pPr>
        <w:pStyle w:val="Normal"/>
        <w:keepNext w:val="true"/>
        <w:rPr>
          <w:sz w:val="24"/>
        </w:rPr>
      </w:pPr>
      <w:r>
        <w:rPr>
          <w:sz w:val="24"/>
        </w:rPr>
      </w:r>
    </w:p>
    <w:p>
      <w:pPr>
        <w:pStyle w:val="Normal"/>
        <w:keepNext w:val="true"/>
        <w:rPr>
          <w:sz w:val="24"/>
        </w:rPr>
      </w:pPr>
      <w:r>
        <w:rPr>
          <w:b/>
          <w:i/>
          <w:sz w:val="24"/>
          <w:highlight w:val="cyan"/>
        </w:rPr>
        <w:t>[Choose the appropriate payee representation for Party B based on its status]:</w:t>
      </w:r>
    </w:p>
    <w:p>
      <w:pPr>
        <w:pStyle w:val="Normal"/>
        <w:rPr>
          <w:sz w:val="24"/>
        </w:rPr>
      </w:pPr>
      <w:r>
        <w:rPr>
          <w:sz w:val="24"/>
        </w:rPr>
      </w:r>
    </w:p>
    <w:p>
      <w:pPr>
        <w:pStyle w:val="BodyText2"/>
        <w:rPr/>
      </w:pPr>
      <w:r>
        <w:rPr>
          <w:b w:val="false"/>
        </w:rPr>
        <w:t>[</w:t>
      </w:r>
      <w:r>
        <w:rPr>
          <w:b w:val="false"/>
          <w:i/>
          <w:shd w:fill="C0C0C0" w:val="clear"/>
        </w:rPr>
        <w:t>If Party B is a U.S. entity, insert the following</w:t>
      </w:r>
      <w:r>
        <w:rPr>
          <w:b w:val="false"/>
        </w:rPr>
        <w:t>]:</w:t>
      </w:r>
    </w:p>
    <w:p>
      <w:pPr>
        <w:pStyle w:val="BodyText2"/>
        <w:rPr>
          <w:b w:val="false"/>
        </w:rPr>
      </w:pPr>
      <w:r>
        <w:rPr>
          <w:b w:val="false"/>
        </w:rPr>
      </w:r>
    </w:p>
    <w:p>
      <w:pPr>
        <w:pStyle w:val="BodyText2"/>
        <w:tabs>
          <w:tab w:val="clear" w:pos="3600"/>
          <w:tab w:val="clear" w:pos="4050"/>
          <w:tab w:val="left" w:pos="-180" w:leader="none"/>
          <w:tab w:val="left" w:pos="-90" w:leader="none"/>
        </w:tabs>
        <w:ind w:hanging="720" w:start="1440" w:end="0"/>
        <w:jc w:val="both"/>
        <w:rPr>
          <w:b w:val="false"/>
        </w:rPr>
      </w:pPr>
      <w:r>
        <w:rPr>
          <w:b w:val="false"/>
        </w:rPr>
        <w:t>(i)</w:t>
        <w:tab/>
        <w:t>Party B covenants that on or before the date on which Party A makes any payment to Party B it will provide Party A with a properly executed United States Internal Revenue Service Form W-9, and after such date it will provide additional Internal Revenue Service Forms W-9, or appropriate successor forms, to the extent the form previously furnished has ceased to be effective, the information therein has become inaccurate or such form has been superseded.</w:t>
      </w:r>
    </w:p>
    <w:p>
      <w:pPr>
        <w:pStyle w:val="BodyText2"/>
        <w:ind w:start="720" w:end="0"/>
        <w:rPr>
          <w:b w:val="false"/>
        </w:rPr>
      </w:pPr>
      <w:r>
        <w:rPr>
          <w:b w:val="false"/>
        </w:rPr>
      </w:r>
    </w:p>
    <w:p>
      <w:pPr>
        <w:pStyle w:val="BodyText2"/>
        <w:rPr/>
      </w:pPr>
      <w:r>
        <w:rPr>
          <w:b w:val="false"/>
        </w:rPr>
        <w:t>[</w:t>
      </w:r>
      <w:r>
        <w:rPr>
          <w:b w:val="false"/>
          <w:i/>
          <w:shd w:fill="C0C0C0" w:val="clear"/>
        </w:rPr>
        <w:t>If Party B is a U.S. branch of a foreign entity, insert the following</w:t>
      </w:r>
      <w:r>
        <w:rPr>
          <w:b w:val="false"/>
        </w:rPr>
        <w:t>]:</w:t>
      </w:r>
    </w:p>
    <w:p>
      <w:pPr>
        <w:pStyle w:val="BodyText2"/>
        <w:rPr>
          <w:b w:val="false"/>
        </w:rPr>
      </w:pPr>
      <w:r>
        <w:rPr>
          <w:b w:val="false"/>
        </w:rPr>
      </w:r>
    </w:p>
    <w:p>
      <w:pPr>
        <w:pStyle w:val="BodyText2"/>
        <w:tabs>
          <w:tab w:val="clear" w:pos="3600"/>
          <w:tab w:val="clear" w:pos="4050"/>
          <w:tab w:val="left" w:pos="0" w:leader="none"/>
        </w:tabs>
        <w:ind w:hanging="720" w:start="1440" w:end="0"/>
        <w:jc w:val="both"/>
        <w:rPr>
          <w:b w:val="false"/>
        </w:rPr>
      </w:pPr>
      <w:r>
        <w:rPr>
          <w:b w:val="false"/>
        </w:rPr>
        <w:t>(i)</w:t>
        <w:tab/>
        <w:t>Party B covenants that on or before the date on which Party A makes any payment to Party B it will provide Party A with a properly executed United States Internal Revenue Service Form W-8ECI, and after such date it will provide additional Internal Revenue Service Forms W-8ECI, or appropriate successor forms, to the extent the form previously furnished has ceased to be effective, the information therein has become inaccurate or such form has been superseded.</w:t>
      </w:r>
    </w:p>
    <w:p>
      <w:pPr>
        <w:pStyle w:val="BodyText2"/>
        <w:ind w:start="720" w:end="0"/>
        <w:jc w:val="both"/>
        <w:rPr>
          <w:b w:val="false"/>
        </w:rPr>
      </w:pPr>
      <w:r>
        <w:rPr>
          <w:b w:val="false"/>
        </w:rPr>
      </w:r>
    </w:p>
    <w:p>
      <w:pPr>
        <w:pStyle w:val="BodyText2"/>
        <w:jc w:val="both"/>
        <w:rPr/>
      </w:pPr>
      <w:r>
        <w:rPr>
          <w:b w:val="false"/>
        </w:rPr>
        <w:t>[</w:t>
      </w:r>
      <w:r>
        <w:rPr>
          <w:b w:val="false"/>
          <w:i/>
          <w:shd w:fill="C0C0C0" w:val="clear"/>
        </w:rPr>
        <w:t>If Party B is a foreign entity or a foreign branch of a foreign entity, insert the following</w:t>
      </w:r>
      <w:r>
        <w:rPr>
          <w:b w:val="false"/>
        </w:rPr>
        <w:t>]:</w:t>
      </w:r>
    </w:p>
    <w:p>
      <w:pPr>
        <w:pStyle w:val="BodyText2"/>
        <w:jc w:val="both"/>
        <w:rPr>
          <w:b w:val="false"/>
        </w:rPr>
      </w:pPr>
      <w:r>
        <w:rPr>
          <w:b w:val="false"/>
        </w:rPr>
      </w:r>
    </w:p>
    <w:p>
      <w:pPr>
        <w:pStyle w:val="BodyText2"/>
        <w:tabs>
          <w:tab w:val="clear" w:pos="3600"/>
          <w:tab w:val="clear" w:pos="4050"/>
          <w:tab w:val="left" w:pos="-90" w:leader="none"/>
        </w:tabs>
        <w:ind w:hanging="720" w:start="1440" w:end="0"/>
        <w:jc w:val="both"/>
        <w:rPr>
          <w:b w:val="false"/>
        </w:rPr>
      </w:pPr>
      <w:r>
        <w:rPr>
          <w:b w:val="false"/>
        </w:rPr>
        <w:t>(i)</w:t>
        <w:tab/>
        <w:t>Party B covenants that on or before the date on which Party A makes any payment to Party B it will provide Party A with a properly executed United States Internal Revenue Service Form W-8BEN, and after such date it will provide additional Internal Revenue Service Forms W-8BEN, or appropriate successor forms, to the extent the form previously furnished has ceased to be effective, the information therein has become inaccurate or such form has been superseded.</w:t>
      </w:r>
    </w:p>
    <w:p>
      <w:pPr>
        <w:pStyle w:val="BodyText2"/>
        <w:ind w:start="720" w:end="0"/>
        <w:jc w:val="both"/>
        <w:rPr>
          <w:b w:val="false"/>
        </w:rPr>
      </w:pPr>
      <w:r>
        <w:rPr>
          <w:b w:val="false"/>
        </w:rPr>
      </w:r>
    </w:p>
    <w:p>
      <w:pPr>
        <w:pStyle w:val="BodyText2"/>
        <w:jc w:val="both"/>
        <w:rPr>
          <w:b w:val="false"/>
        </w:rPr>
      </w:pPr>
      <w:r>
        <w:rPr>
          <w:b w:val="false"/>
        </w:rPr>
        <w:t xml:space="preserve"> </w:t>
      </w:r>
    </w:p>
    <w:p>
      <w:pPr>
        <w:pStyle w:val="BodyText2"/>
        <w:jc w:val="both"/>
        <w:rPr>
          <w:b w:val="false"/>
        </w:rPr>
      </w:pPr>
      <w:r>
        <w:rPr>
          <w:b w:val="false"/>
        </w:rPr>
      </w:r>
    </w:p>
    <w:p>
      <w:pPr>
        <w:pStyle w:val="BodyText2"/>
        <w:rPr/>
      </w:pPr>
      <w:r>
        <w:rPr>
          <w:b w:val="false"/>
        </w:rPr>
        <w:t>[</w:t>
      </w:r>
      <w:r>
        <w:rPr>
          <w:b w:val="false"/>
          <w:i/>
          <w:shd w:fill="C0C0C0" w:val="clear"/>
        </w:rPr>
        <w:t>If Party B is a U.S. entity or a U.S. branch of a foreign entity, Party A also should make the following covenant</w:t>
      </w:r>
      <w:r>
        <w:rPr>
          <w:b w:val="false"/>
        </w:rPr>
        <w:t>]:</w:t>
      </w:r>
    </w:p>
    <w:p>
      <w:pPr>
        <w:pStyle w:val="BodyText2"/>
        <w:rPr>
          <w:b w:val="false"/>
        </w:rPr>
      </w:pPr>
      <w:r>
        <w:rPr>
          <w:b w:val="false"/>
        </w:rPr>
      </w:r>
    </w:p>
    <w:p>
      <w:pPr>
        <w:pStyle w:val="BodyText2"/>
        <w:rPr>
          <w:b w:val="false"/>
        </w:rPr>
      </w:pPr>
      <w:r>
        <w:rPr>
          <w:b w:val="false"/>
        </w:rPr>
      </w:r>
    </w:p>
    <w:p>
      <w:pPr>
        <w:pStyle w:val="BodyText2"/>
        <w:numPr>
          <w:ilvl w:val="0"/>
          <w:numId w:val="2"/>
        </w:numPr>
        <w:tabs>
          <w:tab w:val="clear" w:pos="3600"/>
          <w:tab w:val="clear" w:pos="4050"/>
          <w:tab w:val="left" w:pos="-90" w:leader="none"/>
          <w:tab w:val="left" w:pos="90" w:leader="none"/>
        </w:tabs>
        <w:jc w:val="both"/>
        <w:rPr>
          <w:b w:val="false"/>
        </w:rPr>
      </w:pPr>
      <w:r>
        <w:rPr>
          <w:b w:val="false"/>
        </w:rPr>
        <w:t>Party A covenants that on or before the date on which Party B makes any payment to Party A it will provide Party B with a properly executed United States Internal Revenue Service Form W-9, and after such date it will provide additional Internal Revenue Service Forms W-9, or appropriate successor forms, to the extent the form previously furnished has ceased to be effective, the information therein has become inaccurate or such form has been superseded.</w:t>
      </w:r>
    </w:p>
    <w:p>
      <w:pPr>
        <w:pStyle w:val="BodyText2"/>
        <w:tabs>
          <w:tab w:val="clear" w:pos="3600"/>
          <w:tab w:val="clear" w:pos="4050"/>
          <w:tab w:val="left" w:pos="-90" w:leader="none"/>
          <w:tab w:val="left" w:pos="90" w:leader="none"/>
        </w:tabs>
        <w:jc w:val="both"/>
        <w:rPr>
          <w:b w:val="false"/>
        </w:rPr>
      </w:pPr>
      <w:r>
        <w:rPr>
          <w:b w:val="false"/>
        </w:rPr>
      </w:r>
    </w:p>
    <w:p>
      <w:pPr>
        <w:pStyle w:val="BodyText2"/>
        <w:tabs>
          <w:tab w:val="clear" w:pos="3600"/>
          <w:tab w:val="clear" w:pos="4050"/>
          <w:tab w:val="left" w:pos="-90" w:leader="none"/>
          <w:tab w:val="left" w:pos="90" w:leader="none"/>
        </w:tabs>
        <w:jc w:val="both"/>
        <w:rPr>
          <w:b w:val="false"/>
        </w:rPr>
      </w:pPr>
      <w:r>
        <w:rPr>
          <w:b w:val="false"/>
        </w:rPr>
        <w:t>(b)</w:t>
        <w:tab/>
        <w:t>Other documents to be delivered are:</w:t>
      </w:r>
    </w:p>
    <w:p>
      <w:pPr>
        <w:pStyle w:val="BodyText2"/>
        <w:tabs>
          <w:tab w:val="clear" w:pos="3600"/>
          <w:tab w:val="clear" w:pos="4050"/>
          <w:tab w:val="left" w:pos="-90" w:leader="none"/>
          <w:tab w:val="left" w:pos="90" w:leader="none"/>
        </w:tabs>
        <w:ind w:start="720" w:end="0"/>
        <w:jc w:val="both"/>
        <w:rPr>
          <w:b w:val="false"/>
        </w:rPr>
      </w:pPr>
      <w:r>
        <w:rPr>
          <w:b w:val="false"/>
        </w:rPr>
      </w:r>
    </w:p>
    <w:p>
      <w:pPr>
        <w:pStyle w:val="BodyText2"/>
        <w:tabs>
          <w:tab w:val="clear" w:pos="3600"/>
          <w:tab w:val="clear" w:pos="4050"/>
          <w:tab w:val="left" w:pos="-90" w:leader="none"/>
          <w:tab w:val="left" w:pos="90" w:leader="none"/>
        </w:tabs>
        <w:ind w:start="720" w:end="0"/>
        <w:jc w:val="both"/>
        <w:rPr/>
      </w:pPr>
      <w:r>
        <w:rPr/>
      </w:r>
    </w:p>
    <w:p>
      <w:pPr>
        <w:pStyle w:val="Normal"/>
        <w:keepNext w:val="true"/>
        <w:spacing w:lineRule="auto" w:line="120"/>
        <w:jc w:val="center"/>
        <w:rPr>
          <w:sz w:val="24"/>
        </w:rPr>
      </w:pPr>
      <w:r>
        <w:rPr>
          <w:sz w:val="24"/>
        </w:rPr>
      </w:r>
    </w:p>
    <w:tbl>
      <w:tblPr>
        <w:tblW w:w="9358" w:type="dxa"/>
        <w:jc w:val="start"/>
        <w:tblInd w:w="120" w:type="dxa"/>
        <w:tblLayout w:type="fixed"/>
        <w:tblCellMar>
          <w:top w:w="0" w:type="dxa"/>
          <w:start w:w="120" w:type="dxa"/>
          <w:bottom w:w="0" w:type="dxa"/>
          <w:end w:w="120" w:type="dxa"/>
        </w:tblCellMar>
      </w:tblPr>
      <w:tblGrid>
        <w:gridCol w:w="1918"/>
        <w:gridCol w:w="4035"/>
        <w:gridCol w:w="1501"/>
        <w:gridCol w:w="1904"/>
      </w:tblGrid>
      <w:tr>
        <w:trPr/>
        <w:tc>
          <w:tcPr>
            <w:tcW w:w="1918" w:type="dxa"/>
            <w:tcBorders>
              <w:top w:val="double" w:sz="4" w:space="0" w:color="000000"/>
              <w:start w:val="double" w:sz="4" w:space="0" w:color="000000"/>
              <w:bottom w:val="single" w:sz="4" w:space="0" w:color="000000"/>
              <w:end w:val="single" w:sz="4" w:space="0" w:color="000000"/>
            </w:tcBorders>
          </w:tcPr>
          <w:p>
            <w:pPr>
              <w:pStyle w:val="Normal"/>
              <w:rPr>
                <w:sz w:val="24"/>
              </w:rPr>
            </w:pPr>
            <w:r>
              <w:rPr>
                <w:b/>
                <w:sz w:val="24"/>
              </w:rPr>
              <w:t>Party required to deliver document</w:t>
            </w:r>
          </w:p>
          <w:p>
            <w:pPr>
              <w:pStyle w:val="Normal"/>
              <w:keepNext w:val="true"/>
              <w:spacing w:lineRule="auto" w:line="120"/>
              <w:jc w:val="center"/>
              <w:rPr>
                <w:sz w:val="24"/>
              </w:rPr>
            </w:pPr>
            <w:r>
              <w:rPr>
                <w:sz w:val="24"/>
              </w:rPr>
            </w:r>
          </w:p>
          <w:p>
            <w:pPr>
              <w:pStyle w:val="Normal"/>
              <w:rPr>
                <w:sz w:val="24"/>
              </w:rPr>
            </w:pPr>
            <w:r>
              <w:rPr>
                <w:sz w:val="24"/>
              </w:rPr>
              <w:t>*Party A</w:t>
              <w:tab/>
              <w:tab/>
            </w:r>
          </w:p>
        </w:tc>
        <w:tc>
          <w:tcPr>
            <w:tcW w:w="4035" w:type="dxa"/>
            <w:tcBorders>
              <w:top w:val="double" w:sz="4" w:space="0" w:color="000000"/>
              <w:start w:val="single" w:sz="4" w:space="0" w:color="000000"/>
              <w:bottom w:val="single" w:sz="4" w:space="0" w:color="000000"/>
              <w:end w:val="single" w:sz="4" w:space="0" w:color="000000"/>
            </w:tcBorders>
          </w:tcPr>
          <w:p>
            <w:pPr>
              <w:pStyle w:val="Normal"/>
              <w:rPr>
                <w:b/>
                <w:sz w:val="24"/>
              </w:rPr>
            </w:pPr>
            <w:r>
              <w:rPr>
                <w:b/>
                <w:sz w:val="24"/>
              </w:rPr>
              <w:t>Form/Document/</w:t>
            </w:r>
          </w:p>
          <w:p>
            <w:pPr>
              <w:pStyle w:val="Normal"/>
              <w:rPr>
                <w:sz w:val="24"/>
              </w:rPr>
            </w:pPr>
            <w:r>
              <w:rPr>
                <w:b/>
                <w:sz w:val="24"/>
              </w:rPr>
              <w:t>Certificate</w:t>
            </w:r>
          </w:p>
          <w:p>
            <w:pPr>
              <w:pStyle w:val="Normal"/>
              <w:rPr>
                <w:b/>
                <w:sz w:val="24"/>
              </w:rPr>
            </w:pPr>
            <w:r>
              <w:rPr>
                <w:b/>
                <w:sz w:val="24"/>
                <w:highlight w:val="cyan"/>
              </w:rPr>
              <w:t>*REMOVE IF NO CSP</w:t>
            </w:r>
          </w:p>
          <w:p>
            <w:pPr>
              <w:pStyle w:val="Normal"/>
              <w:keepNext w:val="true"/>
              <w:spacing w:lineRule="auto" w:line="120"/>
              <w:jc w:val="center"/>
              <w:rPr>
                <w:b/>
                <w:sz w:val="24"/>
              </w:rPr>
            </w:pPr>
            <w:r>
              <w:rPr>
                <w:b/>
                <w:sz w:val="24"/>
              </w:rPr>
            </w:r>
          </w:p>
          <w:p>
            <w:pPr>
              <w:pStyle w:val="Normal"/>
              <w:rPr>
                <w:sz w:val="24"/>
              </w:rPr>
            </w:pPr>
            <w:r>
              <w:rPr>
                <w:sz w:val="24"/>
              </w:rPr>
              <w:t xml:space="preserve">A guarantee, dated the date hereof, issued by Credit Support Provider in favor of Party B, substantially in the form of Exhibit I hereto. </w:t>
            </w:r>
          </w:p>
        </w:tc>
        <w:tc>
          <w:tcPr>
            <w:tcW w:w="1501" w:type="dxa"/>
            <w:tcBorders>
              <w:top w:val="double" w:sz="4" w:space="0" w:color="000000"/>
              <w:start w:val="single" w:sz="4" w:space="0" w:color="000000"/>
              <w:bottom w:val="single" w:sz="4" w:space="0" w:color="000000"/>
              <w:end w:val="single" w:sz="4" w:space="0" w:color="000000"/>
            </w:tcBorders>
          </w:tcPr>
          <w:p>
            <w:pPr>
              <w:pStyle w:val="Normal"/>
              <w:rPr>
                <w:sz w:val="24"/>
              </w:rPr>
            </w:pPr>
            <w:r>
              <w:rPr>
                <w:b/>
                <w:sz w:val="24"/>
              </w:rPr>
              <w:t>Date by which to be delivered</w:t>
            </w:r>
          </w:p>
          <w:p>
            <w:pPr>
              <w:pStyle w:val="Normal"/>
              <w:keepNext w:val="true"/>
              <w:spacing w:lineRule="auto" w:line="120"/>
              <w:jc w:val="center"/>
              <w:rPr>
                <w:sz w:val="24"/>
              </w:rPr>
            </w:pPr>
            <w:r>
              <w:rPr>
                <w:sz w:val="24"/>
              </w:rPr>
            </w:r>
          </w:p>
          <w:p>
            <w:pPr>
              <w:pStyle w:val="Normal"/>
              <w:rPr>
                <w:sz w:val="24"/>
              </w:rPr>
            </w:pPr>
            <w:r>
              <w:rPr>
                <w:sz w:val="24"/>
              </w:rPr>
              <w:t>Within five (5) Local Business Days of execution of this Agreement</w:t>
            </w:r>
          </w:p>
        </w:tc>
        <w:tc>
          <w:tcPr>
            <w:tcW w:w="1904" w:type="dxa"/>
            <w:tcBorders>
              <w:top w:val="double" w:sz="4" w:space="0" w:color="000000"/>
              <w:start w:val="single" w:sz="4" w:space="0" w:color="000000"/>
              <w:bottom w:val="single" w:sz="4" w:space="0" w:color="000000"/>
              <w:end w:val="double" w:sz="4" w:space="0" w:color="000000"/>
            </w:tcBorders>
          </w:tcPr>
          <w:p>
            <w:pPr>
              <w:pStyle w:val="Normal"/>
              <w:rPr>
                <w:b/>
                <w:sz w:val="24"/>
              </w:rPr>
            </w:pPr>
            <w:r>
              <w:rPr>
                <w:b/>
                <w:sz w:val="24"/>
              </w:rPr>
              <w:t>Covered by Section 3(d) Representation</w:t>
            </w:r>
          </w:p>
          <w:p>
            <w:pPr>
              <w:pStyle w:val="Normal"/>
              <w:keepNext w:val="true"/>
              <w:spacing w:lineRule="auto" w:line="120"/>
              <w:jc w:val="center"/>
              <w:rPr>
                <w:b/>
                <w:sz w:val="24"/>
              </w:rPr>
            </w:pPr>
            <w:r>
              <w:rPr>
                <w:b/>
                <w:sz w:val="24"/>
              </w:rPr>
            </w:r>
          </w:p>
          <w:p>
            <w:pPr>
              <w:pStyle w:val="Normal"/>
              <w:rPr>
                <w:sz w:val="24"/>
              </w:rPr>
            </w:pPr>
            <w:r>
              <w:rPr>
                <w:sz w:val="24"/>
              </w:rPr>
              <w:t>No</w:t>
            </w:r>
          </w:p>
        </w:tc>
      </w:tr>
      <w:tr>
        <w:trPr/>
        <w:tc>
          <w:tcPr>
            <w:tcW w:w="1918" w:type="dxa"/>
            <w:tcBorders>
              <w:top w:val="double" w:sz="4" w:space="0" w:color="000000"/>
              <w:start w:val="double" w:sz="4" w:space="0" w:color="000000"/>
              <w:bottom w:val="single" w:sz="4" w:space="0" w:color="000000"/>
              <w:end w:val="single" w:sz="4" w:space="0" w:color="000000"/>
            </w:tcBorders>
          </w:tcPr>
          <w:p>
            <w:pPr>
              <w:pStyle w:val="Normal"/>
              <w:rPr>
                <w:sz w:val="24"/>
              </w:rPr>
            </w:pPr>
            <w:r>
              <w:rPr>
                <w:sz w:val="24"/>
              </w:rPr>
              <w:t>*Party B</w:t>
            </w:r>
          </w:p>
        </w:tc>
        <w:tc>
          <w:tcPr>
            <w:tcW w:w="4035" w:type="dxa"/>
            <w:tcBorders>
              <w:top w:val="double" w:sz="4" w:space="0" w:color="000000"/>
              <w:start w:val="single" w:sz="4" w:space="0" w:color="000000"/>
              <w:bottom w:val="single" w:sz="4" w:space="0" w:color="000000"/>
              <w:end w:val="single" w:sz="4" w:space="0" w:color="000000"/>
            </w:tcBorders>
          </w:tcPr>
          <w:p>
            <w:pPr>
              <w:pStyle w:val="Normal"/>
              <w:rPr>
                <w:sz w:val="24"/>
              </w:rPr>
            </w:pPr>
            <w:r>
              <w:rPr>
                <w:sz w:val="24"/>
              </w:rPr>
              <w:t>A guarantee, dated the date hereof, issued by Credit Support Provider in favor of Party A.</w:t>
            </w:r>
          </w:p>
        </w:tc>
        <w:tc>
          <w:tcPr>
            <w:tcW w:w="1501" w:type="dxa"/>
            <w:tcBorders>
              <w:top w:val="double" w:sz="4" w:space="0" w:color="000000"/>
              <w:start w:val="single" w:sz="4" w:space="0" w:color="000000"/>
              <w:bottom w:val="single" w:sz="4" w:space="0" w:color="000000"/>
              <w:end w:val="single" w:sz="4" w:space="0" w:color="000000"/>
            </w:tcBorders>
          </w:tcPr>
          <w:p>
            <w:pPr>
              <w:pStyle w:val="Normal"/>
              <w:rPr>
                <w:sz w:val="24"/>
              </w:rPr>
            </w:pPr>
            <w:r>
              <w:rPr>
                <w:sz w:val="24"/>
              </w:rPr>
              <w:t>As of the execution of this Agreement</w:t>
            </w:r>
          </w:p>
        </w:tc>
        <w:tc>
          <w:tcPr>
            <w:tcW w:w="1904" w:type="dxa"/>
            <w:tcBorders>
              <w:top w:val="double" w:sz="4" w:space="0" w:color="000000"/>
              <w:start w:val="single" w:sz="4" w:space="0" w:color="000000"/>
              <w:bottom w:val="single" w:sz="4" w:space="0" w:color="000000"/>
              <w:end w:val="double" w:sz="4" w:space="0" w:color="000000"/>
            </w:tcBorders>
          </w:tcPr>
          <w:p>
            <w:pPr>
              <w:pStyle w:val="Normal"/>
              <w:rPr>
                <w:sz w:val="24"/>
              </w:rPr>
            </w:pPr>
            <w:r>
              <w:rPr>
                <w:sz w:val="24"/>
              </w:rPr>
              <w:t>No</w:t>
            </w:r>
          </w:p>
        </w:tc>
      </w:tr>
      <w:tr>
        <w:trPr/>
        <w:tc>
          <w:tcPr>
            <w:tcW w:w="1918" w:type="dxa"/>
            <w:tcBorders>
              <w:top w:val="double" w:sz="4" w:space="0" w:color="000000"/>
              <w:start w:val="double" w:sz="4" w:space="0" w:color="000000"/>
              <w:bottom w:val="single" w:sz="4" w:space="0" w:color="000000"/>
              <w:end w:val="single" w:sz="4" w:space="0" w:color="000000"/>
            </w:tcBorders>
          </w:tcPr>
          <w:p>
            <w:pPr>
              <w:pStyle w:val="Normal"/>
              <w:rPr>
                <w:sz w:val="24"/>
              </w:rPr>
            </w:pPr>
            <w:r>
              <w:rPr>
                <w:sz w:val="24"/>
              </w:rPr>
              <w:t>Party A and Party B</w:t>
            </w:r>
          </w:p>
        </w:tc>
        <w:tc>
          <w:tcPr>
            <w:tcW w:w="4035" w:type="dxa"/>
            <w:tcBorders>
              <w:top w:val="double" w:sz="4" w:space="0" w:color="000000"/>
              <w:start w:val="single" w:sz="4" w:space="0" w:color="000000"/>
              <w:bottom w:val="single" w:sz="4" w:space="0" w:color="000000"/>
              <w:end w:val="single" w:sz="4" w:space="0" w:color="000000"/>
            </w:tcBorders>
          </w:tcPr>
          <w:p>
            <w:pPr>
              <w:pStyle w:val="Normal"/>
              <w:rPr>
                <w:sz w:val="24"/>
              </w:rPr>
            </w:pPr>
            <w:r>
              <w:rPr>
                <w:sz w:val="24"/>
              </w:rPr>
              <w:t>The Credit Support Annex as of even date herewith.</w:t>
            </w:r>
          </w:p>
        </w:tc>
        <w:tc>
          <w:tcPr>
            <w:tcW w:w="1501" w:type="dxa"/>
            <w:tcBorders>
              <w:top w:val="double" w:sz="4" w:space="0" w:color="000000"/>
              <w:start w:val="single" w:sz="4" w:space="0" w:color="000000"/>
              <w:bottom w:val="single" w:sz="4" w:space="0" w:color="000000"/>
              <w:end w:val="single" w:sz="4" w:space="0" w:color="000000"/>
            </w:tcBorders>
          </w:tcPr>
          <w:p>
            <w:pPr>
              <w:pStyle w:val="Normal"/>
              <w:rPr>
                <w:sz w:val="24"/>
              </w:rPr>
            </w:pPr>
            <w:r>
              <w:rPr>
                <w:sz w:val="24"/>
              </w:rPr>
              <w:t>As of the execution of this  Agreement.</w:t>
            </w:r>
          </w:p>
        </w:tc>
        <w:tc>
          <w:tcPr>
            <w:tcW w:w="1904" w:type="dxa"/>
            <w:tcBorders>
              <w:top w:val="double" w:sz="4" w:space="0" w:color="000000"/>
              <w:start w:val="single" w:sz="4" w:space="0" w:color="000000"/>
              <w:bottom w:val="single" w:sz="4" w:space="0" w:color="000000"/>
              <w:end w:val="double" w:sz="4" w:space="0" w:color="000000"/>
            </w:tcBorders>
          </w:tcPr>
          <w:p>
            <w:pPr>
              <w:pStyle w:val="Normal"/>
              <w:rPr>
                <w:sz w:val="24"/>
              </w:rPr>
            </w:pPr>
            <w:r>
              <w:rPr>
                <w:sz w:val="24"/>
              </w:rPr>
              <w:t>No</w:t>
            </w:r>
          </w:p>
        </w:tc>
      </w:tr>
      <w:tr>
        <w:trPr/>
        <w:tc>
          <w:tcPr>
            <w:tcW w:w="1918" w:type="dxa"/>
            <w:tcBorders>
              <w:top w:val="double" w:sz="4" w:space="0" w:color="000000"/>
              <w:start w:val="double" w:sz="4" w:space="0" w:color="000000"/>
              <w:bottom w:val="double" w:sz="4" w:space="0" w:color="000000"/>
              <w:end w:val="single" w:sz="4" w:space="0" w:color="000000"/>
            </w:tcBorders>
          </w:tcPr>
          <w:p>
            <w:pPr>
              <w:pStyle w:val="Normal"/>
              <w:rPr>
                <w:sz w:val="24"/>
              </w:rPr>
            </w:pPr>
            <w:r>
              <w:rPr>
                <w:sz w:val="24"/>
              </w:rPr>
              <w:t>*Party A and Party B</w:t>
            </w:r>
          </w:p>
        </w:tc>
        <w:tc>
          <w:tcPr>
            <w:tcW w:w="4035" w:type="dxa"/>
            <w:tcBorders>
              <w:top w:val="double" w:sz="4" w:space="0" w:color="000000"/>
              <w:start w:val="single" w:sz="4" w:space="0" w:color="000000"/>
              <w:bottom w:val="double" w:sz="4" w:space="0" w:color="000000"/>
              <w:end w:val="single" w:sz="4" w:space="0" w:color="000000"/>
            </w:tcBorders>
          </w:tcPr>
          <w:p>
            <w:pPr>
              <w:pStyle w:val="Normal"/>
              <w:rPr>
                <w:sz w:val="24"/>
              </w:rPr>
            </w:pPr>
            <w:r>
              <w:rPr>
                <w:sz w:val="24"/>
              </w:rPr>
              <w:t>Certified copy of Certificate of Authority, Incumbency and Specimen Signatures and Resolutions adopted by the Board of Directors of any Credit Support Provider, authorizing the execution, delivery and performance of any Credit Support Document hereunder</w:t>
            </w:r>
          </w:p>
        </w:tc>
        <w:tc>
          <w:tcPr>
            <w:tcW w:w="1501" w:type="dxa"/>
            <w:tcBorders>
              <w:top w:val="double" w:sz="4" w:space="0" w:color="000000"/>
              <w:start w:val="single" w:sz="4" w:space="0" w:color="000000"/>
              <w:bottom w:val="double" w:sz="4" w:space="0" w:color="000000"/>
              <w:end w:val="single" w:sz="4" w:space="0" w:color="000000"/>
            </w:tcBorders>
          </w:tcPr>
          <w:p>
            <w:pPr>
              <w:pStyle w:val="Normal"/>
              <w:rPr>
                <w:sz w:val="24"/>
              </w:rPr>
            </w:pPr>
            <w:r>
              <w:rPr>
                <w:sz w:val="24"/>
              </w:rPr>
              <w:t>Upon Request</w:t>
            </w:r>
          </w:p>
        </w:tc>
        <w:tc>
          <w:tcPr>
            <w:tcW w:w="1904" w:type="dxa"/>
            <w:tcBorders>
              <w:top w:val="double" w:sz="4" w:space="0" w:color="000000"/>
              <w:start w:val="single" w:sz="4" w:space="0" w:color="000000"/>
              <w:bottom w:val="double" w:sz="4" w:space="0" w:color="000000"/>
              <w:end w:val="double" w:sz="4" w:space="0" w:color="000000"/>
            </w:tcBorders>
          </w:tcPr>
          <w:p>
            <w:pPr>
              <w:pStyle w:val="Normal"/>
              <w:rPr>
                <w:sz w:val="24"/>
              </w:rPr>
            </w:pPr>
            <w:r>
              <w:rPr>
                <w:sz w:val="24"/>
              </w:rPr>
              <w:t>Yes</w:t>
            </w:r>
          </w:p>
        </w:tc>
      </w:tr>
      <w:tr>
        <w:trPr/>
        <w:tc>
          <w:tcPr>
            <w:tcW w:w="1918" w:type="dxa"/>
            <w:tcBorders>
              <w:top w:val="double" w:sz="4" w:space="0" w:color="000000"/>
              <w:start w:val="double" w:sz="4" w:space="0" w:color="000000"/>
              <w:bottom w:val="double" w:sz="4" w:space="0" w:color="000000"/>
              <w:end w:val="single" w:sz="4" w:space="0" w:color="000000"/>
            </w:tcBorders>
          </w:tcPr>
          <w:p>
            <w:pPr>
              <w:pStyle w:val="Normal"/>
              <w:rPr>
                <w:sz w:val="24"/>
              </w:rPr>
            </w:pPr>
            <w:r>
              <w:rPr>
                <w:sz w:val="24"/>
              </w:rPr>
              <w:t>Party A and Party B</w:t>
            </w:r>
          </w:p>
        </w:tc>
        <w:tc>
          <w:tcPr>
            <w:tcW w:w="4035" w:type="dxa"/>
            <w:tcBorders>
              <w:top w:val="double" w:sz="4" w:space="0" w:color="000000"/>
              <w:start w:val="single" w:sz="4" w:space="0" w:color="000000"/>
              <w:bottom w:val="double" w:sz="4" w:space="0" w:color="000000"/>
              <w:end w:val="single" w:sz="4" w:space="0" w:color="000000"/>
            </w:tcBorders>
          </w:tcPr>
          <w:p>
            <w:pPr>
              <w:pStyle w:val="WPDefault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left" w:pos="-1440" w:leader="none"/>
                <w:tab w:val="left" w:pos="-720" w:leader="none"/>
              </w:tabs>
              <w:rPr/>
            </w:pPr>
            <w:r>
              <w:rPr/>
              <w:t>Certified copy of Certificate of Authority, Incumbency and Specimen Signatures and Resolutions adopted by the Board of Directors, or relevant committee of the Board of Directors, of Party A’s general partner or Party B (as applicable), authorizing the execution, delivery and performance of this Agreement and the Transactions contemplated hereunder.</w:t>
            </w:r>
          </w:p>
        </w:tc>
        <w:tc>
          <w:tcPr>
            <w:tcW w:w="1501" w:type="dxa"/>
            <w:tcBorders>
              <w:top w:val="double" w:sz="4" w:space="0" w:color="000000"/>
              <w:start w:val="single" w:sz="4" w:space="0" w:color="000000"/>
              <w:bottom w:val="double" w:sz="4" w:space="0" w:color="000000"/>
              <w:end w:val="single" w:sz="4" w:space="0" w:color="000000"/>
            </w:tcBorders>
          </w:tcPr>
          <w:p>
            <w:pPr>
              <w:pStyle w:val="Normal"/>
              <w:rPr>
                <w:sz w:val="24"/>
              </w:rPr>
            </w:pPr>
            <w:r>
              <w:rPr>
                <w:sz w:val="24"/>
              </w:rPr>
              <w:t>Upon Request</w:t>
            </w:r>
          </w:p>
        </w:tc>
        <w:tc>
          <w:tcPr>
            <w:tcW w:w="1904" w:type="dxa"/>
            <w:tcBorders>
              <w:top w:val="double" w:sz="4" w:space="0" w:color="000000"/>
              <w:start w:val="single" w:sz="4" w:space="0" w:color="000000"/>
              <w:bottom w:val="double" w:sz="4" w:space="0" w:color="000000"/>
              <w:end w:val="double" w:sz="4" w:space="0" w:color="000000"/>
            </w:tcBorders>
          </w:tcPr>
          <w:p>
            <w:pPr>
              <w:pStyle w:val="Normal"/>
              <w:rPr>
                <w:sz w:val="24"/>
              </w:rPr>
            </w:pPr>
            <w:r>
              <w:rPr>
                <w:sz w:val="24"/>
              </w:rPr>
              <w:t>Yes</w:t>
            </w:r>
          </w:p>
        </w:tc>
      </w:tr>
      <w:tr>
        <w:trPr/>
        <w:tc>
          <w:tcPr>
            <w:tcW w:w="1918" w:type="dxa"/>
            <w:tcBorders>
              <w:top w:val="double" w:sz="4" w:space="0" w:color="000000"/>
              <w:start w:val="double" w:sz="4" w:space="0" w:color="000000"/>
              <w:bottom w:val="double" w:sz="4" w:space="0" w:color="000000"/>
              <w:end w:val="single" w:sz="4" w:space="0" w:color="000000"/>
            </w:tcBorders>
          </w:tcPr>
          <w:p>
            <w:pPr>
              <w:pStyle w:val="Normal"/>
              <w:rPr>
                <w:sz w:val="24"/>
              </w:rPr>
            </w:pPr>
            <w:r>
              <w:rPr>
                <w:sz w:val="24"/>
              </w:rPr>
              <w:t>Party A and Party B</w:t>
            </w:r>
          </w:p>
        </w:tc>
        <w:tc>
          <w:tcPr>
            <w:tcW w:w="4035" w:type="dxa"/>
            <w:tcBorders>
              <w:top w:val="double" w:sz="4" w:space="0" w:color="000000"/>
              <w:start w:val="single" w:sz="4" w:space="0" w:color="000000"/>
              <w:bottom w:val="double" w:sz="4" w:space="0" w:color="000000"/>
              <w:end w:val="single" w:sz="4" w:space="0" w:color="000000"/>
            </w:tcBorders>
          </w:tcPr>
          <w:p>
            <w:pPr>
              <w:pStyle w:val="Normal"/>
              <w:rPr/>
            </w:pPr>
            <w:r>
              <w:rPr>
                <w:sz w:val="24"/>
              </w:rPr>
              <w:t xml:space="preserve">Audited annual consolidated financial statements, certified by independent auditors and prepared in accordance with Generally Accepted Accounting Principles (“GAAP”), of Party A’s Credit Support Provider and, in the case of Party B, </w:t>
            </w:r>
            <w:r>
              <w:rPr>
                <w:sz w:val="24"/>
                <w:highlight w:val="cyan"/>
              </w:rPr>
              <w:t>*Party B’s Credit Support Provider and</w:t>
            </w:r>
            <w:r>
              <w:rPr>
                <w:sz w:val="24"/>
              </w:rPr>
              <w:t xml:space="preserve"> Party B </w:t>
            </w:r>
          </w:p>
        </w:tc>
        <w:tc>
          <w:tcPr>
            <w:tcW w:w="1501" w:type="dxa"/>
            <w:tcBorders>
              <w:top w:val="double" w:sz="4" w:space="0" w:color="000000"/>
              <w:start w:val="single" w:sz="4" w:space="0" w:color="000000"/>
              <w:bottom w:val="double" w:sz="4" w:space="0" w:color="000000"/>
              <w:end w:val="single" w:sz="4" w:space="0" w:color="000000"/>
            </w:tcBorders>
          </w:tcPr>
          <w:p>
            <w:pPr>
              <w:pStyle w:val="Normal"/>
              <w:rPr>
                <w:sz w:val="24"/>
              </w:rPr>
            </w:pPr>
            <w:r>
              <w:rPr>
                <w:sz w:val="24"/>
              </w:rPr>
              <w:t>Upon Request (and as soon as publicly available)</w:t>
            </w:r>
          </w:p>
        </w:tc>
        <w:tc>
          <w:tcPr>
            <w:tcW w:w="1904" w:type="dxa"/>
            <w:tcBorders>
              <w:top w:val="double" w:sz="4" w:space="0" w:color="000000"/>
              <w:start w:val="single" w:sz="4" w:space="0" w:color="000000"/>
              <w:bottom w:val="double" w:sz="4" w:space="0" w:color="000000"/>
              <w:end w:val="double" w:sz="4" w:space="0" w:color="000000"/>
            </w:tcBorders>
          </w:tcPr>
          <w:p>
            <w:pPr>
              <w:pStyle w:val="Normal"/>
              <w:rPr>
                <w:sz w:val="24"/>
              </w:rPr>
            </w:pPr>
            <w:r>
              <w:rPr>
                <w:sz w:val="24"/>
              </w:rPr>
              <w:t>Yes</w:t>
            </w:r>
          </w:p>
        </w:tc>
      </w:tr>
      <w:tr>
        <w:trPr/>
        <w:tc>
          <w:tcPr>
            <w:tcW w:w="1918" w:type="dxa"/>
            <w:tcBorders>
              <w:top w:val="double" w:sz="4" w:space="0" w:color="000000"/>
              <w:start w:val="double" w:sz="4" w:space="0" w:color="000000"/>
              <w:bottom w:val="double" w:sz="4" w:space="0" w:color="000000"/>
              <w:end w:val="single" w:sz="4" w:space="0" w:color="000000"/>
            </w:tcBorders>
          </w:tcPr>
          <w:p>
            <w:pPr>
              <w:pStyle w:val="Normal"/>
              <w:rPr>
                <w:sz w:val="24"/>
              </w:rPr>
            </w:pPr>
            <w:r>
              <w:rPr>
                <w:sz w:val="24"/>
              </w:rPr>
              <w:t>Party A and Party B</w:t>
            </w:r>
          </w:p>
        </w:tc>
        <w:tc>
          <w:tcPr>
            <w:tcW w:w="4035" w:type="dxa"/>
            <w:tcBorders>
              <w:top w:val="double" w:sz="4" w:space="0" w:color="000000"/>
              <w:start w:val="single" w:sz="4" w:space="0" w:color="000000"/>
              <w:bottom w:val="double" w:sz="4" w:space="0" w:color="000000"/>
              <w:end w:val="single" w:sz="4" w:space="0" w:color="000000"/>
            </w:tcBorders>
          </w:tcPr>
          <w:p>
            <w:pPr>
              <w:pStyle w:val="Normal"/>
              <w:rPr/>
            </w:pPr>
            <w:r>
              <w:rPr>
                <w:sz w:val="24"/>
              </w:rPr>
              <w:t xml:space="preserve">Unaudited quarterly consolidated financial statements, certified by independent auditors and prepared in accordance with GAAP, of Party A’s Credit Support Provider and, in the case of Party B, </w:t>
            </w:r>
            <w:r>
              <w:rPr>
                <w:sz w:val="24"/>
                <w:highlight w:val="cyan"/>
              </w:rPr>
              <w:t>*Party B’s Credit Support Provider and</w:t>
            </w:r>
            <w:r>
              <w:rPr>
                <w:sz w:val="24"/>
              </w:rPr>
              <w:t xml:space="preserve"> Party B.</w:t>
            </w:r>
          </w:p>
        </w:tc>
        <w:tc>
          <w:tcPr>
            <w:tcW w:w="1501" w:type="dxa"/>
            <w:tcBorders>
              <w:top w:val="double" w:sz="4" w:space="0" w:color="000000"/>
              <w:start w:val="single" w:sz="4" w:space="0" w:color="000000"/>
              <w:bottom w:val="double" w:sz="4" w:space="0" w:color="000000"/>
              <w:end w:val="single" w:sz="4" w:space="0" w:color="000000"/>
            </w:tcBorders>
          </w:tcPr>
          <w:p>
            <w:pPr>
              <w:pStyle w:val="Normal"/>
              <w:rPr>
                <w:sz w:val="24"/>
              </w:rPr>
            </w:pPr>
            <w:r>
              <w:rPr>
                <w:sz w:val="24"/>
              </w:rPr>
              <w:t>Upon Request</w:t>
            </w:r>
          </w:p>
        </w:tc>
        <w:tc>
          <w:tcPr>
            <w:tcW w:w="1904" w:type="dxa"/>
            <w:tcBorders>
              <w:top w:val="double" w:sz="4" w:space="0" w:color="000000"/>
              <w:start w:val="single" w:sz="4" w:space="0" w:color="000000"/>
              <w:bottom w:val="double" w:sz="4" w:space="0" w:color="000000"/>
              <w:end w:val="double" w:sz="4" w:space="0" w:color="000000"/>
            </w:tcBorders>
          </w:tcPr>
          <w:p>
            <w:pPr>
              <w:pStyle w:val="Normal"/>
              <w:rPr>
                <w:sz w:val="24"/>
              </w:rPr>
            </w:pPr>
            <w:r>
              <w:rPr>
                <w:sz w:val="24"/>
              </w:rPr>
              <w:t xml:space="preserve"> </w:t>
            </w:r>
            <w:r>
              <w:rPr>
                <w:sz w:val="24"/>
              </w:rPr>
              <w:t>No</w:t>
            </w:r>
          </w:p>
        </w:tc>
      </w:tr>
      <w:tr>
        <w:trPr/>
        <w:tc>
          <w:tcPr>
            <w:tcW w:w="1918" w:type="dxa"/>
            <w:tcBorders>
              <w:top w:val="double" w:sz="4" w:space="0" w:color="000000"/>
              <w:start w:val="double" w:sz="4" w:space="0" w:color="000000"/>
              <w:bottom w:val="double" w:sz="4" w:space="0" w:color="000000"/>
              <w:end w:val="single" w:sz="4" w:space="0" w:color="000000"/>
            </w:tcBorders>
          </w:tcPr>
          <w:p>
            <w:pPr>
              <w:pStyle w:val="Normal"/>
              <w:rPr>
                <w:sz w:val="24"/>
              </w:rPr>
            </w:pPr>
            <w:r>
              <w:rPr>
                <w:sz w:val="24"/>
              </w:rPr>
              <w:t>Party A and Party B</w:t>
            </w:r>
          </w:p>
        </w:tc>
        <w:tc>
          <w:tcPr>
            <w:tcW w:w="4035" w:type="dxa"/>
            <w:tcBorders>
              <w:top w:val="double" w:sz="4" w:space="0" w:color="000000"/>
              <w:start w:val="single" w:sz="4" w:space="0" w:color="000000"/>
              <w:bottom w:val="double" w:sz="4" w:space="0" w:color="000000"/>
              <w:end w:val="single" w:sz="4" w:space="0" w:color="000000"/>
            </w:tcBorders>
          </w:tcPr>
          <w:p>
            <w:pPr>
              <w:pStyle w:val="Normal"/>
              <w:rPr>
                <w:sz w:val="24"/>
              </w:rPr>
            </w:pPr>
            <w:r>
              <w:rPr>
                <w:sz w:val="24"/>
              </w:rPr>
              <w:t>Such other documents as the other party may reasonably request.</w:t>
            </w:r>
          </w:p>
        </w:tc>
        <w:tc>
          <w:tcPr>
            <w:tcW w:w="1501" w:type="dxa"/>
            <w:tcBorders>
              <w:top w:val="double" w:sz="4" w:space="0" w:color="000000"/>
              <w:start w:val="single" w:sz="4" w:space="0" w:color="000000"/>
              <w:bottom w:val="double" w:sz="4" w:space="0" w:color="000000"/>
              <w:end w:val="single" w:sz="4" w:space="0" w:color="000000"/>
            </w:tcBorders>
          </w:tcPr>
          <w:p>
            <w:pPr>
              <w:pStyle w:val="Normal"/>
              <w:rPr>
                <w:sz w:val="24"/>
              </w:rPr>
            </w:pPr>
            <w:r>
              <w:rPr>
                <w:sz w:val="24"/>
              </w:rPr>
              <w:t>Upon request.</w:t>
            </w:r>
          </w:p>
        </w:tc>
        <w:tc>
          <w:tcPr>
            <w:tcW w:w="1904" w:type="dxa"/>
            <w:tcBorders>
              <w:top w:val="double" w:sz="4" w:space="0" w:color="000000"/>
              <w:start w:val="single" w:sz="4" w:space="0" w:color="000000"/>
              <w:bottom w:val="double" w:sz="4" w:space="0" w:color="000000"/>
              <w:end w:val="double" w:sz="4" w:space="0" w:color="000000"/>
            </w:tcBorders>
          </w:tcPr>
          <w:p>
            <w:pPr>
              <w:pStyle w:val="Normal"/>
              <w:rPr>
                <w:sz w:val="24"/>
              </w:rPr>
            </w:pPr>
            <w:r>
              <w:rPr>
                <w:sz w:val="24"/>
              </w:rPr>
              <w:t>Yes</w:t>
            </w:r>
          </w:p>
          <w:p>
            <w:pPr>
              <w:pStyle w:val="Normal"/>
              <w:rPr>
                <w:sz w:val="24"/>
              </w:rPr>
            </w:pPr>
            <w:r>
              <w:rPr>
                <w:sz w:val="24"/>
              </w:rPr>
            </w:r>
          </w:p>
          <w:p>
            <w:pPr>
              <w:pStyle w:val="Normal"/>
              <w:rPr>
                <w:sz w:val="24"/>
              </w:rPr>
            </w:pPr>
            <w:r>
              <w:rPr>
                <w:sz w:val="24"/>
              </w:rPr>
            </w:r>
          </w:p>
        </w:tc>
      </w:tr>
      <w:tr>
        <w:trPr/>
        <w:tc>
          <w:tcPr>
            <w:tcW w:w="1918" w:type="dxa"/>
            <w:tcBorders>
              <w:top w:val="double" w:sz="4" w:space="0" w:color="000000"/>
              <w:start w:val="double" w:sz="4" w:space="0" w:color="000000"/>
              <w:bottom w:val="double" w:sz="4" w:space="0" w:color="000000"/>
              <w:end w:val="single" w:sz="4" w:space="0" w:color="000000"/>
            </w:tcBorders>
          </w:tcPr>
          <w:p>
            <w:pPr>
              <w:pStyle w:val="Normal"/>
              <w:rPr>
                <w:sz w:val="24"/>
              </w:rPr>
            </w:pPr>
            <w:r>
              <w:rPr>
                <w:sz w:val="24"/>
              </w:rPr>
              <w:t xml:space="preserve"> </w:t>
            </w:r>
          </w:p>
        </w:tc>
        <w:tc>
          <w:tcPr>
            <w:tcW w:w="4035" w:type="dxa"/>
            <w:tcBorders>
              <w:top w:val="double" w:sz="4" w:space="0" w:color="000000"/>
              <w:start w:val="single" w:sz="4" w:space="0" w:color="000000"/>
              <w:bottom w:val="double" w:sz="4" w:space="0" w:color="000000"/>
              <w:end w:val="single" w:sz="4" w:space="0" w:color="000000"/>
            </w:tcBorders>
          </w:tcPr>
          <w:p>
            <w:pPr>
              <w:pStyle w:val="Normal"/>
              <w:rPr>
                <w:sz w:val="24"/>
              </w:rPr>
            </w:pPr>
            <w:r>
              <w:rPr>
                <w:sz w:val="24"/>
              </w:rPr>
              <w:t xml:space="preserve"> </w:t>
            </w:r>
          </w:p>
        </w:tc>
        <w:tc>
          <w:tcPr>
            <w:tcW w:w="1501" w:type="dxa"/>
            <w:tcBorders>
              <w:top w:val="double" w:sz="4" w:space="0" w:color="000000"/>
              <w:start w:val="single" w:sz="4" w:space="0" w:color="000000"/>
              <w:bottom w:val="double" w:sz="4" w:space="0" w:color="000000"/>
              <w:end w:val="single" w:sz="4" w:space="0" w:color="000000"/>
            </w:tcBorders>
          </w:tcPr>
          <w:p>
            <w:pPr>
              <w:pStyle w:val="Normal"/>
              <w:rPr>
                <w:sz w:val="24"/>
              </w:rPr>
            </w:pPr>
            <w:r>
              <w:rPr>
                <w:sz w:val="24"/>
              </w:rPr>
              <w:t xml:space="preserve"> </w:t>
            </w:r>
          </w:p>
        </w:tc>
        <w:tc>
          <w:tcPr>
            <w:tcW w:w="1904" w:type="dxa"/>
            <w:tcBorders>
              <w:top w:val="double" w:sz="4" w:space="0" w:color="000000"/>
              <w:start w:val="single" w:sz="4" w:space="0" w:color="000000"/>
              <w:bottom w:val="double" w:sz="4" w:space="0" w:color="000000"/>
              <w:end w:val="double" w:sz="4" w:space="0" w:color="000000"/>
            </w:tcBorders>
          </w:tcPr>
          <w:p>
            <w:pPr>
              <w:pStyle w:val="Normal"/>
              <w:rPr>
                <w:sz w:val="24"/>
              </w:rPr>
            </w:pPr>
            <w:r>
              <w:rPr>
                <w:sz w:val="24"/>
              </w:rPr>
              <w:t xml:space="preserve"> </w:t>
            </w:r>
          </w:p>
        </w:tc>
      </w:tr>
    </w:tbl>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Part 4</w:t>
      </w:r>
    </w:p>
    <w:p>
      <w:pPr>
        <w:pStyle w:val="Normal"/>
        <w:jc w:val="center"/>
        <w:rPr>
          <w:b/>
          <w:sz w:val="24"/>
        </w:rPr>
      </w:pPr>
      <w:r>
        <w:rPr>
          <w:b/>
          <w:sz w:val="24"/>
        </w:rPr>
      </w:r>
    </w:p>
    <w:p>
      <w:pPr>
        <w:pStyle w:val="Normal"/>
        <w:jc w:val="center"/>
        <w:rPr>
          <w:sz w:val="24"/>
        </w:rPr>
      </w:pPr>
      <w:r>
        <w:rPr>
          <w:b/>
          <w:sz w:val="24"/>
        </w:rPr>
        <w:t>Miscellaneous</w:t>
      </w:r>
    </w:p>
    <w:p>
      <w:pPr>
        <w:pStyle w:val="Normal"/>
        <w:jc w:val="center"/>
        <w:rPr>
          <w:sz w:val="24"/>
        </w:rPr>
      </w:pPr>
      <w:r>
        <w:rPr>
          <w:sz w:val="24"/>
        </w:rPr>
      </w:r>
    </w:p>
    <w:p>
      <w:pPr>
        <w:pStyle w:val="Normal"/>
        <w:rPr/>
      </w:pPr>
      <w:r>
        <w:rPr>
          <w:sz w:val="24"/>
        </w:rPr>
        <w:t>(a)</w:t>
        <w:tab/>
      </w:r>
      <w:r>
        <w:rPr>
          <w:b/>
          <w:sz w:val="24"/>
        </w:rPr>
        <w:t>Addresses for Notices.</w:t>
      </w:r>
      <w:r>
        <w:rPr>
          <w:sz w:val="24"/>
        </w:rPr>
        <w:t xml:space="preserve">  For the purposes of Section 12(a) of this Agreement</w:t>
      </w:r>
    </w:p>
    <w:p>
      <w:pPr>
        <w:pStyle w:val="Normal"/>
        <w:rPr>
          <w:sz w:val="24"/>
        </w:rPr>
      </w:pPr>
      <w:r>
        <w:rPr>
          <w:sz w:val="24"/>
        </w:rPr>
      </w:r>
    </w:p>
    <w:p>
      <w:pPr>
        <w:pStyle w:val="Normal"/>
        <w:ind w:start="720" w:end="0"/>
        <w:rPr>
          <w:sz w:val="24"/>
        </w:rPr>
      </w:pPr>
      <w:r>
        <w:rPr>
          <w:sz w:val="24"/>
        </w:rPr>
        <w:t>Address for notices or communications to Party A for all purposes:</w:t>
      </w:r>
    </w:p>
    <w:p>
      <w:pPr>
        <w:pStyle w:val="Normal"/>
        <w:rPr>
          <w:sz w:val="24"/>
        </w:rPr>
      </w:pPr>
      <w:r>
        <w:rPr>
          <w:sz w:val="24"/>
        </w:rPr>
      </w:r>
    </w:p>
    <w:p>
      <w:pPr>
        <w:pStyle w:val="Normal"/>
        <w:ind w:firstLine="720" w:end="0"/>
        <w:rPr>
          <w:sz w:val="24"/>
        </w:rPr>
      </w:pPr>
      <w:r>
        <w:rPr>
          <w:sz w:val="24"/>
        </w:rPr>
        <w:t>Address:</w:t>
        <w:tab/>
        <w:tab/>
        <w:tab/>
        <w:t>PG&amp;E Energy Trading – Power, L.P.</w:t>
      </w:r>
    </w:p>
    <w:p>
      <w:pPr>
        <w:pStyle w:val="Normal"/>
        <w:ind w:start="720" w:end="0"/>
        <w:rPr>
          <w:sz w:val="24"/>
        </w:rPr>
      </w:pPr>
      <w:r>
        <w:rPr>
          <w:sz w:val="24"/>
        </w:rPr>
        <w:tab/>
        <w:tab/>
        <w:tab/>
        <w:tab/>
        <w:t>7500 Old Georgetown Road</w:t>
      </w:r>
    </w:p>
    <w:p>
      <w:pPr>
        <w:pStyle w:val="Normal"/>
        <w:ind w:start="720" w:end="0"/>
        <w:rPr>
          <w:sz w:val="24"/>
        </w:rPr>
      </w:pPr>
      <w:r>
        <w:rPr>
          <w:sz w:val="24"/>
        </w:rPr>
        <w:tab/>
        <w:tab/>
        <w:tab/>
        <w:tab/>
        <w:t>Bethesda, Maryland  20814</w:t>
      </w:r>
    </w:p>
    <w:p>
      <w:pPr>
        <w:pStyle w:val="Normal"/>
        <w:ind w:start="720" w:end="0"/>
        <w:rPr>
          <w:sz w:val="24"/>
        </w:rPr>
      </w:pPr>
      <w:r>
        <w:rPr>
          <w:sz w:val="24"/>
        </w:rPr>
        <w:t>Attention:</w:t>
        <w:tab/>
        <w:tab/>
        <w:tab/>
        <w:t>Senior Vice President</w:t>
      </w:r>
    </w:p>
    <w:p>
      <w:pPr>
        <w:pStyle w:val="Normal"/>
        <w:ind w:start="720" w:end="0"/>
        <w:rPr>
          <w:sz w:val="24"/>
        </w:rPr>
      </w:pPr>
      <w:r>
        <w:rPr>
          <w:sz w:val="24"/>
        </w:rPr>
        <w:t>Facsimile No.:</w:t>
        <w:tab/>
        <w:tab/>
        <w:tab/>
        <w:t>301-280-6600</w:t>
      </w:r>
    </w:p>
    <w:p>
      <w:pPr>
        <w:pStyle w:val="Normal"/>
        <w:ind w:start="720" w:end="0"/>
        <w:rPr>
          <w:sz w:val="24"/>
        </w:rPr>
      </w:pPr>
      <w:r>
        <w:rPr>
          <w:sz w:val="24"/>
        </w:rPr>
        <w:t>Telephone No.:</w:t>
        <w:tab/>
        <w:tab/>
        <w:t>301-280-6601</w:t>
      </w:r>
    </w:p>
    <w:p>
      <w:pPr>
        <w:pStyle w:val="Normal"/>
        <w:rPr>
          <w:sz w:val="24"/>
        </w:rPr>
      </w:pPr>
      <w:r>
        <w:rPr>
          <w:sz w:val="24"/>
        </w:rPr>
      </w:r>
    </w:p>
    <w:p>
      <w:pPr>
        <w:pStyle w:val="WPDefault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left" w:pos="-1440" w:leader="none"/>
          <w:tab w:val="left" w:pos="-720" w:leader="none"/>
        </w:tabs>
        <w:rPr/>
      </w:pPr>
      <w:r>
        <w:rPr/>
        <w:tab/>
        <w:t>Address for notices or communications to Party B for all purposes:</w:t>
      </w:r>
    </w:p>
    <w:p>
      <w:pPr>
        <w:pStyle w:val="Normal"/>
        <w:rPr>
          <w:sz w:val="24"/>
        </w:rPr>
      </w:pPr>
      <w:r>
        <w:rPr>
          <w:sz w:val="24"/>
        </w:rPr>
        <w:tab/>
        <w:tab/>
        <w:tab/>
      </w:r>
    </w:p>
    <w:p>
      <w:pPr>
        <w:pStyle w:val="Normal"/>
        <w:ind w:start="720" w:end="0"/>
        <w:rPr>
          <w:sz w:val="24"/>
        </w:rPr>
      </w:pPr>
      <w:r>
        <w:rPr>
          <w:sz w:val="24"/>
        </w:rPr>
        <w:t>Address:</w:t>
        <w:tab/>
        <w:tab/>
        <w:tab/>
        <w:t>___________________________</w:t>
      </w:r>
    </w:p>
    <w:p>
      <w:pPr>
        <w:pStyle w:val="Normal"/>
        <w:ind w:start="720" w:end="0"/>
        <w:rPr>
          <w:sz w:val="24"/>
        </w:rPr>
      </w:pPr>
      <w:r>
        <w:rPr>
          <w:sz w:val="24"/>
        </w:rPr>
        <w:tab/>
        <w:tab/>
        <w:tab/>
        <w:tab/>
        <w:t>___________________________</w:t>
      </w:r>
    </w:p>
    <w:p>
      <w:pPr>
        <w:pStyle w:val="Normal"/>
        <w:ind w:start="720" w:end="0"/>
        <w:rPr>
          <w:sz w:val="24"/>
        </w:rPr>
      </w:pPr>
      <w:r>
        <w:rPr>
          <w:sz w:val="24"/>
        </w:rPr>
        <w:tab/>
        <w:tab/>
        <w:tab/>
        <w:tab/>
        <w:t>___________________________</w:t>
      </w:r>
    </w:p>
    <w:p>
      <w:pPr>
        <w:pStyle w:val="Normal"/>
        <w:ind w:start="720" w:end="0"/>
        <w:rPr>
          <w:sz w:val="24"/>
        </w:rPr>
      </w:pPr>
      <w:r>
        <w:rPr>
          <w:sz w:val="24"/>
        </w:rPr>
        <w:t xml:space="preserve">Attention:  </w:t>
        <w:tab/>
        <w:tab/>
        <w:tab/>
        <w:t>___________________________</w:t>
      </w:r>
    </w:p>
    <w:p>
      <w:pPr>
        <w:pStyle w:val="Normal"/>
        <w:ind w:start="720" w:end="0"/>
        <w:rPr>
          <w:sz w:val="24"/>
        </w:rPr>
      </w:pPr>
      <w:r>
        <w:rPr>
          <w:sz w:val="24"/>
        </w:rPr>
        <w:t>Facsimile No.:</w:t>
        <w:tab/>
        <w:tab/>
        <w:tab/>
        <w:t>___________________________</w:t>
      </w:r>
    </w:p>
    <w:p>
      <w:pPr>
        <w:pStyle w:val="Normal"/>
        <w:ind w:start="720" w:end="0"/>
        <w:rPr>
          <w:sz w:val="24"/>
        </w:rPr>
      </w:pPr>
      <w:r>
        <w:rPr>
          <w:sz w:val="24"/>
        </w:rPr>
        <w:t>Telephone No.:</w:t>
        <w:tab/>
        <w:tab/>
        <w:t>___________________________</w:t>
      </w:r>
    </w:p>
    <w:p>
      <w:pPr>
        <w:pStyle w:val="Normal"/>
        <w:rPr>
          <w:sz w:val="24"/>
        </w:rPr>
      </w:pPr>
      <w:r>
        <w:rPr>
          <w:sz w:val="24"/>
        </w:rPr>
      </w:r>
    </w:p>
    <w:p>
      <w:pPr>
        <w:pStyle w:val="Normal"/>
        <w:ind w:hanging="720" w:start="720" w:end="0"/>
        <w:jc w:val="both"/>
        <w:rPr/>
      </w:pPr>
      <w:r>
        <w:rPr>
          <w:sz w:val="24"/>
        </w:rPr>
        <w:t>(b)</w:t>
        <w:tab/>
      </w:r>
      <w:r>
        <w:rPr>
          <w:b/>
          <w:sz w:val="24"/>
        </w:rPr>
        <w:t>Notices.</w:t>
      </w:r>
      <w:r>
        <w:rPr>
          <w:sz w:val="24"/>
        </w:rPr>
        <w:t xml:space="preserve"> Subparagraph (ii) and (v) of Section 12(a) of this Agreement shall not apply.  Either party may provide notice or other communication under Section 5 or 6 by facsimile.</w:t>
      </w:r>
    </w:p>
    <w:p>
      <w:pPr>
        <w:pStyle w:val="Normal"/>
        <w:jc w:val="both"/>
        <w:rPr>
          <w:sz w:val="24"/>
        </w:rPr>
      </w:pPr>
      <w:r>
        <w:rPr>
          <w:sz w:val="24"/>
        </w:rPr>
      </w:r>
    </w:p>
    <w:p>
      <w:pPr>
        <w:pStyle w:val="Normal"/>
        <w:rPr/>
      </w:pPr>
      <w:r>
        <w:rPr>
          <w:sz w:val="24"/>
        </w:rPr>
        <w:t>(c)</w:t>
        <w:tab/>
      </w:r>
      <w:r>
        <w:rPr>
          <w:b/>
          <w:sz w:val="24"/>
        </w:rPr>
        <w:t>Process Agent</w:t>
      </w:r>
      <w:r>
        <w:rPr>
          <w:sz w:val="24"/>
        </w:rPr>
        <w:t>.  For the purpose of Section 13(c) of this Agreement:—</w:t>
      </w:r>
    </w:p>
    <w:p>
      <w:pPr>
        <w:pStyle w:val="Normal"/>
        <w:rPr>
          <w:sz w:val="24"/>
        </w:rPr>
      </w:pPr>
      <w:r>
        <w:rPr>
          <w:sz w:val="24"/>
        </w:rPr>
      </w:r>
    </w:p>
    <w:p>
      <w:pPr>
        <w:pStyle w:val="Normal"/>
        <w:ind w:start="720" w:end="0"/>
        <w:rPr>
          <w:sz w:val="24"/>
        </w:rPr>
      </w:pPr>
      <w:r>
        <w:rPr>
          <w:sz w:val="24"/>
        </w:rPr>
        <w:t>Process Agent for Party A shall be its legal officer at its address for notices or, in his or her absence, any other senior officer of Party A at such address.</w:t>
      </w:r>
    </w:p>
    <w:p>
      <w:pPr>
        <w:pStyle w:val="Normal"/>
        <w:ind w:start="720" w:end="0"/>
        <w:rPr>
          <w:sz w:val="24"/>
        </w:rPr>
      </w:pPr>
      <w:r>
        <w:rPr>
          <w:sz w:val="24"/>
        </w:rPr>
      </w:r>
    </w:p>
    <w:p>
      <w:pPr>
        <w:pStyle w:val="Normal"/>
        <w:ind w:start="720" w:end="0"/>
        <w:rPr>
          <w:sz w:val="24"/>
        </w:rPr>
      </w:pPr>
      <w:r>
        <w:rPr>
          <w:sz w:val="24"/>
        </w:rPr>
        <w:t>Process Agent for Party B shall be its legal officer at its address for notices or, in his or her absence, any other senior officer of Party B at such address.</w:t>
      </w:r>
    </w:p>
    <w:p>
      <w:pPr>
        <w:pStyle w:val="Header"/>
        <w:tabs>
          <w:tab w:val="clear" w:pos="4320"/>
          <w:tab w:val="clear" w:pos="8640"/>
        </w:tabs>
        <w:rPr/>
      </w:pPr>
      <w:r>
        <w:rPr/>
      </w:r>
    </w:p>
    <w:p>
      <w:pPr>
        <w:pStyle w:val="Normal"/>
        <w:ind w:start="720" w:end="0"/>
        <w:jc w:val="both"/>
        <w:rPr>
          <w:sz w:val="24"/>
        </w:rPr>
      </w:pPr>
      <w:r>
        <w:rPr>
          <w:sz w:val="24"/>
        </w:rPr>
        <w:t>For purposes of this Part 4(b), a “senior officer” shall be any officer of such party with a title of vice president or higher.</w:t>
      </w:r>
    </w:p>
    <w:p>
      <w:pPr>
        <w:pStyle w:val="Normal"/>
        <w:jc w:val="both"/>
        <w:rPr>
          <w:sz w:val="24"/>
        </w:rPr>
      </w:pPr>
      <w:r>
        <w:rPr>
          <w:sz w:val="24"/>
        </w:rPr>
      </w:r>
    </w:p>
    <w:p>
      <w:pPr>
        <w:pStyle w:val="Normal"/>
        <w:jc w:val="both"/>
        <w:rPr/>
      </w:pPr>
      <w:r>
        <w:rPr>
          <w:sz w:val="24"/>
        </w:rPr>
        <w:t>(d)</w:t>
      </w:r>
      <w:r>
        <w:rPr>
          <w:b/>
          <w:sz w:val="24"/>
        </w:rPr>
        <w:tab/>
        <w:t>Offices.</w:t>
      </w:r>
      <w:r>
        <w:rPr>
          <w:sz w:val="24"/>
        </w:rPr>
        <w:t xml:space="preserve">  The provisions of Section 10(a) will not apply to this Agreement. </w:t>
      </w:r>
      <w:r>
        <w:rPr>
          <w:b/>
          <w:sz w:val="24"/>
        </w:rPr>
        <w:t xml:space="preserve">  </w:t>
      </w:r>
    </w:p>
    <w:p>
      <w:pPr>
        <w:pStyle w:val="Normal"/>
        <w:jc w:val="both"/>
        <w:rPr>
          <w:b/>
          <w:sz w:val="24"/>
        </w:rPr>
      </w:pPr>
      <w:r>
        <w:rPr>
          <w:b/>
          <w:sz w:val="24"/>
        </w:rPr>
      </w:r>
    </w:p>
    <w:p>
      <w:pPr>
        <w:pStyle w:val="Normal"/>
        <w:jc w:val="both"/>
        <w:rPr/>
      </w:pPr>
      <w:r>
        <w:rPr>
          <w:sz w:val="24"/>
        </w:rPr>
        <w:t>(e)</w:t>
      </w:r>
      <w:r>
        <w:rPr>
          <w:b/>
          <w:sz w:val="24"/>
        </w:rPr>
        <w:tab/>
        <w:t>Multibranch Party.</w:t>
      </w:r>
      <w:r>
        <w:rPr>
          <w:sz w:val="24"/>
        </w:rPr>
        <w:t xml:space="preserve">  For the purpose of Section 10(c) of this Agreement.</w:t>
      </w:r>
    </w:p>
    <w:p>
      <w:pPr>
        <w:pStyle w:val="Normal"/>
        <w:jc w:val="both"/>
        <w:rPr>
          <w:sz w:val="24"/>
        </w:rPr>
      </w:pPr>
      <w:r>
        <w:rPr>
          <w:sz w:val="24"/>
        </w:rPr>
      </w:r>
    </w:p>
    <w:p>
      <w:pPr>
        <w:pStyle w:val="Normal"/>
        <w:jc w:val="both"/>
        <w:rPr>
          <w:sz w:val="24"/>
        </w:rPr>
      </w:pPr>
      <w:r>
        <w:rPr>
          <w:sz w:val="24"/>
        </w:rPr>
        <w:tab/>
        <w:t>Party A is not a Multibranch Party.</w:t>
      </w:r>
    </w:p>
    <w:p>
      <w:pPr>
        <w:pStyle w:val="Normal"/>
        <w:jc w:val="both"/>
        <w:rPr>
          <w:sz w:val="24"/>
        </w:rPr>
      </w:pPr>
      <w:r>
        <w:rPr>
          <w:sz w:val="24"/>
        </w:rPr>
      </w:r>
    </w:p>
    <w:p>
      <w:pPr>
        <w:pStyle w:val="Normal"/>
        <w:jc w:val="both"/>
        <w:rPr>
          <w:sz w:val="24"/>
        </w:rPr>
      </w:pPr>
      <w:r>
        <w:rPr>
          <w:sz w:val="24"/>
        </w:rPr>
        <w:tab/>
        <w:t>Party B is not a Multibranch Party.</w:t>
      </w:r>
    </w:p>
    <w:p>
      <w:pPr>
        <w:pStyle w:val="Normal"/>
        <w:jc w:val="both"/>
        <w:rPr>
          <w:sz w:val="24"/>
        </w:rPr>
      </w:pPr>
      <w:r>
        <w:rPr>
          <w:sz w:val="24"/>
        </w:rPr>
      </w:r>
    </w:p>
    <w:p>
      <w:pPr>
        <w:pStyle w:val="Normal"/>
        <w:numPr>
          <w:ilvl w:val="0"/>
          <w:numId w:val="9"/>
        </w:numPr>
        <w:rPr>
          <w:sz w:val="24"/>
        </w:rPr>
      </w:pPr>
      <w:r>
        <w:rPr>
          <w:b/>
          <w:sz w:val="24"/>
        </w:rPr>
        <w:t>Calculation Agent</w:t>
      </w:r>
      <w:r>
        <w:rPr>
          <w:sz w:val="24"/>
        </w:rPr>
        <w:t xml:space="preserve">.  Unless otherwise designated by a Confirmation for a particular Transaction, the “Calculation Agent” shall be Party A; </w:t>
      </w:r>
      <w:r>
        <w:rPr>
          <w:i/>
          <w:sz w:val="24"/>
        </w:rPr>
        <w:t>provided</w:t>
      </w:r>
      <w:r>
        <w:rPr>
          <w:sz w:val="24"/>
        </w:rPr>
        <w:t>,</w:t>
      </w:r>
      <w:r>
        <w:rPr>
          <w:i/>
          <w:sz w:val="24"/>
        </w:rPr>
        <w:t xml:space="preserve"> however, </w:t>
      </w:r>
      <w:r>
        <w:rPr>
          <w:sz w:val="24"/>
        </w:rPr>
        <w:t>that if Party A is a Defaulting Party, the Calculation Agent shall be Party B (or any designated third party agreed to by the parties) until such time as Party A is no longer a Defaulting Party.</w:t>
      </w:r>
    </w:p>
    <w:p>
      <w:pPr>
        <w:pStyle w:val="Normal"/>
        <w:ind w:hanging="720" w:end="0"/>
        <w:jc w:val="both"/>
        <w:rPr>
          <w:sz w:val="24"/>
        </w:rPr>
      </w:pPr>
      <w:r>
        <w:rPr>
          <w:sz w:val="24"/>
        </w:rPr>
      </w:r>
    </w:p>
    <w:p>
      <w:pPr>
        <w:pStyle w:val="Normal"/>
        <w:ind w:hanging="720" w:start="720" w:end="0"/>
        <w:jc w:val="both"/>
        <w:rPr/>
      </w:pPr>
      <w:r>
        <w:rPr>
          <w:sz w:val="24"/>
        </w:rPr>
        <w:t>(g)</w:t>
      </w:r>
      <w:r>
        <w:rPr>
          <w:b/>
          <w:sz w:val="24"/>
        </w:rPr>
        <w:tab/>
        <w:t>Credit Support Document</w:t>
      </w:r>
      <w:r>
        <w:rPr>
          <w:sz w:val="24"/>
        </w:rPr>
        <w:t xml:space="preserve"> means any credit support annex, any Confirmation and any other document any of which by its terms secures, guarantees or otherwise supports either or both parties’ obligations under this Agreement, including but not limited to the following: </w:t>
      </w:r>
    </w:p>
    <w:p>
      <w:pPr>
        <w:pStyle w:val="Normal"/>
        <w:jc w:val="both"/>
        <w:rPr>
          <w:sz w:val="24"/>
        </w:rPr>
      </w:pPr>
      <w:r>
        <w:rPr>
          <w:sz w:val="24"/>
        </w:rPr>
      </w:r>
    </w:p>
    <w:p>
      <w:pPr>
        <w:pStyle w:val="WPDefault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left" w:pos="-1440" w:leader="none"/>
          <w:tab w:val="left" w:pos="-720" w:leader="none"/>
        </w:tabs>
        <w:ind w:hanging="1440" w:start="2160" w:end="0"/>
        <w:jc w:val="both"/>
        <w:rPr/>
      </w:pPr>
      <w:r>
        <w:rPr/>
        <w:t>Party A:</w:t>
        <w:tab/>
        <w:t>A guarantee issued by Party A’s Credit Support Provider, which shall be a Credit Support Document in relation to Party A.</w:t>
      </w:r>
    </w:p>
    <w:p>
      <w:pPr>
        <w:pStyle w:val="Normal"/>
        <w:ind w:hanging="1440" w:end="0"/>
        <w:jc w:val="both"/>
        <w:rPr>
          <w:sz w:val="24"/>
        </w:rPr>
      </w:pPr>
      <w:r>
        <w:rPr>
          <w:sz w:val="24"/>
        </w:rPr>
      </w:r>
    </w:p>
    <w:p>
      <w:pPr>
        <w:pStyle w:val="Normal"/>
        <w:ind w:hanging="1440" w:start="2160" w:end="0"/>
        <w:jc w:val="both"/>
        <w:rPr/>
      </w:pPr>
      <w:r>
        <w:rPr>
          <w:sz w:val="24"/>
          <w:highlight w:val="cyan"/>
        </w:rPr>
        <w:t>Party B</w:t>
      </w:r>
      <w:r>
        <w:rPr>
          <w:sz w:val="24"/>
        </w:rPr>
        <w:t>:</w:t>
        <w:tab/>
        <w:t>A guarantee issued by Party B’s Credit Support Provider, which shall be a Credit Support Document in relation to Party B.</w:t>
      </w:r>
    </w:p>
    <w:p>
      <w:pPr>
        <w:pStyle w:val="WPDefault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left" w:pos="-1440" w:leader="none"/>
          <w:tab w:val="left" w:pos="-720" w:leader="none"/>
        </w:tabs>
        <w:ind w:start="720" w:end="0"/>
        <w:jc w:val="both"/>
        <w:rPr>
          <w:sz w:val="24"/>
        </w:rPr>
      </w:pPr>
      <w:r>
        <w:rPr>
          <w:sz w:val="24"/>
        </w:rPr>
      </w:r>
    </w:p>
    <w:p>
      <w:pPr>
        <w:pStyle w:val="WPDefault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left" w:pos="-1440" w:leader="none"/>
          <w:tab w:val="left" w:pos="-720" w:leader="none"/>
        </w:tabs>
        <w:ind w:start="720" w:end="0"/>
        <w:jc w:val="both"/>
        <w:rPr/>
      </w:pPr>
      <w:r>
        <w:rPr/>
        <w:t>Party A</w:t>
        <w:tab/>
        <w:t>The ISDA Credit Support Annex attached hereto.</w:t>
      </w:r>
    </w:p>
    <w:p>
      <w:pPr>
        <w:pStyle w:val="WPDefault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left" w:pos="-1440" w:leader="none"/>
          <w:tab w:val="left" w:pos="-720" w:leader="none"/>
        </w:tabs>
        <w:ind w:start="720" w:end="0"/>
        <w:jc w:val="both"/>
        <w:rPr/>
      </w:pPr>
      <w:r>
        <w:rPr/>
        <w:t>And Party B:</w:t>
      </w:r>
    </w:p>
    <w:p>
      <w:pPr>
        <w:pStyle w:val="WPDefault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left" w:pos="-1440" w:leader="none"/>
          <w:tab w:val="left" w:pos="-720" w:leader="none"/>
        </w:tabs>
        <w:ind w:start="720" w:end="0"/>
        <w:jc w:val="both"/>
        <w:rPr/>
      </w:pPr>
      <w:r>
        <w:rPr/>
      </w:r>
    </w:p>
    <w:p>
      <w:pPr>
        <w:pStyle w:val="Normal"/>
        <w:jc w:val="both"/>
        <w:rPr>
          <w:sz w:val="24"/>
        </w:rPr>
      </w:pPr>
      <w:r>
        <w:rPr>
          <w:sz w:val="24"/>
        </w:rPr>
        <w:t>(h)</w:t>
      </w:r>
      <w:r>
        <w:rPr>
          <w:b/>
          <w:sz w:val="24"/>
        </w:rPr>
        <w:tab/>
        <w:t>Credit Support Provider.</w:t>
      </w:r>
    </w:p>
    <w:p>
      <w:pPr>
        <w:pStyle w:val="Normal"/>
        <w:jc w:val="both"/>
        <w:rPr>
          <w:sz w:val="24"/>
        </w:rPr>
      </w:pPr>
      <w:r>
        <w:rPr>
          <w:sz w:val="24"/>
        </w:rPr>
      </w:r>
    </w:p>
    <w:p>
      <w:pPr>
        <w:pStyle w:val="WPDefault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left" w:pos="-1440" w:leader="none"/>
          <w:tab w:val="left" w:pos="-720" w:leader="none"/>
        </w:tabs>
        <w:ind w:hanging="1440" w:start="2160" w:end="0"/>
        <w:jc w:val="both"/>
        <w:rPr/>
      </w:pPr>
      <w:r>
        <w:rPr/>
        <w:t>Party A:</w:t>
        <w:tab/>
        <w:t>PG&amp;E Energy Trading Holdings Corporation, a California corporation or any additional, substitute or replacement guarantor of transactions entered into under this Agreement that is reasonably acceptable to Party B or that is permitted under an applicable Credit Support Document.</w:t>
      </w:r>
    </w:p>
    <w:p>
      <w:pPr>
        <w:pStyle w:val="Normal"/>
        <w:jc w:val="both"/>
        <w:rPr>
          <w:sz w:val="24"/>
        </w:rPr>
      </w:pPr>
      <w:r>
        <w:rPr>
          <w:sz w:val="24"/>
        </w:rPr>
      </w:r>
    </w:p>
    <w:p>
      <w:pPr>
        <w:pStyle w:val="WPDefault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left" w:pos="-1440" w:leader="none"/>
          <w:tab w:val="left" w:pos="-720" w:leader="none"/>
        </w:tabs>
        <w:ind w:hanging="1440" w:start="2160" w:end="0"/>
        <w:jc w:val="both"/>
        <w:rPr/>
      </w:pPr>
      <w:r>
        <w:rPr>
          <w:highlight w:val="cyan"/>
        </w:rPr>
        <w:t>Party B</w:t>
      </w:r>
      <w:r>
        <w:rPr/>
        <w:t>:</w:t>
        <w:tab/>
        <w:t>________________, a _________ corporation/partnership/other or any additional, substitute or replacement guarantor of transactions entered into under this Agreement that is reasonably acceptable to Party A or that is permitted under an applicable Credit Support Document.</w:t>
      </w:r>
    </w:p>
    <w:p>
      <w:pPr>
        <w:pStyle w:val="WPDefault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left" w:pos="-1440" w:leader="none"/>
          <w:tab w:val="left" w:pos="-720" w:leader="none"/>
        </w:tabs>
        <w:ind w:hanging="1440" w:start="2160" w:end="0"/>
        <w:jc w:val="both"/>
        <w:rPr/>
      </w:pPr>
      <w:r>
        <w:rPr/>
      </w:r>
    </w:p>
    <w:p>
      <w:pPr>
        <w:pStyle w:val="Normal"/>
        <w:ind w:hanging="720" w:start="720" w:end="0"/>
        <w:jc w:val="both"/>
        <w:rPr/>
      </w:pPr>
      <w:r>
        <w:rPr>
          <w:sz w:val="24"/>
        </w:rPr>
        <w:t>(i)</w:t>
      </w:r>
      <w:r>
        <w:rPr>
          <w:b/>
          <w:sz w:val="24"/>
        </w:rPr>
        <w:tab/>
        <w:t>Governing Law.</w:t>
      </w:r>
      <w:r>
        <w:rPr>
          <w:sz w:val="24"/>
        </w:rPr>
        <w:t xml:space="preserve">  This Agreement will be governed by and construed in accordance with the laws of the State of New York without reference to choice of law doctrine, but giving effect to Sections 5-1401 and 5-1402 of New York’s General Obligation Law.</w:t>
      </w:r>
    </w:p>
    <w:p>
      <w:pPr>
        <w:pStyle w:val="Normal"/>
        <w:ind w:hanging="720" w:start="720" w:end="0"/>
        <w:jc w:val="both"/>
        <w:rPr>
          <w:sz w:val="24"/>
        </w:rPr>
      </w:pPr>
      <w:r>
        <w:rPr>
          <w:sz w:val="24"/>
        </w:rPr>
      </w:r>
    </w:p>
    <w:p>
      <w:pPr>
        <w:pStyle w:val="Normal"/>
        <w:ind w:hanging="720" w:start="720" w:end="0"/>
        <w:jc w:val="both"/>
        <w:rPr/>
      </w:pPr>
      <w:r>
        <w:rPr>
          <w:sz w:val="24"/>
        </w:rPr>
        <w:t>(j)</w:t>
      </w:r>
      <w:r>
        <w:rPr>
          <w:b/>
          <w:sz w:val="24"/>
        </w:rPr>
        <w:tab/>
        <w:t>Netting of Payments.</w:t>
      </w:r>
      <w:r>
        <w:rPr>
          <w:sz w:val="24"/>
        </w:rPr>
        <w:t xml:space="preserve">  Subparagraph (ii) of Section 2(c) of this Agreement will not apply.</w:t>
      </w:r>
    </w:p>
    <w:p>
      <w:pPr>
        <w:pStyle w:val="Normal"/>
        <w:ind w:hanging="720" w:end="0"/>
        <w:jc w:val="both"/>
        <w:rPr>
          <w:sz w:val="24"/>
        </w:rPr>
      </w:pPr>
      <w:r>
        <w:rPr>
          <w:sz w:val="24"/>
        </w:rPr>
      </w:r>
    </w:p>
    <w:p>
      <w:pPr>
        <w:pStyle w:val="Normal"/>
        <w:jc w:val="both"/>
        <w:rPr/>
      </w:pPr>
      <w:r>
        <w:rPr>
          <w:sz w:val="24"/>
        </w:rPr>
        <w:t>(k)</w:t>
        <w:tab/>
      </w:r>
      <w:r>
        <w:rPr>
          <w:b/>
          <w:sz w:val="24"/>
        </w:rPr>
        <w:t>"Affiliate"</w:t>
      </w:r>
      <w:r>
        <w:rPr>
          <w:sz w:val="24"/>
        </w:rPr>
        <w:t xml:space="preserve"> shall mean a Party’s Credit Support Provider.</w:t>
      </w:r>
    </w:p>
    <w:p>
      <w:pPr>
        <w:pStyle w:val="Normal"/>
        <w:jc w:val="both"/>
        <w:rPr>
          <w:sz w:val="24"/>
        </w:rPr>
      </w:pPr>
      <w:r>
        <w:rPr>
          <w:sz w:val="24"/>
        </w:rPr>
      </w:r>
    </w:p>
    <w:p>
      <w:pPr>
        <w:pStyle w:val="Normal"/>
        <w:jc w:val="both"/>
        <w:rPr/>
      </w:pPr>
      <w:r>
        <w:rPr/>
      </w:r>
    </w:p>
    <w:p>
      <w:pPr>
        <w:pStyle w:val="Heading4"/>
        <w:ind w:hanging="0" w:start="0"/>
        <w:rPr>
          <w:sz w:val="24"/>
        </w:rPr>
      </w:pPr>
      <w:r>
        <w:rPr>
          <w:sz w:val="24"/>
        </w:rPr>
        <w:t>Part 5</w:t>
      </w:r>
    </w:p>
    <w:p>
      <w:pPr>
        <w:pStyle w:val="Normal"/>
        <w:jc w:val="center"/>
        <w:rPr>
          <w:b/>
          <w:sz w:val="24"/>
        </w:rPr>
      </w:pPr>
      <w:r>
        <w:rPr>
          <w:b/>
          <w:sz w:val="24"/>
        </w:rPr>
      </w:r>
    </w:p>
    <w:p>
      <w:pPr>
        <w:pStyle w:val="Normal"/>
        <w:jc w:val="center"/>
        <w:rPr>
          <w:b/>
          <w:sz w:val="24"/>
        </w:rPr>
      </w:pPr>
      <w:r>
        <w:rPr>
          <w:b/>
          <w:sz w:val="24"/>
        </w:rPr>
        <w:t>Other Provisions</w:t>
      </w:r>
    </w:p>
    <w:p>
      <w:pPr>
        <w:pStyle w:val="Normal"/>
        <w:tabs>
          <w:tab w:val="clear" w:pos="720"/>
          <w:tab w:val="left" w:pos="-1987" w:leader="none"/>
          <w:tab w:val="left" w:pos="-1267" w:leader="none"/>
          <w:tab w:val="left" w:pos="-547" w:leader="none"/>
        </w:tabs>
        <w:ind w:end="-7"/>
        <w:jc w:val="both"/>
        <w:rPr>
          <w:b/>
          <w:sz w:val="24"/>
        </w:rPr>
      </w:pPr>
      <w:r>
        <w:rPr>
          <w:b/>
          <w:sz w:val="24"/>
        </w:rPr>
      </w:r>
    </w:p>
    <w:p>
      <w:pPr>
        <w:pStyle w:val="Normal"/>
        <w:tabs>
          <w:tab w:val="clear" w:pos="720"/>
          <w:tab w:val="left" w:pos="-1987" w:leader="none"/>
          <w:tab w:val="left" w:pos="-1267" w:leader="none"/>
          <w:tab w:val="left" w:pos="-547" w:leader="none"/>
        </w:tabs>
        <w:ind w:end="-7"/>
        <w:jc w:val="both"/>
        <w:rPr/>
      </w:pPr>
      <w:r>
        <w:rPr>
          <w:sz w:val="24"/>
        </w:rPr>
        <w:t>(a)</w:t>
        <w:tab/>
      </w:r>
      <w:r>
        <w:rPr>
          <w:b/>
          <w:sz w:val="24"/>
        </w:rPr>
        <w:t>Modifications to the Agreement</w:t>
      </w:r>
      <w:r>
        <w:rPr>
          <w:sz w:val="24"/>
        </w:rPr>
        <w:t>.</w:t>
      </w:r>
    </w:p>
    <w:p>
      <w:pPr>
        <w:pStyle w:val="BlockText"/>
        <w:ind w:start="0" w:end="-7"/>
        <w:rPr>
          <w:sz w:val="24"/>
        </w:rPr>
      </w:pPr>
      <w:r>
        <w:rPr>
          <w:sz w:val="24"/>
        </w:rPr>
      </w:r>
    </w:p>
    <w:p>
      <w:pPr>
        <w:pStyle w:val="Normal"/>
        <w:numPr>
          <w:ilvl w:val="0"/>
          <w:numId w:val="7"/>
        </w:numPr>
        <w:tabs>
          <w:tab w:val="clear" w:pos="720"/>
          <w:tab w:val="left" w:pos="-1987" w:leader="none"/>
          <w:tab w:val="left" w:pos="-1267" w:leader="none"/>
          <w:tab w:val="left" w:pos="-547" w:leader="none"/>
        </w:tabs>
        <w:ind w:hanging="720" w:start="1440" w:end="-7"/>
        <w:jc w:val="both"/>
        <w:rPr>
          <w:sz w:val="24"/>
        </w:rPr>
      </w:pPr>
      <w:r>
        <w:rPr>
          <w:sz w:val="24"/>
        </w:rPr>
        <w:t>Section 2(b) of this Agreement is hereby amended by the addition of the following after the word “delivery” in the first line thereof:</w:t>
      </w:r>
    </w:p>
    <w:p>
      <w:pPr>
        <w:pStyle w:val="Normal"/>
        <w:tabs>
          <w:tab w:val="clear" w:pos="720"/>
          <w:tab w:val="left" w:pos="-1987" w:leader="none"/>
          <w:tab w:val="left" w:pos="-1267" w:leader="none"/>
          <w:tab w:val="left" w:pos="-547" w:leader="none"/>
        </w:tabs>
        <w:ind w:start="720" w:end="-7"/>
        <w:jc w:val="both"/>
        <w:rPr>
          <w:sz w:val="24"/>
        </w:rPr>
      </w:pPr>
      <w:r>
        <w:rPr>
          <w:sz w:val="24"/>
        </w:rPr>
      </w:r>
    </w:p>
    <w:p>
      <w:pPr>
        <w:pStyle w:val="Normal"/>
        <w:tabs>
          <w:tab w:val="clear" w:pos="720"/>
          <w:tab w:val="left" w:pos="-1987" w:leader="none"/>
          <w:tab w:val="left" w:pos="-1267" w:leader="none"/>
          <w:tab w:val="left" w:pos="-547" w:leader="none"/>
        </w:tabs>
        <w:ind w:start="1440" w:end="-7"/>
        <w:jc w:val="both"/>
        <w:rPr>
          <w:sz w:val="24"/>
        </w:rPr>
      </w:pPr>
      <w:r>
        <w:rPr>
          <w:sz w:val="24"/>
        </w:rPr>
        <w:t>“</w:t>
      </w:r>
      <w:r>
        <w:rPr>
          <w:sz w:val="24"/>
        </w:rPr>
        <w:t>to another account in the same legal and tax jurisdiction as the original account.”</w:t>
      </w:r>
    </w:p>
    <w:p>
      <w:pPr>
        <w:pStyle w:val="Normal"/>
        <w:tabs>
          <w:tab w:val="clear" w:pos="720"/>
          <w:tab w:val="left" w:pos="-1987" w:leader="none"/>
          <w:tab w:val="left" w:pos="-1267" w:leader="none"/>
          <w:tab w:val="left" w:pos="-547" w:leader="none"/>
        </w:tabs>
        <w:ind w:start="1440" w:end="-7"/>
        <w:jc w:val="both"/>
        <w:rPr>
          <w:sz w:val="24"/>
        </w:rPr>
      </w:pPr>
      <w:r>
        <w:rPr>
          <w:sz w:val="24"/>
        </w:rPr>
      </w:r>
    </w:p>
    <w:p>
      <w:pPr>
        <w:pStyle w:val="Normal"/>
        <w:numPr>
          <w:ilvl w:val="0"/>
          <w:numId w:val="7"/>
        </w:numPr>
        <w:tabs>
          <w:tab w:val="clear" w:pos="720"/>
          <w:tab w:val="left" w:pos="-1987" w:leader="none"/>
          <w:tab w:val="left" w:pos="-1267" w:leader="none"/>
          <w:tab w:val="left" w:pos="-547" w:leader="none"/>
        </w:tabs>
        <w:ind w:hanging="720" w:start="1440" w:end="-7"/>
        <w:jc w:val="both"/>
        <w:rPr>
          <w:sz w:val="24"/>
        </w:rPr>
      </w:pPr>
      <w:r>
        <w:rPr>
          <w:sz w:val="24"/>
        </w:rPr>
        <w:t xml:space="preserve">Section 3(b) of this Agreement is hereby amended by deleting in the first line thereof the words “or Potential Event of Default”. </w:t>
      </w:r>
    </w:p>
    <w:p>
      <w:pPr>
        <w:pStyle w:val="Normal"/>
        <w:tabs>
          <w:tab w:val="clear" w:pos="720"/>
          <w:tab w:val="left" w:pos="-1987" w:leader="none"/>
          <w:tab w:val="left" w:pos="-1267" w:leader="none"/>
          <w:tab w:val="left" w:pos="-547" w:leader="none"/>
        </w:tabs>
        <w:ind w:start="720" w:end="-7"/>
        <w:jc w:val="both"/>
        <w:rPr>
          <w:sz w:val="24"/>
        </w:rPr>
      </w:pPr>
      <w:r>
        <w:rPr>
          <w:sz w:val="24"/>
        </w:rPr>
      </w:r>
    </w:p>
    <w:p>
      <w:pPr>
        <w:pStyle w:val="Normal"/>
        <w:tabs>
          <w:tab w:val="left" w:pos="720" w:leader="none"/>
        </w:tabs>
        <w:ind w:hanging="720" w:start="720" w:end="0"/>
        <w:jc w:val="both"/>
        <w:rPr>
          <w:sz w:val="24"/>
        </w:rPr>
      </w:pPr>
      <w:r>
        <w:rPr>
          <w:sz w:val="24"/>
        </w:rPr>
        <w:tab/>
        <w:t>(iii)</w:t>
        <w:tab/>
        <w:t>For the purpose of Section 5(b)(ii):</w:t>
      </w:r>
    </w:p>
    <w:p>
      <w:pPr>
        <w:pStyle w:val="Normal"/>
        <w:rPr>
          <w:sz w:val="24"/>
        </w:rPr>
      </w:pPr>
      <w:r>
        <w:rPr>
          <w:sz w:val="24"/>
        </w:rPr>
      </w:r>
    </w:p>
    <w:p>
      <w:pPr>
        <w:pStyle w:val="Normal"/>
        <w:tabs>
          <w:tab w:val="clear" w:pos="720"/>
          <w:tab w:val="left" w:pos="-180" w:leader="none"/>
          <w:tab w:val="left" w:pos="0" w:leader="none"/>
        </w:tabs>
        <w:ind w:hanging="720" w:start="1440" w:end="0"/>
        <w:jc w:val="both"/>
        <w:rPr>
          <w:sz w:val="24"/>
        </w:rPr>
      </w:pPr>
      <w:r>
        <w:rPr>
          <w:sz w:val="24"/>
        </w:rPr>
        <w:tab/>
        <w:t>(a)</w:t>
        <w:tab/>
        <w:t>The following shall be inserted in Section 5(b)(ii)(1) after the word “amount” and before the word “in” and in Section 5(b)(ii)(2) after the words “from which an amount” and before the word “is”:</w:t>
      </w:r>
    </w:p>
    <w:p>
      <w:pPr>
        <w:pStyle w:val="Normal"/>
        <w:rPr>
          <w:sz w:val="24"/>
        </w:rPr>
      </w:pPr>
      <w:r>
        <w:rPr>
          <w:sz w:val="24"/>
        </w:rPr>
      </w:r>
    </w:p>
    <w:p>
      <w:pPr>
        <w:pStyle w:val="Normal"/>
        <w:ind w:start="1440" w:end="0"/>
        <w:rPr>
          <w:sz w:val="24"/>
        </w:rPr>
      </w:pPr>
      <w:r>
        <w:rPr>
          <w:sz w:val="24"/>
        </w:rPr>
        <w:t>(other than an additional amount paid by reason of an increase in the rate of tax from other than a zero rate)</w:t>
      </w:r>
    </w:p>
    <w:p>
      <w:pPr>
        <w:pStyle w:val="Normal"/>
        <w:rPr>
          <w:sz w:val="24"/>
        </w:rPr>
      </w:pPr>
      <w:r>
        <w:rPr>
          <w:sz w:val="24"/>
        </w:rPr>
      </w:r>
    </w:p>
    <w:p>
      <w:pPr>
        <w:pStyle w:val="Normal"/>
        <w:tabs>
          <w:tab w:val="clear" w:pos="720"/>
          <w:tab w:val="left" w:pos="-90" w:leader="none"/>
        </w:tabs>
        <w:ind w:hanging="720" w:start="1440" w:end="0"/>
        <w:rPr>
          <w:sz w:val="24"/>
        </w:rPr>
      </w:pPr>
      <w:r>
        <w:rPr>
          <w:sz w:val="24"/>
        </w:rPr>
        <w:tab/>
        <w:t>(b)</w:t>
        <w:tab/>
        <w:t>The following shall be inserted before the words “there is a substantial likelihood that”:</w:t>
      </w:r>
    </w:p>
    <w:p>
      <w:pPr>
        <w:pStyle w:val="Normal"/>
        <w:rPr>
          <w:sz w:val="24"/>
        </w:rPr>
      </w:pPr>
      <w:r>
        <w:rPr>
          <w:sz w:val="24"/>
        </w:rPr>
      </w:r>
    </w:p>
    <w:p>
      <w:pPr>
        <w:pStyle w:val="Normal"/>
        <w:tabs>
          <w:tab w:val="clear" w:pos="720"/>
          <w:tab w:val="left" w:pos="-1987" w:leader="none"/>
          <w:tab w:val="left" w:pos="-1267" w:leader="none"/>
          <w:tab w:val="left" w:pos="-547" w:leader="none"/>
        </w:tabs>
        <w:ind w:start="720" w:end="-7"/>
        <w:jc w:val="both"/>
        <w:rPr>
          <w:sz w:val="24"/>
        </w:rPr>
      </w:pPr>
      <w:r>
        <w:rPr>
          <w:sz w:val="24"/>
        </w:rPr>
        <w:tab/>
        <w:t>in the written opinion of independent legal counsel of recognized standing</w:t>
      </w:r>
    </w:p>
    <w:p>
      <w:pPr>
        <w:pStyle w:val="Normal"/>
        <w:tabs>
          <w:tab w:val="clear" w:pos="720"/>
          <w:tab w:val="left" w:pos="-1987" w:leader="none"/>
          <w:tab w:val="left" w:pos="-1267" w:leader="none"/>
          <w:tab w:val="left" w:pos="-547" w:leader="none"/>
        </w:tabs>
        <w:ind w:start="720" w:end="-7"/>
        <w:jc w:val="both"/>
        <w:rPr>
          <w:sz w:val="24"/>
        </w:rPr>
      </w:pPr>
      <w:r>
        <w:rPr>
          <w:sz w:val="24"/>
        </w:rPr>
      </w:r>
    </w:p>
    <w:p>
      <w:pPr>
        <w:pStyle w:val="Normal"/>
        <w:tabs>
          <w:tab w:val="clear" w:pos="720"/>
          <w:tab w:val="left" w:pos="-1987" w:leader="none"/>
          <w:tab w:val="left" w:pos="-1267" w:leader="none"/>
          <w:tab w:val="left" w:pos="-547" w:leader="none"/>
        </w:tabs>
        <w:ind w:hanging="720" w:start="1440" w:end="-7"/>
        <w:jc w:val="both"/>
        <w:rPr>
          <w:sz w:val="24"/>
        </w:rPr>
      </w:pPr>
      <w:r>
        <w:rPr>
          <w:sz w:val="24"/>
        </w:rPr>
        <w:tab/>
        <w:t>(c)</w:t>
        <w:tab/>
        <w:t>The parenthetical in the last line thereof shall be deleted and replaced with “(other than by reason of Section 2(d)(i)(4)(A), (B), (C) or (D)).”</w:t>
      </w:r>
    </w:p>
    <w:p>
      <w:pPr>
        <w:pStyle w:val="Normal"/>
        <w:tabs>
          <w:tab w:val="clear" w:pos="720"/>
          <w:tab w:val="left" w:pos="-1987" w:leader="none"/>
          <w:tab w:val="left" w:pos="-1267" w:leader="none"/>
          <w:tab w:val="left" w:pos="-547" w:leader="none"/>
        </w:tabs>
        <w:ind w:hanging="720" w:start="1440" w:end="-7"/>
        <w:jc w:val="both"/>
        <w:rPr>
          <w:sz w:val="24"/>
        </w:rPr>
      </w:pPr>
      <w:r>
        <w:rPr>
          <w:sz w:val="24"/>
        </w:rPr>
      </w:r>
    </w:p>
    <w:p>
      <w:pPr>
        <w:pStyle w:val="Normal"/>
        <w:tabs>
          <w:tab w:val="left" w:pos="720" w:leader="none"/>
        </w:tabs>
        <w:ind w:hanging="720" w:start="720" w:end="0"/>
        <w:jc w:val="both"/>
        <w:rPr>
          <w:sz w:val="24"/>
        </w:rPr>
      </w:pPr>
      <w:r>
        <w:rPr>
          <w:sz w:val="24"/>
        </w:rPr>
        <w:tab/>
        <w:t>(iv)</w:t>
        <w:tab/>
        <w:t>Section 2(d)(i)(4) is hereby amended to read as follows:</w:t>
      </w:r>
    </w:p>
    <w:p>
      <w:pPr>
        <w:pStyle w:val="WPDefault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left" w:pos="-1440" w:leader="none"/>
          <w:tab w:val="left" w:pos="-720" w:leader="none"/>
        </w:tabs>
        <w:rPr>
          <w:sz w:val="24"/>
        </w:rPr>
      </w:pPr>
      <w:r>
        <w:rPr>
          <w:sz w:val="24"/>
        </w:rPr>
      </w:r>
    </w:p>
    <w:p>
      <w:pPr>
        <w:pStyle w:val="BodyTextIndent"/>
        <w:rPr/>
      </w:pPr>
      <w:r>
        <w:rPr/>
        <w:t>if such Tax is an Indemnifiable Tax, pay to Y, in addition to the payment to which Y is otherwise entitled under this Agreement,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w:t>
      </w:r>
    </w:p>
    <w:p>
      <w:pPr>
        <w:pStyle w:val="Normal"/>
        <w:rPr>
          <w:sz w:val="24"/>
        </w:rPr>
      </w:pPr>
      <w:r>
        <w:rPr>
          <w:sz w:val="24"/>
        </w:rPr>
      </w:r>
    </w:p>
    <w:p>
      <w:pPr>
        <w:pStyle w:val="Normal"/>
        <w:tabs>
          <w:tab w:val="clear" w:pos="720"/>
          <w:tab w:val="left" w:pos="1440" w:leader="none"/>
        </w:tabs>
        <w:ind w:hanging="1440" w:start="2160" w:end="0"/>
        <w:jc w:val="both"/>
        <w:rPr>
          <w:sz w:val="24"/>
        </w:rPr>
      </w:pPr>
      <w:r>
        <w:rPr>
          <w:sz w:val="24"/>
        </w:rPr>
        <w:tab/>
        <w:tab/>
        <w:t>(A)</w:t>
        <w:tab/>
        <w:t>it would not be required to be paid but for the failure by Y to comply with or perform any agreement contained in Section 4(a)(i), 4(a)(iii) or 4(d);</w:t>
      </w:r>
    </w:p>
    <w:p>
      <w:pPr>
        <w:pStyle w:val="Normal"/>
        <w:rPr>
          <w:sz w:val="24"/>
        </w:rPr>
      </w:pPr>
      <w:r>
        <w:rPr>
          <w:sz w:val="24"/>
        </w:rPr>
      </w:r>
    </w:p>
    <w:p>
      <w:pPr>
        <w:pStyle w:val="Normal"/>
        <w:tabs>
          <w:tab w:val="clear" w:pos="720"/>
          <w:tab w:val="left" w:pos="1440" w:leader="none"/>
        </w:tabs>
        <w:ind w:hanging="2160" w:start="2160" w:end="0"/>
        <w:jc w:val="both"/>
        <w:rPr>
          <w:sz w:val="24"/>
        </w:rPr>
      </w:pPr>
      <w:r>
        <w:rPr>
          <w:sz w:val="24"/>
        </w:rPr>
        <w:tab/>
        <w:tab/>
        <w:t>(B)</w:t>
        <w:tab/>
        <w:t>it would not be required to be paid but for the failure of a representation made by Y pursuant to Section 3(f) to be accurate and true unless such failure would not have occurred but for (I) any action taken by a taxing authority, or brought in a court of competent jurisdiction, on or after the date on which a Transaction is entered into (regardless of whether such action is taken or brought with respect to a party to this Agreement) or (II) a Change in Tax Law;</w:t>
      </w:r>
    </w:p>
    <w:p>
      <w:pPr>
        <w:pStyle w:val="Normal"/>
        <w:rPr>
          <w:sz w:val="24"/>
        </w:rPr>
      </w:pPr>
      <w:r>
        <w:rPr>
          <w:sz w:val="24"/>
        </w:rPr>
      </w:r>
    </w:p>
    <w:p>
      <w:pPr>
        <w:pStyle w:val="Normal"/>
        <w:tabs>
          <w:tab w:val="left" w:pos="720" w:leader="none"/>
          <w:tab w:val="left" w:pos="1440" w:leader="none"/>
        </w:tabs>
        <w:ind w:hanging="2160" w:start="2160" w:end="0"/>
        <w:jc w:val="both"/>
        <w:rPr>
          <w:sz w:val="24"/>
        </w:rPr>
      </w:pPr>
      <w:r>
        <w:rPr>
          <w:sz w:val="24"/>
        </w:rPr>
        <w:t xml:space="preserve">    </w:t>
      </w:r>
      <w:r>
        <w:rPr>
          <w:sz w:val="24"/>
        </w:rPr>
        <w:tab/>
        <w:tab/>
        <w:tab/>
        <w:t>(C)</w:t>
        <w:tab/>
        <w:t>Y determines it will receive credit for the Indemnifiable Tax in computing its tax liability with respect to the amounts payable under this Agreement; or</w:t>
      </w:r>
    </w:p>
    <w:p>
      <w:pPr>
        <w:pStyle w:val="Normal"/>
        <w:rPr>
          <w:sz w:val="24"/>
        </w:rPr>
      </w:pPr>
      <w:r>
        <w:rPr>
          <w:sz w:val="24"/>
        </w:rPr>
      </w:r>
    </w:p>
    <w:p>
      <w:pPr>
        <w:pStyle w:val="Normal"/>
        <w:tabs>
          <w:tab w:val="clear" w:pos="720"/>
          <w:tab w:val="left" w:pos="1440" w:leader="none"/>
        </w:tabs>
        <w:ind w:hanging="1440" w:start="2160" w:end="0"/>
        <w:jc w:val="both"/>
        <w:rPr>
          <w:sz w:val="24"/>
        </w:rPr>
      </w:pPr>
      <w:r>
        <w:rPr>
          <w:sz w:val="24"/>
        </w:rPr>
        <w:tab/>
        <w:tab/>
        <w:t>(D)</w:t>
        <w:tab/>
        <w:t>it would not be required to be paid but for Y’s consolidation or amalgamation with, or merger with or into, or transfer of all or substantially all of its assets to, or reorganization, reincorporation, or reconstitution in or as, another entity, or entering into any agreement providing for any of the actions described above.</w:t>
      </w:r>
    </w:p>
    <w:p>
      <w:pPr>
        <w:pStyle w:val="Normal"/>
        <w:tabs>
          <w:tab w:val="clear" w:pos="720"/>
          <w:tab w:val="left" w:pos="-1987" w:leader="none"/>
          <w:tab w:val="left" w:pos="-1267" w:leader="none"/>
          <w:tab w:val="left" w:pos="-547" w:leader="none"/>
        </w:tabs>
        <w:ind w:hanging="720" w:start="1440" w:end="-7"/>
        <w:jc w:val="both"/>
        <w:rPr>
          <w:sz w:val="24"/>
        </w:rPr>
      </w:pPr>
      <w:r>
        <w:rPr>
          <w:sz w:val="24"/>
        </w:rPr>
      </w:r>
    </w:p>
    <w:p>
      <w:pPr>
        <w:pStyle w:val="Normal"/>
        <w:numPr>
          <w:ilvl w:val="0"/>
          <w:numId w:val="11"/>
        </w:numPr>
        <w:tabs>
          <w:tab w:val="clear" w:pos="720"/>
          <w:tab w:val="left" w:pos="-1987" w:leader="none"/>
          <w:tab w:val="left" w:pos="-1267" w:leader="none"/>
          <w:tab w:val="left" w:pos="-547" w:leader="none"/>
        </w:tabs>
        <w:ind w:hanging="720" w:start="1440" w:end="-7"/>
        <w:jc w:val="both"/>
        <w:rPr>
          <w:sz w:val="24"/>
        </w:rPr>
      </w:pPr>
      <w:r>
        <w:rPr>
          <w:sz w:val="24"/>
        </w:rPr>
        <w:t>Section 7 is hereby amended by adding the following subsection (c):</w:t>
      </w:r>
    </w:p>
    <w:p>
      <w:pPr>
        <w:pStyle w:val="Normal"/>
        <w:tabs>
          <w:tab w:val="clear" w:pos="720"/>
          <w:tab w:val="left" w:pos="-1987" w:leader="none"/>
          <w:tab w:val="left" w:pos="-1267" w:leader="none"/>
          <w:tab w:val="left" w:pos="-547" w:leader="none"/>
        </w:tabs>
        <w:ind w:end="-7"/>
        <w:jc w:val="both"/>
        <w:rPr>
          <w:sz w:val="24"/>
        </w:rPr>
      </w:pPr>
      <w:r>
        <w:rPr>
          <w:sz w:val="24"/>
        </w:rPr>
      </w:r>
    </w:p>
    <w:p>
      <w:pPr>
        <w:pStyle w:val="Normal"/>
        <w:tabs>
          <w:tab w:val="clear" w:pos="720"/>
          <w:tab w:val="left" w:pos="-1987" w:leader="none"/>
          <w:tab w:val="left" w:pos="-1267" w:leader="none"/>
          <w:tab w:val="left" w:pos="-547" w:leader="none"/>
        </w:tabs>
        <w:ind w:start="1440" w:end="-7"/>
        <w:jc w:val="both"/>
        <w:rPr/>
      </w:pPr>
      <w:r>
        <w:rPr>
          <w:sz w:val="24"/>
        </w:rPr>
        <w:t>(c)</w:t>
        <w:tab/>
        <w:t xml:space="preserve">and a party may make such a transfer of this Agreement to any affiliate (as defined in Regulation D of the Securities Act of 1933, as amended) of such party  </w:t>
      </w:r>
      <w:r>
        <w:rPr>
          <w:sz w:val="24"/>
          <w:u w:val="single"/>
        </w:rPr>
        <w:t>provided</w:t>
      </w:r>
      <w:r>
        <w:rPr>
          <w:sz w:val="24"/>
        </w:rPr>
        <w:t xml:space="preserve"> that such affiliate assumes all obligations under this Agreement and the Credit Support Provider continues to guaranty such obligations to the same extent.  </w:t>
      </w:r>
    </w:p>
    <w:p>
      <w:pPr>
        <w:pStyle w:val="Normal"/>
        <w:tabs>
          <w:tab w:val="clear" w:pos="720"/>
          <w:tab w:val="left" w:pos="-1987" w:leader="none"/>
          <w:tab w:val="left" w:pos="-1267" w:leader="none"/>
          <w:tab w:val="left" w:pos="-547" w:leader="none"/>
        </w:tabs>
        <w:ind w:end="-7"/>
        <w:jc w:val="both"/>
        <w:rPr>
          <w:sz w:val="24"/>
        </w:rPr>
      </w:pPr>
      <w:r>
        <w:rPr>
          <w:sz w:val="24"/>
        </w:rPr>
      </w:r>
    </w:p>
    <w:p>
      <w:pPr>
        <w:pStyle w:val="Normal"/>
        <w:tabs>
          <w:tab w:val="clear" w:pos="720"/>
          <w:tab w:val="left" w:pos="-1987" w:leader="none"/>
          <w:tab w:val="left" w:pos="-1267" w:leader="none"/>
          <w:tab w:val="left" w:pos="-547" w:leader="none"/>
        </w:tabs>
        <w:ind w:hanging="720" w:start="1440" w:end="-7"/>
        <w:jc w:val="both"/>
        <w:rPr/>
      </w:pPr>
      <w:r>
        <w:rPr>
          <w:sz w:val="24"/>
        </w:rPr>
        <w:t>(vi)</w:t>
        <w:tab/>
        <w:t xml:space="preserve">The definition of the term </w:t>
      </w:r>
      <w:r>
        <w:rPr>
          <w:b/>
          <w:sz w:val="24"/>
        </w:rPr>
        <w:t>"Tax"</w:t>
      </w:r>
      <w:r>
        <w:rPr>
          <w:sz w:val="24"/>
        </w:rPr>
        <w:t xml:space="preserve"> in Section 14 is hereby amended by adding in the third line thereof after the word "Agreement" and before the word "other" the words "or any Credit Support Document."</w:t>
      </w:r>
    </w:p>
    <w:p>
      <w:pPr>
        <w:pStyle w:val="Normal"/>
        <w:tabs>
          <w:tab w:val="clear" w:pos="720"/>
          <w:tab w:val="left" w:pos="-1987" w:leader="none"/>
          <w:tab w:val="left" w:pos="-1267" w:leader="none"/>
          <w:tab w:val="left" w:pos="-547" w:leader="none"/>
        </w:tabs>
        <w:ind w:hanging="720" w:start="720" w:end="-7"/>
        <w:jc w:val="both"/>
        <w:rPr>
          <w:sz w:val="24"/>
        </w:rPr>
      </w:pPr>
      <w:r>
        <w:rPr>
          <w:sz w:val="24"/>
        </w:rPr>
      </w:r>
    </w:p>
    <w:p>
      <w:pPr>
        <w:pStyle w:val="Normal"/>
        <w:tabs>
          <w:tab w:val="clear" w:pos="720"/>
          <w:tab w:val="left" w:pos="-1987" w:leader="none"/>
          <w:tab w:val="left" w:pos="-1267" w:leader="none"/>
          <w:tab w:val="left" w:pos="-547" w:leader="none"/>
        </w:tabs>
        <w:ind w:hanging="720" w:start="1440" w:end="-7"/>
        <w:jc w:val="both"/>
        <w:rPr/>
      </w:pPr>
      <w:r>
        <w:rPr>
          <w:sz w:val="24"/>
        </w:rPr>
        <w:t>(vii)</w:t>
        <w:tab/>
        <w:t xml:space="preserve">The definition of the term </w:t>
      </w:r>
      <w:r>
        <w:rPr>
          <w:b/>
          <w:sz w:val="24"/>
        </w:rPr>
        <w:t>"Indemnifiable Tax"</w:t>
      </w:r>
      <w:r>
        <w:rPr>
          <w:sz w:val="24"/>
        </w:rPr>
        <w:t xml:space="preserve"> in Section 14 is hereby amended by adding in the second line thereof after the word "Agreement" and before the word "but" the words "or any Credit Support Document."</w:t>
      </w:r>
    </w:p>
    <w:p>
      <w:pPr>
        <w:pStyle w:val="Normal"/>
        <w:jc w:val="center"/>
        <w:rPr>
          <w:sz w:val="24"/>
        </w:rPr>
      </w:pPr>
      <w:r>
        <w:rPr>
          <w:sz w:val="24"/>
        </w:rPr>
      </w:r>
    </w:p>
    <w:p>
      <w:pPr>
        <w:pStyle w:val="Normal"/>
        <w:ind w:hanging="720" w:start="1440" w:end="0"/>
        <w:rPr/>
      </w:pPr>
      <w:r>
        <w:rPr>
          <w:sz w:val="24"/>
        </w:rPr>
        <w:t>(viii)</w:t>
        <w:tab/>
      </w:r>
      <w:r>
        <w:rPr>
          <w:b/>
          <w:sz w:val="24"/>
        </w:rPr>
        <w:t>Additional Representations</w:t>
      </w:r>
      <w:r>
        <w:rPr>
          <w:sz w:val="24"/>
        </w:rPr>
        <w:t xml:space="preserve">. Section 3 of the Agreement is hereby amended by adding at the end thereof the following subsections (g) and (h) and </w:t>
      </w:r>
      <w:r>
        <w:rPr>
          <w:sz w:val="24"/>
          <w:highlight w:val="cyan"/>
        </w:rPr>
        <w:t>(i)</w:t>
      </w:r>
      <w:r>
        <w:rPr>
          <w:b/>
          <w:i/>
          <w:sz w:val="24"/>
          <w:highlight w:val="cyan"/>
        </w:rPr>
        <w:t>[use if applicable-see note</w:t>
      </w:r>
      <w:r>
        <w:rPr>
          <w:b/>
          <w:i/>
          <w:sz w:val="24"/>
        </w:rPr>
        <w:t>]</w:t>
      </w:r>
      <w:r>
        <w:rPr>
          <w:sz w:val="24"/>
        </w:rPr>
        <w:t>:</w:t>
      </w:r>
    </w:p>
    <w:p>
      <w:pPr>
        <w:pStyle w:val="Normal"/>
        <w:ind w:hanging="720" w:end="0"/>
        <w:rPr>
          <w:sz w:val="24"/>
        </w:rPr>
      </w:pPr>
      <w:r>
        <w:rPr>
          <w:sz w:val="24"/>
        </w:rPr>
      </w:r>
    </w:p>
    <w:p>
      <w:pPr>
        <w:pStyle w:val="Normal"/>
        <w:numPr>
          <w:ilvl w:val="0"/>
          <w:numId w:val="10"/>
        </w:numPr>
        <w:tabs>
          <w:tab w:val="clear" w:pos="720"/>
          <w:tab w:val="left" w:pos="2160" w:leader="none"/>
        </w:tabs>
        <w:ind w:hanging="720" w:start="2160" w:end="0"/>
        <w:jc w:val="both"/>
        <w:rPr>
          <w:sz w:val="24"/>
        </w:rPr>
      </w:pPr>
      <w:r>
        <w:rPr>
          <w:b/>
          <w:sz w:val="24"/>
        </w:rPr>
        <w:t>Eligible Contract Participant.</w:t>
      </w:r>
      <w:r>
        <w:rPr>
          <w:sz w:val="24"/>
        </w:rPr>
        <w:t xml:space="preserve">  It is an “eligible contract participant” within the meaning ascribed to that term in 7 U.S.C. §(1)(a)(12)(A).</w:t>
      </w:r>
    </w:p>
    <w:p>
      <w:pPr>
        <w:pStyle w:val="Normal"/>
        <w:ind w:start="1440" w:end="0"/>
        <w:jc w:val="both"/>
        <w:rPr>
          <w:sz w:val="24"/>
        </w:rPr>
      </w:pPr>
      <w:r>
        <w:rPr>
          <w:sz w:val="24"/>
        </w:rPr>
      </w:r>
    </w:p>
    <w:p>
      <w:pPr>
        <w:pStyle w:val="Normal"/>
        <w:numPr>
          <w:ilvl w:val="0"/>
          <w:numId w:val="10"/>
        </w:numPr>
        <w:tabs>
          <w:tab w:val="clear" w:pos="720"/>
          <w:tab w:val="left" w:pos="2160" w:leader="none"/>
        </w:tabs>
        <w:ind w:hanging="720" w:start="2160" w:end="0"/>
        <w:jc w:val="both"/>
        <w:rPr>
          <w:sz w:val="24"/>
        </w:rPr>
      </w:pPr>
      <w:r>
        <w:rPr>
          <w:b/>
          <w:sz w:val="24"/>
        </w:rPr>
        <w:t>Commodity Options.</w:t>
      </w:r>
      <w:r>
        <w:rPr>
          <w:sz w:val="24"/>
        </w:rPr>
        <w:t xml:space="preserve">  With respect to Transactions involving commodity options, it is a producer, processor or commercial user of, or merchant handling, the commodity which is the subject of the commodity option Transaction, or the products or byproducts thereof, and that it enters into the commodity option Transaction solely for purposes related to its business as such.</w:t>
      </w:r>
    </w:p>
    <w:p>
      <w:pPr>
        <w:pStyle w:val="Normal"/>
        <w:ind w:start="720" w:end="0"/>
        <w:jc w:val="both"/>
        <w:rPr>
          <w:sz w:val="24"/>
        </w:rPr>
      </w:pPr>
      <w:r>
        <w:rPr>
          <w:sz w:val="24"/>
        </w:rPr>
      </w:r>
    </w:p>
    <w:p>
      <w:pPr>
        <w:pStyle w:val="Normal"/>
        <w:ind w:firstLine="720" w:start="720" w:end="0"/>
        <w:jc w:val="both"/>
        <w:rPr/>
      </w:pPr>
      <w:r>
        <w:rPr>
          <w:sz w:val="24"/>
          <w:highlight w:val="cyan"/>
        </w:rPr>
        <w:t>Use where Party B is a Canadian entity</w:t>
      </w:r>
      <w:r>
        <w:rPr>
          <w:sz w:val="24"/>
        </w:rPr>
        <w:t>.</w:t>
      </w:r>
    </w:p>
    <w:p>
      <w:pPr>
        <w:pStyle w:val="Normal"/>
        <w:numPr>
          <w:ilvl w:val="0"/>
          <w:numId w:val="10"/>
        </w:numPr>
        <w:tabs>
          <w:tab w:val="clear" w:pos="720"/>
          <w:tab w:val="left" w:pos="2160" w:leader="none"/>
        </w:tabs>
        <w:ind w:hanging="720" w:start="2160" w:end="0"/>
        <w:jc w:val="both"/>
        <w:rPr>
          <w:sz w:val="24"/>
        </w:rPr>
      </w:pPr>
      <w:r>
        <w:rPr>
          <w:b/>
          <w:sz w:val="24"/>
        </w:rPr>
        <w:t>Qualified Party</w:t>
      </w:r>
      <w:r>
        <w:rPr>
          <w:sz w:val="24"/>
        </w:rPr>
        <w:t>.  Each party represents in connection with entering into this Agreement, and each Transaction made pursuant to this Agreement from time to time, that it is a “Qualified Party” within the meaning of paragraph 9.1 of the Alberta Securities Commission Order Doc. #394043 as amended, restated, replaced or re-enacted from time to time, and pursuant to any equivalent order or other enactment made pursuant to the securities laws of any other jurisdictions having application to this Agreement or any Transaction entered into hereunder.</w:t>
      </w:r>
      <w:r>
        <w:rPr>
          <w:b/>
          <w:sz w:val="24"/>
        </w:rPr>
        <w:t xml:space="preserve"> </w:t>
      </w:r>
    </w:p>
    <w:p>
      <w:pPr>
        <w:pStyle w:val="Normal"/>
        <w:ind w:start="1440" w:end="0"/>
        <w:jc w:val="both"/>
        <w:rPr>
          <w:sz w:val="24"/>
        </w:rPr>
      </w:pPr>
      <w:r>
        <w:rPr>
          <w:sz w:val="24"/>
        </w:rPr>
      </w:r>
    </w:p>
    <w:p>
      <w:pPr>
        <w:pStyle w:val="Normal"/>
        <w:ind w:hanging="720" w:start="1440" w:end="0"/>
        <w:jc w:val="both"/>
        <w:rPr/>
      </w:pPr>
      <w:r>
        <w:rPr>
          <w:sz w:val="24"/>
        </w:rPr>
        <w:t>(ix)</w:t>
      </w:r>
      <w:r>
        <w:rPr>
          <w:b/>
          <w:sz w:val="24"/>
        </w:rPr>
        <w:tab/>
        <w:t>Set off.</w:t>
      </w:r>
      <w:r>
        <w:rPr>
          <w:sz w:val="24"/>
        </w:rPr>
        <w:t xml:space="preserve">  Without affecting the provisions of this Agreement requiring the calculation of certain net payment amounts, all payments under this Agreement will be made without setoff or counterclaim except as provided herein.  Upon the designation or deemed designation of any Early Termination Date, in addition to and not in limitation of any other right or remedy (including any right to setoff, counterclaim, or otherwise withhold payment) under applicable law:</w:t>
      </w:r>
    </w:p>
    <w:p>
      <w:pPr>
        <w:pStyle w:val="Normal"/>
        <w:ind w:hanging="720" w:end="0"/>
        <w:rPr>
          <w:sz w:val="24"/>
        </w:rPr>
      </w:pPr>
      <w:r>
        <w:rPr>
          <w:sz w:val="24"/>
        </w:rPr>
      </w:r>
    </w:p>
    <w:p>
      <w:pPr>
        <w:pStyle w:val="Normal"/>
        <w:ind w:start="1440" w:end="0"/>
        <w:jc w:val="both"/>
        <w:rPr>
          <w:sz w:val="24"/>
        </w:rPr>
      </w:pPr>
      <w:r>
        <w:rPr>
          <w:sz w:val="24"/>
        </w:rPr>
        <w:t xml:space="preserve">The Non-defaulting Party, at its option and without prior notice to the Defaulting Party or any Credit Support Provider thereof, may set off any sum or obligation, whether matured or unmatured, owed by the Defaulting Party or any Credit Support Provider thereof to the Non-defaulting Party against any sum or obligation, whether matured or unmatured, (the "Original Obligation") owed by the Non-defaulting Party to the Defaulting Party or any Credit Support Provider thereof, and, for this purpose, may convert one currency into another.  </w:t>
      </w:r>
    </w:p>
    <w:p>
      <w:pPr>
        <w:pStyle w:val="Normal"/>
        <w:ind w:start="1440" w:end="0"/>
        <w:jc w:val="both"/>
        <w:rPr>
          <w:sz w:val="24"/>
        </w:rPr>
      </w:pPr>
      <w:r>
        <w:rPr>
          <w:sz w:val="24"/>
        </w:rPr>
      </w:r>
    </w:p>
    <w:p>
      <w:pPr>
        <w:pStyle w:val="Normal"/>
        <w:ind w:start="1440" w:end="0"/>
        <w:jc w:val="both"/>
        <w:rPr>
          <w:sz w:val="24"/>
        </w:rPr>
      </w:pPr>
      <w:r>
        <w:rPr>
          <w:sz w:val="24"/>
        </w:rPr>
        <w:t xml:space="preserve">Any such setoff shall automatically satisfy and discharge the Original Obligation to the Defaulting Party and its Credit Support Provider and, if the Original Obligation exceeds the sum or obligation to be set off against, the Original Obligation shall be novated and replaced by an obligation to pay the Defaulting Party and its Credit Support Provider only the excess of the Original Obligation over such sum or obligation.  Any obligation of the Non-defaulting Party to make any payment to a Defaulting Party and any Credit Support Provider thereof hereunder shall in any event be conditioned upon and shall arise only upon the date of the payment (by setoff, by cash payment or otherwise) in full by the Defaulting Party and its Credit Support Provider of all obligations then due and owing by the Defaulting Party and its Credit Support Provider to the Non-defaulting Party.  </w:t>
      </w:r>
    </w:p>
    <w:p>
      <w:pPr>
        <w:pStyle w:val="Normal"/>
        <w:ind w:start="1440" w:end="0"/>
        <w:jc w:val="both"/>
        <w:rPr>
          <w:sz w:val="24"/>
        </w:rPr>
      </w:pPr>
      <w:r>
        <w:rPr>
          <w:sz w:val="24"/>
        </w:rPr>
      </w:r>
    </w:p>
    <w:p>
      <w:pPr>
        <w:pStyle w:val="Normal"/>
        <w:ind w:start="1440" w:end="0"/>
        <w:jc w:val="both"/>
        <w:rPr>
          <w:sz w:val="24"/>
        </w:rPr>
      </w:pPr>
      <w:r>
        <w:rPr>
          <w:sz w:val="24"/>
        </w:rPr>
        <w:t>For purposes of the foregoing, the Non-defaulting Party may (i) estimate in good faith any sum or obligation that is unascertained and set off in respect of that estimate, subject to accounting to the Defaulting Party when such sum or obligation is ascertained and (ii) convert any obligation denominated in one currency into another at such rates of exchange as it deems appropriate in good faith and in a commercially reasonable manner.</w:t>
      </w:r>
    </w:p>
    <w:p>
      <w:pPr>
        <w:pStyle w:val="Normal"/>
        <w:ind w:start="1440" w:end="0"/>
        <w:jc w:val="both"/>
        <w:rPr>
          <w:sz w:val="24"/>
        </w:rPr>
      </w:pPr>
      <w:r>
        <w:rPr>
          <w:sz w:val="24"/>
        </w:rPr>
      </w:r>
    </w:p>
    <w:p>
      <w:pPr>
        <w:pStyle w:val="Normal"/>
        <w:ind w:start="1440" w:end="0"/>
        <w:jc w:val="both"/>
        <w:rPr>
          <w:sz w:val="24"/>
        </w:rPr>
      </w:pPr>
      <w:r>
        <w:rPr>
          <w:sz w:val="24"/>
        </w:rPr>
        <w:t>Nothing in this paragraph will have the effect of creating a charge or other security interest.  This paragraph shall be without prejudice and in addition to any right of set-off, combination of accounts, lien or other right to which any Party is at any time otherwise entitled (whether by operation of law, contract or otherwise).</w:t>
      </w:r>
    </w:p>
    <w:p>
      <w:pPr>
        <w:pStyle w:val="Normal"/>
        <w:jc w:val="both"/>
        <w:rPr>
          <w:sz w:val="24"/>
        </w:rPr>
      </w:pPr>
      <w:r>
        <w:rPr>
          <w:sz w:val="24"/>
        </w:rPr>
      </w:r>
    </w:p>
    <w:p>
      <w:pPr>
        <w:pStyle w:val="Normal"/>
        <w:ind w:hanging="720" w:start="1440" w:end="0"/>
        <w:jc w:val="both"/>
        <w:rPr/>
      </w:pPr>
      <w:r>
        <w:rPr>
          <w:sz w:val="24"/>
        </w:rPr>
        <w:t xml:space="preserve">(x) </w:t>
      </w:r>
      <w:r>
        <w:rPr/>
        <w:tab/>
      </w:r>
      <w:r>
        <w:rPr>
          <w:b/>
          <w:sz w:val="24"/>
        </w:rPr>
        <w:t>Rate Protection Transactions.</w:t>
      </w:r>
      <w:r>
        <w:rPr>
          <w:sz w:val="24"/>
        </w:rPr>
        <w:t xml:space="preserve">  Notwithstanding the terms of Sections 5 and 6 of this Agreement, if at any time and so long as one of the parties to this Agreement (“X”) shall have satisfied in full all its payment obligations under Section 2(a)(i) of this Agreement and shall at the time have no future payment obligations, whether absolute or contingent, under such Section, then unless the other party (“Y”) is required pursuant to appropriate proceedings to return to X or otherwise returns to X upon demand of X any portion of any such payment, (a) the occurrence of an event described in Section 5(a) of this Agreement with respect to X or any Specified Entity or Credit Support Provider of X shall not constitute an Event of Default or Potential Event of Default with respect to X as the Defaulting Party and (b) Y shall be entitled to designate an Early Termination Date pursuant to Section 6 of this Agreement only as a result of the occurrence of a Termination Event set forth in either Section 5(b)(i) or 5(b)(ii) of this Agreement with respect to Y as the Affected Party.</w:t>
      </w:r>
    </w:p>
    <w:p>
      <w:pPr>
        <w:pStyle w:val="Normal"/>
        <w:jc w:val="both"/>
        <w:rPr>
          <w:sz w:val="24"/>
        </w:rPr>
      </w:pPr>
      <w:r>
        <w:rPr>
          <w:sz w:val="24"/>
        </w:rPr>
      </w:r>
    </w:p>
    <w:p>
      <w:pPr>
        <w:pStyle w:val="Normal"/>
        <w:ind w:start="1440" w:end="0"/>
        <w:jc w:val="both"/>
        <w:rPr>
          <w:sz w:val="24"/>
        </w:rPr>
      </w:pPr>
      <w:r>
        <w:rPr>
          <w:sz w:val="24"/>
        </w:rPr>
        <w:t>(For purposes of the foregoing, a party’s Specified Entity(ies) shall be each entity identified as such in Part 1(a) of this Schedule.)</w:t>
      </w:r>
    </w:p>
    <w:p>
      <w:pPr>
        <w:pStyle w:val="Normal"/>
        <w:rPr>
          <w:sz w:val="24"/>
        </w:rPr>
      </w:pPr>
      <w:r>
        <w:rPr>
          <w:sz w:val="24"/>
        </w:rPr>
      </w:r>
    </w:p>
    <w:p>
      <w:pPr>
        <w:pStyle w:val="Normal"/>
        <w:ind w:hanging="720" w:start="1440" w:end="0"/>
        <w:jc w:val="both"/>
        <w:rPr>
          <w:sz w:val="24"/>
        </w:rPr>
      </w:pPr>
      <w:r>
        <w:rPr>
          <w:sz w:val="24"/>
        </w:rPr>
        <w:t>(xi)</w:t>
      </w:r>
      <w:r>
        <w:rPr>
          <w:b/>
          <w:sz w:val="24"/>
        </w:rPr>
        <w:tab/>
        <w:t>Confirmations</w:t>
      </w:r>
      <w:r>
        <w:rPr>
          <w:sz w:val="24"/>
        </w:rPr>
        <w:t>.  With respect to each Transaction entered into pursuant to this Agreement, Party A will promptly send to Party B a Confirmation in substantially the form of the Exhibits to the 2000 ISDA Definitions (the "2000 Definitions")   and the 1993 ISDA Commodity Derivative Definitions, as published by ISDA.  Party B will within three (3) New York Business Days after receipt of such Confirmation, confirm the accuracy of or request the correction of any of the provisions or terms of such Confirmation (in the latter case, indicating how it believes the terms of such Confirmation should be correctly stated and such other terms that should be added to or deleted from such Confirmation to make it correct).  Notwithstanding the foregoing, failure to notify Party A of such a disagreement within such three (3) New York Business Day period shall be deemed to be a consent to such confirmation as so written.</w:t>
      </w:r>
      <w:r>
        <w:rPr>
          <w:b/>
          <w:sz w:val="24"/>
        </w:rPr>
        <w:t xml:space="preserve">  </w:t>
      </w:r>
    </w:p>
    <w:p>
      <w:pPr>
        <w:pStyle w:val="Normal"/>
        <w:ind w:hanging="720" w:end="0"/>
        <w:rPr>
          <w:sz w:val="24"/>
        </w:rPr>
      </w:pPr>
      <w:r>
        <w:rPr>
          <w:sz w:val="24"/>
        </w:rPr>
      </w:r>
    </w:p>
    <w:p>
      <w:pPr>
        <w:pStyle w:val="Normal"/>
        <w:ind w:hanging="720" w:start="1440" w:end="0"/>
        <w:jc w:val="both"/>
        <w:rPr/>
      </w:pPr>
      <w:r>
        <w:rPr>
          <w:sz w:val="24"/>
        </w:rPr>
        <w:t>(xii)</w:t>
        <w:tab/>
      </w:r>
      <w:r>
        <w:rPr>
          <w:b/>
          <w:sz w:val="24"/>
        </w:rPr>
        <w:t>Interpretation</w:t>
      </w:r>
      <w:r>
        <w:rPr>
          <w:sz w:val="24"/>
        </w:rPr>
        <w:t xml:space="preserve">.  Unless otherwise specified in a Confirmation, this Agreement, the Credit Support Documents, if any, each Confirmation and each Transaction are subject to the 2000 Definitions and the 1993 Commodity Derivatives Definitions (as supplemented by the 2000 Supplement)(the “Commodity Definitions”), as amended, supplemented, updated, and superseded from time to time, each as published by ISDA (collectively, the "ISDA Definitions"); </w:t>
      </w:r>
      <w:r>
        <w:rPr>
          <w:i/>
          <w:sz w:val="24"/>
        </w:rPr>
        <w:t>provided, however,</w:t>
      </w:r>
      <w:r>
        <w:rPr>
          <w:sz w:val="24"/>
        </w:rPr>
        <w:t xml:space="preserve"> that the ISDA Definitions in effect at the time a Transaction is entered into shall not take into account any subsequent amendments, supplements, replacements or modifications, unless otherwise agreed to by the parties.  In the event of any inconsistency between the provisions of the 2000 Definitions and the Commodity Definitions, the Commodity Definitions will prevail.  In the event of any inconsistency between the provisions of this Agreement and the Definitions, this Agreement will prevail.  In the event of any inconsistency between the provisions of the Credit Support Documents, if any, and the ISDA Definitions, the Credit Support Documents will prevail.  In the event of any inconsistency between the provisions of any Confirmation and this Agreement or the ISDA Definitions, the Confirmation will prevail for the purpose of the relevant Transaction.  In the event of any inconsistency between the provisions of a Confirmation and the recorded oral terms and conditions that cannot reasonably be reconciled, the recorded oral terms and conditions shall prevail for the purpose of the relevant Transaction. </w:t>
      </w:r>
    </w:p>
    <w:p>
      <w:pPr>
        <w:pStyle w:val="Normal"/>
        <w:ind w:hanging="720" w:end="0"/>
        <w:rPr>
          <w:sz w:val="24"/>
        </w:rPr>
      </w:pPr>
      <w:r>
        <w:rPr>
          <w:sz w:val="24"/>
        </w:rPr>
      </w:r>
    </w:p>
    <w:p>
      <w:pPr>
        <w:pStyle w:val="Normal"/>
        <w:ind w:hanging="720" w:start="1440" w:end="0"/>
        <w:jc w:val="both"/>
        <w:rPr/>
      </w:pPr>
      <w:r>
        <w:rPr>
          <w:sz w:val="24"/>
        </w:rPr>
        <w:t>(xiii)</w:t>
        <w:tab/>
      </w:r>
      <w:r>
        <w:rPr>
          <w:b/>
          <w:sz w:val="24"/>
        </w:rPr>
        <w:t>Severability.</w:t>
      </w:r>
      <w:r>
        <w:rPr>
          <w:sz w:val="24"/>
        </w:rPr>
        <w:t xml:space="preserve">  Any provision of this Agreement which is prohibited or unenforceable in any jurisdiction in respect of any Transaction shall, as to such Transaction, be ineffective to the extent of such prohibition or unenforceability without invalidating the remaining provisions of the Agreement or affecting the validity or enforceability of such provision as to any other jurisdiction or Transaction unless such severance shall substantially impair the benefits of the remaining portions of this Agreement or change the reciprocal obligations of the parties.  The parties hereto shall endeavor in good faith negotiations to replace the prohibited or unenforceable provision with a valid provision, the economic effect of which comes as close as possible to that of the prohibited or unenforceable provision.</w:t>
      </w:r>
    </w:p>
    <w:p>
      <w:pPr>
        <w:pStyle w:val="Normal"/>
        <w:ind w:hanging="720" w:end="0"/>
        <w:rPr>
          <w:sz w:val="24"/>
        </w:rPr>
      </w:pPr>
      <w:r>
        <w:rPr>
          <w:sz w:val="24"/>
        </w:rPr>
      </w:r>
    </w:p>
    <w:p>
      <w:pPr>
        <w:pStyle w:val="Normal"/>
        <w:numPr>
          <w:ilvl w:val="0"/>
          <w:numId w:val="6"/>
        </w:numPr>
        <w:jc w:val="both"/>
        <w:rPr>
          <w:sz w:val="24"/>
        </w:rPr>
      </w:pPr>
      <w:r>
        <w:rPr>
          <w:b/>
          <w:sz w:val="24"/>
        </w:rPr>
        <w:t>Consent to Recordings</w:t>
      </w:r>
      <w:r>
        <w:rPr>
          <w:sz w:val="24"/>
        </w:rPr>
        <w:t>. The parties hereto (1) agree that each may electronically monitor or record, at any time and from time to time, all communications between them, (2) waive any further notice of such monitoring or recording, (3) agree to notify its officers and employees of such monitoring or recording and obtain prior consent of such officers and employees, if required by law, and (4) agree that any such monitoring or recording may be submitted into evidence in any suit, trial, hearing, arbitration, or other proceeding.</w:t>
      </w:r>
    </w:p>
    <w:p>
      <w:pPr>
        <w:pStyle w:val="Normal"/>
        <w:ind w:start="720" w:end="0"/>
        <w:jc w:val="both"/>
        <w:rPr>
          <w:sz w:val="24"/>
        </w:rPr>
      </w:pPr>
      <w:r>
        <w:rPr>
          <w:sz w:val="24"/>
        </w:rPr>
      </w:r>
    </w:p>
    <w:p>
      <w:pPr>
        <w:pStyle w:val="Normal"/>
        <w:ind w:hanging="720" w:start="1440" w:end="0"/>
        <w:jc w:val="both"/>
        <w:rPr/>
      </w:pPr>
      <w:r>
        <w:rPr>
          <w:sz w:val="24"/>
        </w:rPr>
        <w:t>(xv)</w:t>
        <w:tab/>
      </w:r>
      <w:r>
        <w:rPr>
          <w:b/>
          <w:sz w:val="24"/>
        </w:rPr>
        <w:t>Waiver of Jury Trial</w:t>
      </w:r>
      <w:r>
        <w:rPr>
          <w:sz w:val="24"/>
        </w:rPr>
        <w:t>.  To the fullest extent permitted by law, each of the parties hereto waives any right it may have to a trial by jury in respect of any litigation directly or indirectly arising out of, under or in connection with this Agreement.</w:t>
      </w:r>
    </w:p>
    <w:p>
      <w:pPr>
        <w:pStyle w:val="Normal"/>
        <w:tabs>
          <w:tab w:val="clear" w:pos="720"/>
          <w:tab w:val="left" w:pos="-1987" w:leader="none"/>
          <w:tab w:val="left" w:pos="-1267" w:leader="none"/>
          <w:tab w:val="left" w:pos="-547" w:leader="none"/>
        </w:tabs>
        <w:ind w:end="-7"/>
        <w:jc w:val="both"/>
        <w:rPr>
          <w:sz w:val="24"/>
        </w:rPr>
      </w:pPr>
      <w:r>
        <w:rPr>
          <w:sz w:val="24"/>
        </w:rPr>
      </w:r>
    </w:p>
    <w:p>
      <w:pPr>
        <w:pStyle w:val="Normal"/>
        <w:ind w:hanging="720" w:start="1440" w:end="0"/>
        <w:jc w:val="both"/>
        <w:rPr>
          <w:sz w:val="24"/>
        </w:rPr>
      </w:pPr>
      <w:r>
        <w:rPr>
          <w:sz w:val="24"/>
        </w:rPr>
        <w:t>(xvi)</w:t>
      </w:r>
      <w:r>
        <w:rPr>
          <w:b/>
          <w:sz w:val="24"/>
        </w:rPr>
        <w:tab/>
        <w:t>LIMITATION ON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DETERMINED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ind w:hanging="720" w:end="0"/>
        <w:rPr>
          <w:sz w:val="24"/>
        </w:rPr>
      </w:pPr>
      <w:r>
        <w:rPr>
          <w:sz w:val="24"/>
        </w:rPr>
      </w:r>
    </w:p>
    <w:p>
      <w:pPr>
        <w:pStyle w:val="Normal"/>
        <w:ind w:hanging="720" w:start="1440" w:end="0"/>
        <w:jc w:val="both"/>
        <w:rPr/>
      </w:pPr>
      <w:r>
        <w:rPr>
          <w:sz w:val="24"/>
        </w:rPr>
        <w:t>(xvii)</w:t>
      </w:r>
      <w:r>
        <w:rPr>
          <w:b/>
          <w:sz w:val="24"/>
        </w:rPr>
        <w:tab/>
        <w:t>No Reliance</w:t>
      </w:r>
      <w:r>
        <w:rPr>
          <w:sz w:val="24"/>
        </w:rPr>
        <w:t xml:space="preserve">.  In connection with the negotiation of, the entering into, and the confirming of the execution of this Agreement, any Credit Support Document to which it is a party, and each Transaction: (1) it is acting as principal (and not as agent or in any other capacity, fiduciary or otherwise); (2) the other party is not acting as a fiduciary or financial or investment advisor for it; (3) it is not relying upon any representations (whether written or oral) of the other party other than the representations expressly set forth in this Agreement and in such Credit Support Document; (4) the other party has not given to it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(5) it has consulted with its own legal, regulatory, tax, business, investment, financial, and accounting advisors to the extent it has deemed necessary, and it has made its own investment, hedging, and trading decisions based upon its own judgment and upon any advice from such advisors as it has deemed necessary, and not upon any view expressed by the other party; (6) all trading decisions have been the result of arm’s length negotiations between the parties; and (7) it is entering into this Agreement, such Credit Support Document, and such Transaction with a full understanding of all of the risks hereof and thereof (economic and otherwise), and it is capable of assuming and willing to assume (financially and otherwise) those risks. </w:t>
      </w:r>
    </w:p>
    <w:p>
      <w:pPr>
        <w:pStyle w:val="Normal"/>
        <w:jc w:val="both"/>
        <w:rPr>
          <w:b/>
          <w:sz w:val="24"/>
        </w:rPr>
      </w:pPr>
      <w:r>
        <w:rPr>
          <w:b/>
          <w:sz w:val="24"/>
        </w:rPr>
      </w:r>
    </w:p>
    <w:p>
      <w:pPr>
        <w:pStyle w:val="Normal"/>
        <w:jc w:val="both"/>
        <w:rPr>
          <w:b/>
          <w:sz w:val="24"/>
        </w:rPr>
      </w:pPr>
      <w:r>
        <w:rPr>
          <w:b/>
          <w:sz w:val="24"/>
        </w:rPr>
      </w:r>
    </w:p>
    <w:p>
      <w:pPr>
        <w:pStyle w:val="Normal"/>
        <w:jc w:val="both"/>
        <w:rPr>
          <w:b/>
          <w:sz w:val="24"/>
        </w:rPr>
      </w:pPr>
      <w:r>
        <w:rPr>
          <w:b/>
          <w:sz w:val="24"/>
        </w:rPr>
      </w:r>
    </w:p>
    <w:p>
      <w:pPr>
        <w:pStyle w:val="Normal"/>
        <w:jc w:val="both"/>
        <w:rPr/>
      </w:pPr>
      <w:r>
        <w:rPr>
          <w:sz w:val="24"/>
          <w:highlight w:val="cyan"/>
        </w:rPr>
        <w:t>Use (xviii) where Party B is a Canadian entity</w:t>
      </w:r>
      <w:r>
        <w:rPr>
          <w:sz w:val="24"/>
        </w:rPr>
        <w:t>.</w:t>
      </w:r>
    </w:p>
    <w:p>
      <w:pPr>
        <w:pStyle w:val="Normal"/>
        <w:jc w:val="both"/>
        <w:rPr>
          <w:sz w:val="24"/>
        </w:rPr>
      </w:pPr>
      <w:r>
        <w:rPr>
          <w:sz w:val="24"/>
        </w:rPr>
      </w:r>
    </w:p>
    <w:p>
      <w:pPr>
        <w:pStyle w:val="Normal"/>
        <w:numPr>
          <w:ilvl w:val="0"/>
          <w:numId w:val="3"/>
        </w:numPr>
        <w:jc w:val="both"/>
        <w:rPr>
          <w:sz w:val="24"/>
        </w:rPr>
      </w:pPr>
      <w:r>
        <w:rPr>
          <w:sz w:val="24"/>
        </w:rPr>
        <w:t>Without limiting the applicability of any other provision of any Canadian insolvency legislation, the parties acknowledge and agree that all Transactions entered into hereunder constitute “eligible financial contracts” as defined in section 65.1(8) of the Bankruptcy and Insolvency Act (Canada), section 11.1(1) of the Companies’ Creditors Arrangement Act (Canada), and section 22.1 of the Winding-up and Restructuring Act (Canada), that the rights of the parties under Section 6 of this Agreement will constitute rights to set-off or net mutual obligations and that the parties are entitled to the protection of section 65.1(7)(8) and (9) of the Bankruptcy and Insolvency Act, section 11.1(2) and (3) of the Companies’ Creditors Arrangement Act, and section 22.1 of the Winding-up and Restructuring Act.</w:t>
      </w:r>
    </w:p>
    <w:p>
      <w:pPr>
        <w:pStyle w:val="Normal"/>
        <w:ind w:start="720" w:end="0"/>
        <w:jc w:val="both"/>
        <w:rPr>
          <w:sz w:val="24"/>
        </w:rPr>
      </w:pPr>
      <w:r>
        <w:rPr>
          <w:sz w:val="24"/>
        </w:rPr>
      </w:r>
    </w:p>
    <w:p>
      <w:pPr>
        <w:pStyle w:val="Normal"/>
        <w:numPr>
          <w:ilvl w:val="0"/>
          <w:numId w:val="3"/>
        </w:numPr>
        <w:jc w:val="both"/>
        <w:rPr>
          <w:sz w:val="24"/>
        </w:rPr>
      </w:pPr>
      <w:r>
        <w:rPr>
          <w:b/>
          <w:sz w:val="24"/>
        </w:rPr>
        <w:t xml:space="preserve">Jurisdiction.  </w:t>
      </w:r>
      <w:r>
        <w:rPr>
          <w:sz w:val="24"/>
        </w:rPr>
        <w:t>Section 13(b) is hereby deleted in its entirety and replaced with the following:</w:t>
      </w:r>
    </w:p>
    <w:p>
      <w:pPr>
        <w:pStyle w:val="Normal"/>
        <w:jc w:val="both"/>
        <w:rPr>
          <w:sz w:val="24"/>
        </w:rPr>
      </w:pPr>
      <w:r>
        <w:rPr>
          <w:sz w:val="24"/>
        </w:rPr>
      </w:r>
    </w:p>
    <w:p>
      <w:pPr>
        <w:pStyle w:val="Normal"/>
        <w:ind w:start="1440" w:end="0"/>
        <w:jc w:val="both"/>
        <w:rPr/>
      </w:pPr>
      <w:r>
        <w:rPr>
          <w:sz w:val="24"/>
        </w:rPr>
        <w:t>(b)</w:t>
        <w:tab/>
      </w:r>
      <w:r>
        <w:rPr>
          <w:b/>
          <w:sz w:val="24"/>
        </w:rPr>
        <w:t>Arbitration.</w:t>
      </w:r>
      <w:r>
        <w:rPr>
          <w:sz w:val="24"/>
        </w:rPr>
        <w:t xml:space="preserve">  If any dispute occurs between Party A and Party B arising out of or relating to this Agreement or any Transaction under this Agreement, and the parties cannot resolve the dispute within 10 days of a written request by either party to the other party, the parties agree to hold a meeting, attended by a Vice President of each party, to attempt in good faith to negotiate a resolution of the dispute prior to pursuing other available remedies.  If, within 20 days after such written request, the parties have not succeeded in negotiating a resolution of the dispute, such dispute shall be subject to arbitration as described below. </w:t>
      </w:r>
    </w:p>
    <w:p>
      <w:pPr>
        <w:pStyle w:val="Normal"/>
        <w:ind w:start="1440" w:end="0"/>
        <w:jc w:val="both"/>
        <w:rPr>
          <w:sz w:val="24"/>
        </w:rPr>
      </w:pPr>
      <w:r>
        <w:rPr>
          <w:sz w:val="24"/>
        </w:rPr>
      </w:r>
    </w:p>
    <w:p>
      <w:pPr>
        <w:pStyle w:val="Normal"/>
        <w:ind w:start="1440" w:end="0"/>
        <w:jc w:val="both"/>
        <w:rPr/>
      </w:pPr>
      <w:r>
        <w:rPr>
          <w:b/>
          <w:sz w:val="24"/>
        </w:rPr>
        <w:t xml:space="preserve">Agreement to Arbitrate:  </w:t>
      </w:r>
      <w:r>
        <w:rPr>
          <w:sz w:val="24"/>
        </w:rPr>
        <w:t xml:space="preserve">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w:t>
      </w:r>
    </w:p>
    <w:p>
      <w:pPr>
        <w:pStyle w:val="Normal"/>
        <w:ind w:start="1440" w:end="0"/>
        <w:jc w:val="both"/>
        <w:rPr>
          <w:sz w:val="24"/>
        </w:rPr>
      </w:pPr>
      <w:r>
        <w:rPr>
          <w:sz w:val="24"/>
        </w:rPr>
      </w:r>
    </w:p>
    <w:p>
      <w:pPr>
        <w:pStyle w:val="Normal"/>
        <w:ind w:start="1440" w:end="0"/>
        <w:jc w:val="both"/>
        <w:rPr/>
      </w:pPr>
      <w:r>
        <w:rPr>
          <w:b/>
          <w:sz w:val="24"/>
        </w:rPr>
        <w:t>Conduct of the Arbitration, and the Authority of the Arbitrators:</w:t>
      </w:r>
      <w:r>
        <w:rPr/>
        <w:t xml:space="preserve"> </w:t>
      </w:r>
      <w:r>
        <w:rPr>
          <w:b/>
        </w:rPr>
        <w:t xml:space="preserve">  </w:t>
      </w:r>
      <w:r>
        <w:rPr>
          <w:sz w:val="24"/>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ind w:start="1440" w:end="0"/>
        <w:jc w:val="both"/>
        <w:rPr>
          <w:sz w:val="24"/>
        </w:rPr>
      </w:pPr>
      <w:r>
        <w:rPr>
          <w:sz w:val="24"/>
        </w:rPr>
      </w:r>
    </w:p>
    <w:p>
      <w:pPr>
        <w:pStyle w:val="Normal"/>
        <w:ind w:start="1440" w:end="0"/>
        <w:jc w:val="both"/>
        <w:rPr/>
      </w:pPr>
      <w:r>
        <w:rPr>
          <w:b/>
          <w:sz w:val="24"/>
        </w:rPr>
        <w:t xml:space="preserve">Forum for the Arbitration and Selection of Arbitrators:  </w:t>
      </w:r>
      <w:r>
        <w:rPr>
          <w:sz w:val="24"/>
        </w:rPr>
        <w:t>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ind w:start="1440" w:end="0"/>
        <w:jc w:val="both"/>
        <w:rPr>
          <w:sz w:val="24"/>
        </w:rPr>
      </w:pPr>
      <w:r>
        <w:rPr>
          <w:sz w:val="24"/>
        </w:rPr>
      </w:r>
    </w:p>
    <w:p>
      <w:pPr>
        <w:pStyle w:val="Normal"/>
        <w:ind w:start="1440" w:end="0"/>
        <w:jc w:val="both"/>
        <w:rPr/>
      </w:pPr>
      <w:r>
        <w:rPr>
          <w:b/>
          <w:sz w:val="24"/>
        </w:rPr>
        <w:t>Confidentiality.</w:t>
      </w:r>
      <w:r>
        <w:rPr>
          <w:sz w:val="24"/>
        </w:rPr>
        <w:t xml:space="preserve">  To the fullest extent permitted by law, any arbitration proceeding and the arbitrators award shall be maintained in confidence by the parties.</w:t>
      </w:r>
    </w:p>
    <w:p>
      <w:pPr>
        <w:pStyle w:val="Normal"/>
        <w:tabs>
          <w:tab w:val="clear" w:pos="720"/>
          <w:tab w:val="left" w:pos="-1987" w:leader="none"/>
          <w:tab w:val="left" w:pos="-1267" w:leader="none"/>
          <w:tab w:val="left" w:pos="-547" w:leader="none"/>
        </w:tabs>
        <w:ind w:end="-7"/>
        <w:jc w:val="both"/>
        <w:rPr>
          <w:sz w:val="24"/>
        </w:rPr>
      </w:pPr>
      <w:r>
        <w:rPr>
          <w:sz w:val="24"/>
        </w:rPr>
      </w:r>
    </w:p>
    <w:p>
      <w:pPr>
        <w:pStyle w:val="Normal"/>
        <w:jc w:val="center"/>
        <w:rPr>
          <w:b/>
          <w:sz w:val="24"/>
        </w:rPr>
      </w:pPr>
      <w:r>
        <w:rPr>
          <w:b/>
          <w:sz w:val="24"/>
        </w:rPr>
        <w:t>Part 6</w:t>
      </w:r>
    </w:p>
    <w:p>
      <w:pPr>
        <w:pStyle w:val="Normal"/>
        <w:jc w:val="center"/>
        <w:rPr>
          <w:b/>
          <w:sz w:val="24"/>
        </w:rPr>
      </w:pPr>
      <w:r>
        <w:rPr>
          <w:b/>
          <w:sz w:val="24"/>
        </w:rPr>
      </w:r>
    </w:p>
    <w:p>
      <w:pPr>
        <w:pStyle w:val="Heading3"/>
        <w:ind w:hanging="0" w:start="0"/>
        <w:rPr/>
      </w:pPr>
      <w:r>
        <w:rPr/>
        <w:t>Provisions for Commodity Derivative Transactions</w:t>
      </w:r>
    </w:p>
    <w:p>
      <w:pPr>
        <w:pStyle w:val="Normal"/>
        <w:jc w:val="center"/>
        <w:rPr>
          <w:sz w:val="24"/>
        </w:rPr>
      </w:pPr>
      <w:r>
        <w:rPr>
          <w:sz w:val="24"/>
        </w:rPr>
      </w:r>
    </w:p>
    <w:p>
      <w:pPr>
        <w:pStyle w:val="Normal"/>
        <w:ind w:hanging="720" w:start="720" w:end="0"/>
        <w:jc w:val="both"/>
        <w:rPr/>
      </w:pPr>
      <w:r>
        <w:rPr>
          <w:sz w:val="24"/>
        </w:rPr>
        <w:t>(a)</w:t>
        <w:tab/>
        <w:t xml:space="preserve">The </w:t>
      </w:r>
      <w:r>
        <w:rPr>
          <w:b/>
          <w:sz w:val="24"/>
        </w:rPr>
        <w:t>"Market Disruption Events"</w:t>
      </w:r>
      <w:r>
        <w:rPr>
          <w:sz w:val="24"/>
        </w:rPr>
        <w:t xml:space="preserve"> specified in Section 7.4(d)(i) of the Commodity Definitions shall apply, except as otherwise specifically provided in the Confirmation.</w:t>
      </w:r>
    </w:p>
    <w:p>
      <w:pPr>
        <w:pStyle w:val="Normal"/>
        <w:ind w:hanging="720" w:end="0"/>
        <w:jc w:val="both"/>
        <w:rPr>
          <w:sz w:val="24"/>
        </w:rPr>
      </w:pPr>
      <w:r>
        <w:rPr>
          <w:sz w:val="24"/>
        </w:rPr>
      </w:r>
    </w:p>
    <w:p>
      <w:pPr>
        <w:pStyle w:val="Normal"/>
        <w:ind w:hanging="720" w:start="720" w:end="0"/>
        <w:jc w:val="both"/>
        <w:rPr/>
      </w:pPr>
      <w:r>
        <w:rPr>
          <w:sz w:val="24"/>
        </w:rPr>
        <w:t>(b)</w:t>
        <w:tab/>
      </w:r>
      <w:r>
        <w:rPr>
          <w:b/>
          <w:sz w:val="24"/>
        </w:rPr>
        <w:t>"Additional Market Disruption Events"</w:t>
      </w:r>
      <w:r>
        <w:rPr>
          <w:sz w:val="24"/>
        </w:rPr>
        <w:t xml:space="preserve"> shall apply if so specified in the Confirmation.</w:t>
      </w:r>
    </w:p>
    <w:p>
      <w:pPr>
        <w:pStyle w:val="Normal"/>
        <w:ind w:hanging="720" w:end="0"/>
        <w:jc w:val="both"/>
        <w:rPr>
          <w:sz w:val="24"/>
        </w:rPr>
      </w:pPr>
      <w:r>
        <w:rPr>
          <w:sz w:val="24"/>
        </w:rPr>
      </w:r>
    </w:p>
    <w:p>
      <w:pPr>
        <w:pStyle w:val="Normal"/>
        <w:numPr>
          <w:ilvl w:val="0"/>
          <w:numId w:val="8"/>
        </w:numPr>
        <w:jc w:val="both"/>
        <w:rPr>
          <w:sz w:val="24"/>
        </w:rPr>
      </w:pPr>
      <w:r>
        <w:rPr>
          <w:sz w:val="24"/>
        </w:rPr>
        <w:t xml:space="preserve">The following </w:t>
      </w:r>
      <w:r>
        <w:rPr>
          <w:b/>
          <w:sz w:val="24"/>
        </w:rPr>
        <w:t>"Disruption Fallbacks"</w:t>
      </w:r>
      <w:r>
        <w:rPr>
          <w:sz w:val="24"/>
        </w:rPr>
        <w:t xml:space="preserve"> specified in Section 7.5(c) of the Commodity Definitions as set forth below shall apply, in the following order, except as otherwise specifically provided in the Confirmation:</w:t>
      </w:r>
    </w:p>
    <w:p>
      <w:pPr>
        <w:pStyle w:val="Normal"/>
        <w:jc w:val="both"/>
        <w:rPr>
          <w:sz w:val="24"/>
        </w:rPr>
      </w:pPr>
      <w:r>
        <w:rPr>
          <w:sz w:val="24"/>
        </w:rPr>
      </w:r>
    </w:p>
    <w:p>
      <w:pPr>
        <w:pStyle w:val="Normal"/>
        <w:numPr>
          <w:ilvl w:val="0"/>
          <w:numId w:val="5"/>
        </w:numPr>
        <w:rPr>
          <w:sz w:val="24"/>
        </w:rPr>
      </w:pPr>
      <w:r>
        <w:rPr>
          <w:b/>
          <w:sz w:val="24"/>
        </w:rPr>
        <w:t>"Negotiated Fallback"</w:t>
      </w:r>
      <w:r>
        <w:rPr>
          <w:sz w:val="24"/>
        </w:rPr>
        <w:t xml:space="preserve">; provided that references to the fifth Business Day shall be to the first Business Day; </w:t>
      </w:r>
    </w:p>
    <w:p>
      <w:pPr>
        <w:pStyle w:val="Normal"/>
        <w:rPr>
          <w:sz w:val="24"/>
        </w:rPr>
      </w:pPr>
      <w:r>
        <w:rPr>
          <w:sz w:val="24"/>
        </w:rPr>
      </w:r>
    </w:p>
    <w:p>
      <w:pPr>
        <w:pStyle w:val="Normal"/>
        <w:numPr>
          <w:ilvl w:val="0"/>
          <w:numId w:val="5"/>
        </w:numPr>
        <w:rPr>
          <w:sz w:val="24"/>
        </w:rPr>
      </w:pPr>
      <w:r>
        <w:rPr>
          <w:b/>
          <w:sz w:val="24"/>
        </w:rPr>
        <w:t>“</w:t>
      </w:r>
      <w:r>
        <w:rPr>
          <w:b/>
          <w:sz w:val="24"/>
        </w:rPr>
        <w:t>Fallback Reference Dealers”</w:t>
      </w:r>
      <w:r>
        <w:rPr>
          <w:sz w:val="24"/>
        </w:rPr>
        <w:t>, however, notwithstanding any reference to the number of Specified Prices in the definition of “Commodity-Reference Dealers,” Party A and Party B shall obtain in good faith quotations from two (2) leading dealers in the relevant market and the price for that Pricing Date will be the arithmetic mean of such two Specified Prices; and</w:t>
      </w:r>
    </w:p>
    <w:p>
      <w:pPr>
        <w:pStyle w:val="Normal"/>
        <w:ind w:start="720" w:end="0"/>
        <w:rPr>
          <w:sz w:val="24"/>
        </w:rPr>
      </w:pPr>
      <w:r>
        <w:rPr>
          <w:sz w:val="24"/>
        </w:rPr>
      </w:r>
    </w:p>
    <w:p>
      <w:pPr>
        <w:pStyle w:val="Normal"/>
        <w:numPr>
          <w:ilvl w:val="0"/>
          <w:numId w:val="5"/>
        </w:numPr>
        <w:rPr>
          <w:sz w:val="24"/>
        </w:rPr>
      </w:pPr>
      <w:r>
        <w:rPr>
          <w:sz w:val="24"/>
        </w:rPr>
        <w:t xml:space="preserve">If the parties are unable to determine the Relevant Price in respect of a specified Commodity Reference Price or the termination of the Transaction when a Market Disruption Event or an Additional Market Disruption Event occurs or exists on a day that is a Pricing Date for that Transaction (or, if different, the day which prices for that Pricing Date would, in the ordinary course, be published or announced by the Price Source) pursuant to (i) or (ii) above, then the matter shall be resolved pursuant to the arbitration provision set forth in Paragraph (xix) under Part 5 of this Schedule. </w:t>
      </w:r>
    </w:p>
    <w:p>
      <w:pPr>
        <w:pStyle w:val="Normal"/>
        <w:ind w:start="720" w:end="0"/>
        <w:jc w:val="both"/>
        <w:rPr>
          <w:sz w:val="24"/>
        </w:rPr>
      </w:pPr>
      <w:r>
        <w:rPr>
          <w:sz w:val="24"/>
        </w:rPr>
      </w:r>
    </w:p>
    <w:p>
      <w:pPr>
        <w:pStyle w:val="Normal"/>
        <w:rPr/>
      </w:pPr>
      <w:r>
        <w:rPr>
          <w:b/>
          <w:sz w:val="24"/>
        </w:rPr>
        <w:t>IN WITNESS WHEREOF</w:t>
      </w:r>
      <w:r>
        <w:rPr>
          <w:sz w:val="24"/>
        </w:rPr>
        <w:t>, the parties have executed this Schedule by their duly authorized officers as of the date hereof.</w:t>
      </w:r>
    </w:p>
    <w:p>
      <w:pPr>
        <w:pStyle w:val="Normal"/>
        <w:rPr>
          <w:sz w:val="24"/>
        </w:rPr>
      </w:pPr>
      <w:r>
        <w:rPr>
          <w:sz w:val="24"/>
        </w:rPr>
      </w:r>
    </w:p>
    <w:p>
      <w:pPr>
        <w:pStyle w:val="Normal"/>
        <w:rPr/>
      </w:pPr>
      <w:r>
        <w:rPr>
          <w:sz w:val="24"/>
        </w:rPr>
        <w:tab/>
        <w:tab/>
        <w:tab/>
        <w:tab/>
        <w:tab/>
      </w:r>
      <w:r>
        <w:rPr>
          <w:b/>
          <w:sz w:val="24"/>
        </w:rPr>
        <w:t>PG&amp;E ENERGY TRADING – POWER, L.P.</w:t>
      </w:r>
    </w:p>
    <w:p>
      <w:pPr>
        <w:pStyle w:val="BodyText2"/>
        <w:rPr/>
      </w:pPr>
      <w:r>
        <w:rPr/>
        <w:tab/>
        <w:t>By:  PG&amp;E Energy Trading Holdings</w:t>
        <w:br/>
        <w:tab/>
        <w:tab/>
        <w:t>Corporation, its sole general partner</w:t>
      </w:r>
    </w:p>
    <w:p>
      <w:pPr>
        <w:pStyle w:val="Normal"/>
        <w:rPr>
          <w:sz w:val="24"/>
        </w:rPr>
      </w:pPr>
      <w:r>
        <w:rPr>
          <w:sz w:val="24"/>
        </w:rPr>
      </w:r>
    </w:p>
    <w:p>
      <w:pPr>
        <w:pStyle w:val="Normal"/>
        <w:rPr>
          <w:sz w:val="24"/>
        </w:rPr>
      </w:pPr>
      <w:r>
        <w:rPr>
          <w:sz w:val="24"/>
        </w:rPr>
      </w:r>
    </w:p>
    <w:p>
      <w:pPr>
        <w:pStyle w:val="Normal"/>
        <w:rPr>
          <w:sz w:val="24"/>
        </w:rPr>
      </w:pPr>
      <w:r>
        <w:rPr>
          <w:sz w:val="24"/>
        </w:rPr>
        <w:tab/>
        <w:tab/>
        <w:tab/>
        <w:tab/>
        <w:tab/>
        <w:t>By:</w:t>
      </w:r>
      <w:r>
        <w:rPr>
          <w:sz w:val="24"/>
          <w:u w:val="single"/>
        </w:rPr>
        <w:tab/>
        <w:tab/>
        <w:tab/>
        <w:tab/>
        <w:tab/>
        <w:tab/>
        <w:tab/>
      </w:r>
    </w:p>
    <w:p>
      <w:pPr>
        <w:pStyle w:val="WPDefault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left" w:pos="-1440" w:leader="none"/>
          <w:tab w:val="left" w:pos="-720" w:leader="none"/>
          <w:tab w:val="left" w:pos="4140" w:leader="none"/>
        </w:tabs>
        <w:rPr/>
      </w:pPr>
      <w:r>
        <w:rPr/>
        <w:tab/>
        <w:t>Sarah M. Barpoulis, Senior Vice President</w:t>
      </w:r>
    </w:p>
    <w:p>
      <w:pPr>
        <w:pStyle w:val="Normal"/>
        <w:rPr>
          <w:sz w:val="24"/>
        </w:rPr>
      </w:pPr>
      <w:r>
        <w:rPr>
          <w:sz w:val="24"/>
        </w:rPr>
      </w:r>
    </w:p>
    <w:p>
      <w:pPr>
        <w:pStyle w:val="Normal"/>
        <w:rPr>
          <w:sz w:val="24"/>
        </w:rPr>
      </w:pPr>
      <w:r>
        <w:rPr>
          <w:sz w:val="24"/>
        </w:rPr>
      </w:r>
    </w:p>
    <w:p>
      <w:pPr>
        <w:pStyle w:val="Normal"/>
        <w:rPr>
          <w:b/>
          <w:sz w:val="24"/>
        </w:rPr>
      </w:pPr>
      <w:r>
        <w:rPr>
          <w:sz w:val="24"/>
        </w:rPr>
        <w:tab/>
        <w:tab/>
        <w:tab/>
        <w:tab/>
        <w:tab/>
      </w:r>
      <w:r>
        <w:rPr>
          <w:b/>
          <w:sz w:val="24"/>
          <w:highlight w:val="cyan"/>
        </w:rPr>
        <w:t>COUNTERPARTY</w:t>
      </w:r>
    </w:p>
    <w:p>
      <w:pPr>
        <w:pStyle w:val="Normal"/>
        <w:rPr>
          <w:b/>
          <w:sz w:val="24"/>
        </w:rPr>
      </w:pPr>
      <w:r>
        <w:rPr>
          <w:b/>
          <w:sz w:val="24"/>
        </w:rPr>
      </w:r>
    </w:p>
    <w:p>
      <w:pPr>
        <w:pStyle w:val="Normal"/>
        <w:rPr>
          <w:sz w:val="24"/>
        </w:rPr>
      </w:pPr>
      <w:r>
        <w:rPr>
          <w:sz w:val="24"/>
        </w:rPr>
        <w:tab/>
        <w:tab/>
        <w:tab/>
        <w:tab/>
        <w:tab/>
        <w:t xml:space="preserve">By:  </w:t>
      </w:r>
      <w:r>
        <w:rPr>
          <w:sz w:val="24"/>
          <w:u w:val="single"/>
        </w:rPr>
        <w:tab/>
        <w:tab/>
        <w:tab/>
        <w:tab/>
        <w:tab/>
        <w:tab/>
        <w:tab/>
      </w:r>
    </w:p>
    <w:p>
      <w:pPr>
        <w:pStyle w:val="Normal"/>
        <w:rPr>
          <w:sz w:val="24"/>
        </w:rPr>
      </w:pPr>
      <w:r>
        <w:rPr>
          <w:sz w:val="24"/>
        </w:rPr>
      </w:r>
    </w:p>
    <w:p>
      <w:pPr>
        <w:pStyle w:val="Normal"/>
        <w:rPr>
          <w:sz w:val="24"/>
        </w:rPr>
      </w:pPr>
      <w:r>
        <w:rPr>
          <w:sz w:val="24"/>
        </w:rPr>
        <w:tab/>
        <w:tab/>
        <w:tab/>
        <w:tab/>
        <w:tab/>
        <w:t xml:space="preserve">Name:  </w:t>
      </w:r>
      <w:r>
        <w:rPr>
          <w:sz w:val="24"/>
          <w:u w:val="single"/>
        </w:rPr>
        <w:tab/>
        <w:tab/>
        <w:tab/>
        <w:tab/>
        <w:tab/>
        <w:tab/>
      </w:r>
    </w:p>
    <w:p>
      <w:pPr>
        <w:pStyle w:val="Normal"/>
        <w:rPr>
          <w:sz w:val="24"/>
        </w:rPr>
      </w:pPr>
      <w:r>
        <w:rPr>
          <w:sz w:val="24"/>
        </w:rPr>
      </w:r>
    </w:p>
    <w:p>
      <w:pPr>
        <w:pStyle w:val="Normal"/>
        <w:rPr/>
      </w:pPr>
      <w:r>
        <w:rPr>
          <w:sz w:val="24"/>
        </w:rPr>
        <w:tab/>
        <w:tab/>
        <w:tab/>
        <w:tab/>
        <w:tab/>
        <w:t xml:space="preserve">Title: </w:t>
      </w:r>
      <w:r>
        <w:rPr>
          <w:sz w:val="24"/>
          <w:u w:val="single"/>
        </w:rPr>
        <w:tab/>
        <w:tab/>
        <w:tab/>
        <w:tab/>
        <w:tab/>
        <w:tab/>
        <w:tab/>
      </w:r>
    </w:p>
    <w:p>
      <w:pPr>
        <w:pStyle w:val="Normal"/>
        <w:rPr>
          <w:sz w:val="24"/>
          <w:u w:val="single"/>
        </w:rPr>
      </w:pPr>
      <w:r>
        <w:rPr>
          <w:sz w:val="24"/>
          <w:u w:val="single"/>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jc w:val="center"/>
      <w:rPr>
        <w:rStyle w:val="PageNumber"/>
      </w:rPr>
    </w:pPr>
    <w:r>
      <w:rPr/>
    </w:r>
  </w:p>
  <w:p>
    <w:pPr>
      <w:pStyle w:val="Footer"/>
      <w:rPr/>
    </w:pPr>
    <w:r>
      <w:rPr>
        <w:sz w:val="16"/>
      </w:rPr>
      <w:t>NEG\ISDA SCHEDULE\2000v01</w:t>
      <w:tab/>
    </w:r>
    <w:r>
      <w:rPr>
        <w:rStyle w:val="PageNumber"/>
      </w:rPr>
      <w:tab/>
    </w:r>
    <w:r>
      <w:rPr>
        <w:rStyle w:val="PageNumber"/>
        <w:highlight w:val="cyan"/>
      </w:rPr>
      <w:t>COUNTERPARTY NAME</w:t>
    </w:r>
  </w:p>
  <w:p>
    <w:pPr>
      <w:pStyle w:val="Footer"/>
      <w:rPr>
        <w:highlight w:val="cyan"/>
      </w:rPr>
    </w:pPr>
    <w:r>
      <w:rPr>
        <w:rStyle w:val="PageNumber"/>
        <w:highlight w:val="cyan"/>
      </w:rPr>
      <w:tab/>
      <w:tab/>
      <w:t>DATE OF AGREEMENT</w:t>
    </w:r>
  </w:p>
  <w:p>
    <w:pPr>
      <w:pStyle w:val="DocID"/>
      <w:rPr>
        <w:highlight w:val="cyan"/>
        <w:ins w:id="1" w:author="Michelle Yale" w:date="2001-03-19T15:56:00Z"/>
      </w:rPr>
    </w:pPr>
    <w:del w:id="0" w:author="Michelle Yale" w:date="2001-03-19T15:56:00Z">
      <w:r>
        <w:rPr>
          <w:highlight w:val="cyan"/>
        </w:rPr>
        <w:fldChar w:fldCharType="begin"/>
      </w:r>
      <w:r>
        <w:rPr>
          <w:highlight w:val="cyan"/>
        </w:rPr>
        <w:delInstrText xml:space="preserve"> DOCPROPERTY "DocNumber"</w:delInstrText>
      </w:r>
      <w:r>
        <w:rPr>
          <w:highlight w:val="cyan"/>
        </w:rPr>
        <w:fldChar w:fldCharType="separate"/>
      </w:r>
      <w:r>
        <w:rPr>
          <w:highlight w:val="cyan"/>
        </w:rPr>
        <w:delText>WO 6402.2</w:delText>
      </w:r>
      <w:r>
        <w:rPr>
          <w:highlight w:val="cyan"/>
        </w:rPr>
        <w:fldChar w:fldCharType="end"/>
      </w:r>
    </w:del>
  </w:p>
  <w:p>
    <w:pPr>
      <w:pStyle w:val="DocID"/>
      <w:rPr>
        <w:highlight w:val="cyan"/>
      </w:rPr>
    </w:pPr>
    <w:r>
      <w:rPr>
        <w:highlight w:val="cyan"/>
      </w:rPr>
      <w:fldChar w:fldCharType="begin"/>
    </w:r>
    <w:r>
      <w:rPr>
        <w:highlight w:val="cyan"/>
      </w:rPr>
      <w:instrText xml:space="preserve"> DOCPROPERTY "DocNumber"</w:instrText>
    </w:r>
    <w:r>
      <w:rPr>
        <w:highlight w:val="cyan"/>
      </w:rPr>
      <w:fldChar w:fldCharType="separate"/>
    </w:r>
    <w:r>
      <w:rPr>
        <w:highlight w:val="cyan"/>
      </w:rPr>
      <w:t>WO 11618.5</w:t>
    </w:r>
    <w:r>
      <w:rPr>
        <w:highlight w:val="cy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1440" w:hanging="720"/>
      </w:pPr>
      <w:rPr/>
    </w:lvl>
  </w:abstractNum>
  <w:abstractNum w:abstractNumId="3">
    <w:lvl w:ilvl="0">
      <w:start w:val="18"/>
      <w:numFmt w:val="lowerRoman"/>
      <w:lvlText w:val="(%1)"/>
      <w:lvlJc w:val="start"/>
      <w:pPr>
        <w:tabs>
          <w:tab w:val="num" w:pos="1440"/>
        </w:tabs>
        <w:ind w:start="1440" w:hanging="720"/>
      </w:pPr>
      <w:rPr/>
    </w:lvl>
  </w:abstractNum>
  <w:abstractNum w:abstractNumId="4">
    <w:lvl w:ilvl="0">
      <w:start w:val="8"/>
      <w:numFmt w:val="lowerLetter"/>
      <w:lvlText w:val="(%1)"/>
      <w:lvlJc w:val="start"/>
      <w:pPr>
        <w:tabs>
          <w:tab w:val="num" w:pos="720"/>
        </w:tabs>
        <w:ind w:start="720" w:hanging="360"/>
      </w:pPr>
      <w:rPr>
        <w:b w:val="false"/>
      </w:rPr>
    </w:lvl>
  </w:abstractNum>
  <w:abstractNum w:abstractNumId="5">
    <w:lvl w:ilvl="0">
      <w:start w:val="1"/>
      <w:numFmt w:val="lowerRoman"/>
      <w:lvlText w:val="(%1)"/>
      <w:lvlJc w:val="start"/>
      <w:pPr>
        <w:tabs>
          <w:tab w:val="num" w:pos="1440"/>
        </w:tabs>
        <w:ind w:start="1440" w:hanging="720"/>
      </w:pPr>
      <w:rPr/>
    </w:lvl>
  </w:abstractNum>
  <w:abstractNum w:abstractNumId="6">
    <w:lvl w:ilvl="0">
      <w:start w:val="14"/>
      <w:numFmt w:val="lowerRoman"/>
      <w:lvlText w:val="(%1)"/>
      <w:lvlJc w:val="start"/>
      <w:pPr>
        <w:tabs>
          <w:tab w:val="num" w:pos="1440"/>
        </w:tabs>
        <w:ind w:start="1440" w:hanging="720"/>
      </w:pPr>
      <w:rPr/>
    </w:lvl>
  </w:abstractNum>
  <w:abstractNum w:abstractNumId="7">
    <w:lvl w:ilvl="0">
      <w:start w:val="1"/>
      <w:numFmt w:val="lowerRoman"/>
      <w:lvlText w:val="(%1)"/>
      <w:lvlJc w:val="start"/>
      <w:pPr>
        <w:tabs>
          <w:tab w:val="num" w:pos="1440"/>
        </w:tabs>
        <w:ind w:start="1440" w:hanging="720"/>
      </w:pPr>
      <w:rPr/>
    </w:lvl>
  </w:abstractNum>
  <w:abstractNum w:abstractNumId="8">
    <w:lvl w:ilvl="0">
      <w:start w:val="3"/>
      <w:numFmt w:val="lowerLetter"/>
      <w:lvlText w:val="(%1)"/>
      <w:lvlJc w:val="start"/>
      <w:pPr>
        <w:tabs>
          <w:tab w:val="num" w:pos="720"/>
        </w:tabs>
        <w:ind w:start="720" w:hanging="720"/>
      </w:pPr>
      <w:rPr/>
    </w:lvl>
  </w:abstractNum>
  <w:abstractNum w:abstractNumId="9">
    <w:lvl w:ilvl="0">
      <w:start w:val="6"/>
      <w:numFmt w:val="lowerLetter"/>
      <w:lvlText w:val="(%1)"/>
      <w:lvlJc w:val="start"/>
      <w:pPr>
        <w:tabs>
          <w:tab w:val="num" w:pos="720"/>
        </w:tabs>
        <w:ind w:start="720" w:hanging="720"/>
      </w:pPr>
      <w:rPr/>
    </w:lvl>
  </w:abstractNum>
  <w:abstractNum w:abstractNumId="10">
    <w:lvl w:ilvl="0">
      <w:start w:val="7"/>
      <w:numFmt w:val="lowerLetter"/>
      <w:lvlText w:val="(%1)"/>
      <w:lvlJc w:val="start"/>
      <w:pPr>
        <w:tabs>
          <w:tab w:val="num" w:pos="1440"/>
        </w:tabs>
        <w:ind w:start="1440" w:hanging="720"/>
      </w:pPr>
      <w:rPr/>
    </w:lvl>
  </w:abstractNum>
  <w:abstractNum w:abstractNumId="11">
    <w:lvl w:ilvl="0">
      <w:start w:val="5"/>
      <w:numFmt w:val="lowerRoman"/>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75"/>
  <w:revisionView w:insDel="0" w:formatting="0"/>
  <w:defaultTabStop w:val="720"/>
  <w:autoHyphenation w:val="true"/>
  <w:hyphenationZone w:val="0"/>
  <w:compat>
    <w:compatSetting w:name="compatibilityMode" w:uri="http://schemas.microsoft.com/office/word" w:val="11"/>
  </w:compat>
  <w:docVars>
    <w:docVar w:name="iTrailerType" w:val="0"/>
    <w:docVar w:name="zzmpFixedDOC_ID" w:val="\42653\313\!ET-SCHE.00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tabs>
        <w:tab w:val="clear" w:pos="720"/>
        <w:tab w:val="left" w:pos="-1987" w:leader="none"/>
        <w:tab w:val="left" w:pos="-1267" w:leader="none"/>
        <w:tab w:val="left" w:pos="-547" w:leader="none"/>
      </w:tabs>
      <w:ind w:hanging="0" w:start="0" w:end="-7"/>
      <w:jc w:val="center"/>
      <w:outlineLvl w:val="1"/>
    </w:pPr>
    <w:rPr>
      <w:b/>
      <w:caps/>
      <w:sz w:val="24"/>
    </w:rPr>
  </w:style>
  <w:style w:type="paragraph" w:styleId="Heading3">
    <w:name w:val="heading 3"/>
    <w:basedOn w:val="Normal"/>
    <w:next w:val="Normal"/>
    <w:qFormat/>
    <w:pPr>
      <w:keepNext w:val="true"/>
      <w:numPr>
        <w:ilvl w:val="2"/>
        <w:numId w:val="1"/>
      </w:numPr>
      <w:jc w:val="center"/>
      <w:outlineLvl w:val="2"/>
    </w:pPr>
    <w:rPr>
      <w:b/>
      <w:sz w:val="24"/>
    </w:rPr>
  </w:style>
  <w:style w:type="paragraph" w:styleId="Heading4">
    <w:name w:val="heading 4"/>
    <w:basedOn w:val="Normal"/>
    <w:next w:val="Normal"/>
    <w:qFormat/>
    <w:pPr>
      <w:keepNext w:val="true"/>
      <w:numPr>
        <w:ilvl w:val="3"/>
        <w:numId w:val="1"/>
      </w:numPr>
      <w:jc w:val="center"/>
      <w:outlineLvl w:val="3"/>
    </w:pPr>
    <w:rPr>
      <w:b/>
      <w:bCs/>
    </w:rPr>
  </w:style>
  <w:style w:type="paragraph" w:styleId="Heading5">
    <w:name w:val="heading 5"/>
    <w:basedOn w:val="Normal"/>
    <w:next w:val="Normal"/>
    <w:qFormat/>
    <w:pPr>
      <w:keepNext w:val="true"/>
      <w:numPr>
        <w:ilvl w:val="4"/>
        <w:numId w:val="1"/>
      </w:numPr>
      <w:tabs>
        <w:tab w:val="clear" w:pos="720"/>
        <w:tab w:val="left" w:pos="-1987" w:leader="none"/>
        <w:tab w:val="left" w:pos="-1267" w:leader="none"/>
        <w:tab w:val="left" w:pos="-547" w:leader="none"/>
        <w:tab w:val="left" w:pos="9360" w:leader="none"/>
      </w:tabs>
      <w:spacing w:lineRule="exact" w:line="320"/>
      <w:ind w:hanging="0" w:start="4320" w:end="-7"/>
      <w:jc w:val="both"/>
      <w:outlineLvl w:val="4"/>
    </w:pPr>
    <w:rPr>
      <w:rFonts w:ascii="Arial" w:hAnsi="Arial" w:cs="Arial"/>
      <w:b/>
      <w:sz w:val="22"/>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DefaultParagraphFont">
    <w:name w:val="Default Paragraph Font"/>
    <w:qFormat/>
    <w:rPr/>
  </w:style>
  <w:style w:type="character" w:styleId="DocInit">
    <w:name w:val="Doc Init"/>
    <w:qFormat/>
    <w:rPr/>
  </w:style>
  <w:style w:type="character" w:styleId="TechInit">
    <w:name w:val="Tech Init"/>
    <w:qFormat/>
    <w:rPr/>
  </w:style>
  <w:style w:type="character" w:styleId="Pleading">
    <w:name w:val="Pleading"/>
    <w:qFormat/>
    <w:rPr/>
  </w:style>
  <w:style w:type="character" w:styleId="zzmpTrailerItem">
    <w:name w:val="zzmpTrailerItem"/>
    <w:basedOn w:val="DefaultParagraphFont"/>
    <w:qFormat/>
    <w:rPr>
      <w:rFonts w:ascii="Times New Roman" w:hAnsi="Times New Roman" w:cs="Times New Roman"/>
      <w:b w:val="false"/>
      <w:i w:val="false"/>
      <w:caps/>
      <w:strike w:val="false"/>
      <w:dstrike w:val="false"/>
      <w:shadow w:val="false"/>
      <w:emboss/>
      <w:vanish w:val="false"/>
      <w:position w:val="0"/>
      <w:sz w:val="15"/>
      <w:sz w:val="15"/>
      <w:u w:val="none"/>
      <w:effect w:val="blinkBackground"/>
      <w:vertAlign w:val="baseline"/>
    </w:rPr>
  </w:style>
  <w:style w:type="character" w:styleId="EndnoteCharacters">
    <w:name w:val="End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ind w:hanging="0" w:start="-630" w:end="0"/>
      <w:jc w:val="center"/>
    </w:pPr>
    <w:rPr>
      <w:b/>
      <w:sz w:val="24"/>
    </w:rPr>
  </w:style>
  <w:style w:type="paragraph" w:styleId="BodyText">
    <w:name w:val="Body Text"/>
    <w:basedOn w:val="Normal"/>
    <w:pPr>
      <w:tabs>
        <w:tab w:val="clear" w:pos="720"/>
        <w:tab w:val="left" w:pos="-1987" w:leader="none"/>
        <w:tab w:val="left" w:pos="-1267" w:leader="none"/>
        <w:tab w:val="left" w:pos="-547" w:leader="none"/>
      </w:tabs>
      <w:spacing w:lineRule="exact" w:line="320"/>
      <w:ind w:hanging="0" w:start="0" w:end="-7"/>
      <w:jc w:val="center"/>
    </w:pPr>
    <w:rPr>
      <w:rFonts w:ascii="Arial" w:hAnsi="Arial" w:cs="Arial"/>
      <w:b/>
      <w:sz w:val="22"/>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PDefaults">
    <w:name w:val="WP Defaults"/>
    <w:basedOn w:val="Normal"/>
    <w:qFormat/>
    <w:pPr>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pPr>
    <w:rPr>
      <w:rFonts w:ascii="Times New Roman" w:hAnsi="Times New Roman" w:cs="Times New Roman"/>
      <w:sz w:val="24"/>
    </w:rPr>
  </w:style>
  <w:style w:type="paragraph" w:styleId="Bibliogrphy">
    <w:name w:val="Bibliogrphy"/>
    <w:basedOn w:val="Normal"/>
    <w:qFormat/>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ndnoteText">
    <w:name w:val="endnote text"/>
    <w:basedOn w:val="Normal"/>
    <w:pPr/>
    <w:rPr/>
  </w:style>
  <w:style w:type="paragraph" w:styleId="BodyTextIndent">
    <w:name w:val="Body Text Indent"/>
    <w:basedOn w:val="Normal"/>
    <w:pPr>
      <w:ind w:hanging="0" w:start="1440" w:end="0"/>
      <w:jc w:val="both"/>
    </w:pPr>
    <w:rPr>
      <w:sz w:val="24"/>
    </w:rPr>
  </w:style>
  <w:style w:type="paragraph" w:styleId="BodyTextIndent2">
    <w:name w:val="Body Text Indent 2"/>
    <w:basedOn w:val="Normal"/>
    <w:qFormat/>
    <w:pPr>
      <w:ind w:hanging="540" w:start="1980" w:end="0"/>
    </w:pPr>
    <w:rPr>
      <w:sz w:val="24"/>
    </w:rPr>
  </w:style>
  <w:style w:type="paragraph" w:styleId="BodyTextIndent3">
    <w:name w:val="Body Text Indent 3"/>
    <w:basedOn w:val="Normal"/>
    <w:qFormat/>
    <w:pPr>
      <w:ind w:hanging="540" w:start="1980" w:end="0"/>
      <w:jc w:val="both"/>
    </w:pPr>
    <w:rPr>
      <w:sz w:val="24"/>
    </w:rPr>
  </w:style>
  <w:style w:type="paragraph" w:styleId="BlockText">
    <w:name w:val="Block Text"/>
    <w:basedOn w:val="Normal"/>
    <w:qFormat/>
    <w:pPr>
      <w:tabs>
        <w:tab w:val="clear" w:pos="720"/>
        <w:tab w:val="left" w:pos="-1987" w:leader="none"/>
        <w:tab w:val="left" w:pos="-1267" w:leader="none"/>
        <w:tab w:val="left" w:pos="-547" w:leader="none"/>
      </w:tabs>
      <w:spacing w:lineRule="exact" w:line="320"/>
      <w:ind w:hanging="0" w:start="2160" w:end="-7"/>
      <w:jc w:val="both"/>
    </w:pPr>
    <w:rPr>
      <w:rFonts w:ascii="Arial" w:hAnsi="Arial" w:cs="Arial"/>
      <w:sz w:val="22"/>
    </w:rPr>
  </w:style>
  <w:style w:type="paragraph" w:styleId="BodyText2">
    <w:name w:val="Body Text 2"/>
    <w:basedOn w:val="Normal"/>
    <w:qFormat/>
    <w:pPr>
      <w:tabs>
        <w:tab w:val="clear" w:pos="720"/>
        <w:tab w:val="left" w:pos="3600" w:leader="none"/>
        <w:tab w:val="left" w:pos="4050" w:leader="none"/>
      </w:tabs>
    </w:pPr>
    <w:rPr>
      <w:b/>
      <w:sz w:val="24"/>
    </w:rPr>
  </w:style>
  <w:style w:type="paragraph" w:styleId="DocID">
    <w:name w:val="DocID"/>
    <w:basedOn w:val="Normal"/>
    <w:qFormat/>
    <w:pPr/>
    <w:rPr>
      <w:sz w:val="16"/>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2001-09-04T21:59:00Z</dcterms:created>
  <dc:creator>PFM</dc:creator>
  <dc:description/>
  <dc:language>en-CA</dc:language>
  <cp:lastModifiedBy>Jennifer Hein</cp:lastModifiedBy>
  <cp:lastPrinted>2001-11-05T08:23:00Z</cp:lastPrinted>
  <dcterms:modified xsi:type="dcterms:W3CDTF">2001-11-05T10:53:00Z</dcterms:modified>
  <cp:revision>4</cp:revision>
  <dc:subject/>
  <dc:title>SCHEDULE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WO 11618.5</vt:lpwstr>
  </property>
</Properties>
</file>