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aption"/>
        <w:rPr>
          <w:sz w:val="22"/>
        </w:rPr>
      </w:pPr>
      <w:r>
        <w:rPr>
          <w:sz w:val="22"/>
        </w:rPr>
      </w:r>
    </w:p>
    <w:p>
      <w:pPr>
        <w:pStyle w:val="CenteredCaption"/>
        <w:rPr>
          <w:sz w:val="22"/>
        </w:rPr>
      </w:pPr>
      <w:r>
        <w:rPr>
          <w:sz w:val="22"/>
        </w:rPr>
      </w:r>
    </w:p>
    <w:p>
      <w:pPr>
        <w:pStyle w:val="CenteredCaption"/>
        <w:rPr>
          <w:sz w:val="22"/>
        </w:rPr>
      </w:pPr>
      <w:r>
        <w:rPr>
          <w:sz w:val="22"/>
        </w:rPr>
        <w:t>PROFESSIONAL SERVICES AGREEMENT</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BETWEEN</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ENRON COMPRESSION SERVICES COMPANY</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AND</w:t>
      </w:r>
    </w:p>
    <w:p>
      <w:pPr>
        <w:pStyle w:val="CenteredCaption"/>
        <w:rPr>
          <w:sz w:val="22"/>
        </w:rPr>
      </w:pPr>
      <w:r>
        <w:rPr>
          <w:sz w:val="22"/>
        </w:rPr>
      </w:r>
    </w:p>
    <w:p>
      <w:pPr>
        <w:pStyle w:val="CenteredCaption"/>
        <w:rPr>
          <w:sz w:val="22"/>
        </w:rPr>
      </w:pPr>
      <w:r>
        <w:rPr>
          <w:sz w:val="22"/>
        </w:rPr>
      </w:r>
    </w:p>
    <w:p>
      <w:pPr>
        <w:pStyle w:val="CenteredCaption"/>
        <w:rPr>
          <w:b w:val="false"/>
          <w:bCs/>
          <w:caps/>
          <w:sz w:val="22"/>
        </w:rPr>
      </w:pPr>
      <w:r>
        <w:rPr>
          <w:caps/>
          <w:sz w:val="22"/>
        </w:rPr>
        <w:t>POWER ENGINEERS, INC.</w:t>
      </w:r>
    </w:p>
    <w:p>
      <w:pPr>
        <w:pStyle w:val="CenteredCaption"/>
        <w:rPr>
          <w:b w:val="false"/>
          <w:bCs/>
          <w:caps/>
          <w:sz w:val="22"/>
        </w:rPr>
      </w:pPr>
      <w:r>
        <w:rPr>
          <w:b w:val="false"/>
          <w:bCs/>
          <w:caps/>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shd w:fill="E5E5E5" w:val="clear"/>
          </w:tcPr>
          <w:p>
            <w:pPr>
              <w:pStyle w:val="Normal"/>
              <w:snapToGrid w:val="false"/>
              <w:jc w:val="center"/>
              <w:rPr>
                <w:sz w:val="22"/>
              </w:rPr>
            </w:pPr>
            <w:r>
              <w:rPr>
                <w:sz w:val="22"/>
              </w:rPr>
            </w:r>
          </w:p>
        </w:tc>
      </w:tr>
      <w:tr>
        <w:trPr/>
        <w:tc>
          <w:tcPr>
            <w:tcW w:w="9576" w:type="dxa"/>
            <w:tcBorders/>
          </w:tcPr>
          <w:p>
            <w:pPr>
              <w:pStyle w:val="Normal"/>
              <w:snapToGrid w:val="false"/>
              <w:jc w:val="center"/>
              <w:rPr>
                <w:sz w:val="22"/>
              </w:rPr>
            </w:pPr>
            <w:r>
              <w:rPr>
                <w:sz w:val="22"/>
              </w:rPr>
            </w:r>
          </w:p>
        </w:tc>
      </w:tr>
    </w:tbl>
    <w:p>
      <w:pPr>
        <w:pStyle w:val="Normal"/>
        <w:jc w:val="center"/>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vAlign w:val="center"/>
          <w:titlePg/>
          <w:textDirection w:val="lrTb"/>
          <w:docGrid w:type="default" w:linePitch="360" w:charSpace="0"/>
        </w:sectPr>
      </w:pPr>
    </w:p>
    <w:p>
      <w:pPr>
        <w:pStyle w:val="Normal"/>
        <w:rPr>
          <w:sz w:val="22"/>
        </w:rPr>
      </w:pPr>
      <w:r>
        <w:rPr>
          <w:sz w:val="22"/>
        </w:rPr>
      </w:r>
    </w:p>
    <w:p>
      <w:pPr>
        <w:pStyle w:val="CenteredCaption"/>
        <w:rPr>
          <w:sz w:val="22"/>
        </w:rPr>
      </w:pPr>
      <w:r>
        <w:rPr>
          <w:sz w:val="22"/>
        </w:rPr>
      </w:r>
    </w:p>
    <w:p>
      <w:pPr>
        <w:pStyle w:val="Normal"/>
        <w:rPr>
          <w:sz w:val="22"/>
        </w:rPr>
      </w:pPr>
      <w:r>
        <w:rPr>
          <w:sz w:val="22"/>
        </w:rPr>
      </w:r>
    </w:p>
    <w:p>
      <w:pPr>
        <w:pStyle w:val="CenteredCaption"/>
        <w:rPr>
          <w:sz w:val="22"/>
        </w:rPr>
      </w:pPr>
      <w:r>
        <w:rPr>
          <w:sz w:val="22"/>
        </w:rPr>
        <w:t>PROFESSIONAL SERVICES AGREEMENT</w:t>
      </w:r>
    </w:p>
    <w:p>
      <w:pPr>
        <w:pStyle w:val="Normal"/>
        <w:rPr>
          <w:sz w:val="22"/>
        </w:rPr>
      </w:pPr>
      <w:r>
        <w:rPr>
          <w:sz w:val="22"/>
        </w:rPr>
      </w:r>
    </w:p>
    <w:p>
      <w:pPr>
        <w:pStyle w:val="Normal"/>
        <w:autoSpaceDE w:val="false"/>
        <w:jc w:val="both"/>
        <w:rPr/>
      </w:pPr>
      <w:r>
        <w:rPr>
          <w:b/>
          <w:sz w:val="22"/>
        </w:rPr>
        <w:t xml:space="preserve">THIS AGREEMENT, </w:t>
      </w:r>
      <w:r>
        <w:rPr>
          <w:sz w:val="22"/>
        </w:rPr>
        <w:t xml:space="preserve">made and entered into by and between </w:t>
      </w:r>
      <w:r>
        <w:rPr>
          <w:b/>
          <w:sz w:val="22"/>
        </w:rPr>
        <w:t>Enron Compression Services Company</w:t>
      </w:r>
      <w:r>
        <w:rPr>
          <w:sz w:val="22"/>
        </w:rPr>
        <w:t xml:space="preserve">, a Delaware corporation with general offices at 1400 Smith Street, Houston, Texas, (hereinafter referred to as “Company”) and </w:t>
      </w:r>
      <w:r>
        <w:rPr>
          <w:b/>
          <w:bCs/>
          <w:sz w:val="22"/>
        </w:rPr>
        <w:t>POWER Engineers, Inc.</w:t>
      </w:r>
      <w:r>
        <w:rPr>
          <w:b/>
          <w:sz w:val="22"/>
        </w:rPr>
        <w:t xml:space="preserve">, </w:t>
      </w:r>
      <w:r>
        <w:rPr>
          <w:sz w:val="22"/>
        </w:rPr>
        <w:t>a _______________ corporation,</w:t>
      </w:r>
      <w:r>
        <w:rPr>
          <w:b/>
          <w:sz w:val="22"/>
        </w:rPr>
        <w:t xml:space="preserve"> </w:t>
      </w:r>
      <w:r>
        <w:rPr>
          <w:sz w:val="22"/>
        </w:rPr>
        <w:t xml:space="preserve">with general offices at </w:t>
      </w:r>
      <w:r>
        <w:rPr>
          <w:color w:val="000000"/>
          <w:sz w:val="22"/>
        </w:rPr>
        <w:t>1295 S. Eagle Flight Way, Boise, Idaho 83709</w:t>
      </w:r>
      <w:r>
        <w:rPr>
          <w:sz w:val="22"/>
        </w:rPr>
        <w:t xml:space="preserve"> (hereinafter referred to as “Contractor”);</w:t>
      </w:r>
    </w:p>
    <w:p>
      <w:pPr>
        <w:pStyle w:val="Normal"/>
        <w:keepNext w:val="true"/>
        <w:jc w:val="both"/>
        <w:rPr>
          <w:sz w:val="22"/>
        </w:rPr>
      </w:pPr>
      <w:r>
        <w:rPr>
          <w:sz w:val="22"/>
        </w:rPr>
      </w:r>
    </w:p>
    <w:p>
      <w:pPr>
        <w:pStyle w:val="Normal"/>
        <w:jc w:val="center"/>
        <w:rPr>
          <w:sz w:val="22"/>
        </w:rPr>
      </w:pPr>
      <w:r>
        <w:rPr>
          <w:b/>
          <w:sz w:val="22"/>
        </w:rPr>
        <w:t>WITNESSETH THAT:</w:t>
      </w:r>
    </w:p>
    <w:p>
      <w:pPr>
        <w:pStyle w:val="BodyText"/>
        <w:rPr>
          <w:sz w:val="22"/>
        </w:rPr>
      </w:pPr>
      <w:r>
        <w:rPr>
          <w:sz w:val="22"/>
        </w:rPr>
      </w:r>
    </w:p>
    <w:p>
      <w:pPr>
        <w:pStyle w:val="BodyText"/>
        <w:jc w:val="both"/>
        <w:rPr/>
      </w:pPr>
      <w:r>
        <w:rPr>
          <w:b/>
          <w:sz w:val="22"/>
        </w:rPr>
        <w:t>WHEREAS</w:t>
      </w:r>
      <w:r>
        <w:rPr>
          <w:sz w:val="22"/>
        </w:rPr>
        <w:t>, Company has need for certain services, hereinafter described, to be performed by an independent contractor; and</w:t>
      </w:r>
    </w:p>
    <w:p>
      <w:pPr>
        <w:pStyle w:val="BodyText"/>
        <w:jc w:val="both"/>
        <w:rPr/>
      </w:pPr>
      <w:r>
        <w:rPr>
          <w:b/>
          <w:sz w:val="22"/>
        </w:rPr>
        <w:t>WHEREAS</w:t>
      </w:r>
      <w:r>
        <w:rPr>
          <w:sz w:val="22"/>
        </w:rPr>
        <w:t>, Contractor understands the types of services required by Company and represents that it has the necessary personnel, experience, competence, and legal right to perform the services; and</w:t>
      </w:r>
    </w:p>
    <w:p>
      <w:pPr>
        <w:pStyle w:val="BodyText"/>
        <w:jc w:val="both"/>
        <w:rPr/>
      </w:pPr>
      <w:r>
        <w:rPr>
          <w:b/>
          <w:sz w:val="22"/>
        </w:rPr>
        <w:t>WHEREAS</w:t>
      </w:r>
      <w:r>
        <w:rPr>
          <w:sz w:val="22"/>
        </w:rPr>
        <w:t>, Company desires to engage Contractor to perform the services and Contractor desires to undertake such performance under the terms, conditions, and provisions hereinafter set forth;</w:t>
      </w:r>
    </w:p>
    <w:p>
      <w:pPr>
        <w:pStyle w:val="BodyText"/>
        <w:jc w:val="both"/>
        <w:rPr/>
      </w:pPr>
      <w:r>
        <w:rPr>
          <w:b/>
          <w:sz w:val="22"/>
        </w:rPr>
        <w:t>NOW, THEREFORE</w:t>
      </w:r>
      <w:r>
        <w:rPr>
          <w:sz w:val="22"/>
        </w:rPr>
        <w:t>, in consideration of the respective undertakings of the parties, and the monies to be paid hereunder, and of the terms, conditions, and provisions hereinafter set forth,  the parties hereto have agreed and do hereby agree as follows:</w:t>
      </w:r>
    </w:p>
    <w:p>
      <w:pPr>
        <w:pStyle w:val="Heading1"/>
        <w:numPr>
          <w:ilvl w:val="0"/>
          <w:numId w:val="2"/>
        </w:numPr>
        <w:tabs>
          <w:tab w:val="left" w:pos="720" w:leader="none"/>
        </w:tabs>
        <w:ind w:hanging="0" w:start="0"/>
        <w:jc w:val="both"/>
        <w:rPr>
          <w:sz w:val="22"/>
        </w:rPr>
      </w:pPr>
      <w:r>
        <w:rPr>
          <w:sz w:val="22"/>
        </w:rPr>
        <w:t>Definitions</w:t>
      </w:r>
    </w:p>
    <w:p>
      <w:pPr>
        <w:pStyle w:val="BodyText"/>
        <w:tabs>
          <w:tab w:val="left" w:pos="720" w:leader="none"/>
        </w:tabs>
        <w:jc w:val="both"/>
        <w:rPr>
          <w:sz w:val="22"/>
        </w:rPr>
      </w:pPr>
      <w:r>
        <w:rPr>
          <w:sz w:val="22"/>
        </w:rPr>
        <w:t>“</w:t>
      </w:r>
      <w:r>
        <w:rPr>
          <w:sz w:val="22"/>
        </w:rPr>
        <w:t>Affected Party” shall have the meaning set forth in Section 19.2.1.</w:t>
      </w:r>
    </w:p>
    <w:p>
      <w:pPr>
        <w:pStyle w:val="BodyText"/>
        <w:tabs>
          <w:tab w:val="left" w:pos="720" w:leader="none"/>
        </w:tabs>
        <w:jc w:val="both"/>
        <w:rPr>
          <w:sz w:val="22"/>
        </w:rPr>
      </w:pPr>
      <w:r>
        <w:rPr>
          <w:sz w:val="22"/>
        </w:rPr>
        <w:t>“</w:t>
      </w:r>
      <w:r>
        <w:rPr>
          <w:sz w:val="22"/>
        </w:rPr>
        <w:t>Affiliate” shall mean any entity that directly or indirectly through one or more intermediaries controls, is controlled by, or is under common control with another entity.</w:t>
      </w:r>
    </w:p>
    <w:p>
      <w:pPr>
        <w:pStyle w:val="BodyText"/>
        <w:tabs>
          <w:tab w:val="left" w:pos="720" w:leader="none"/>
        </w:tabs>
        <w:jc w:val="both"/>
        <w:rPr>
          <w:sz w:val="22"/>
        </w:rPr>
      </w:pPr>
      <w:r>
        <w:rPr>
          <w:sz w:val="22"/>
        </w:rPr>
        <w:t>“</w:t>
      </w:r>
      <w:r>
        <w:rPr>
          <w:sz w:val="22"/>
        </w:rPr>
        <w:t>Company’s Premises” includes all work places, land, offshore facilities right-of-way easements, surface easements, property, buildings, drilling rigs, gas terminals, temporary and permanent structures or installations, vehicles, helicopters, airplanes and other conveyances owned by, leased to, operated by and under the control of Company, its Affiliates or otherwise used for the business of the Company or its Affiliates.</w:t>
      </w:r>
    </w:p>
    <w:p>
      <w:pPr>
        <w:pStyle w:val="BodyText"/>
        <w:tabs>
          <w:tab w:val="left" w:pos="720" w:leader="none"/>
        </w:tabs>
        <w:jc w:val="both"/>
        <w:rPr>
          <w:sz w:val="22"/>
        </w:rPr>
      </w:pPr>
      <w:r>
        <w:rPr>
          <w:sz w:val="22"/>
        </w:rPr>
        <w:t>“</w:t>
      </w:r>
      <w:r>
        <w:rPr>
          <w:sz w:val="22"/>
        </w:rPr>
        <w:t>Complying Invoice” shall have the meaning set forth in Section 5.3.</w:t>
      </w:r>
    </w:p>
    <w:p>
      <w:pPr>
        <w:pStyle w:val="BodyText"/>
        <w:tabs>
          <w:tab w:val="left" w:pos="720" w:leader="none"/>
        </w:tabs>
        <w:jc w:val="both"/>
        <w:rPr>
          <w:sz w:val="22"/>
        </w:rPr>
      </w:pPr>
      <w:r>
        <w:rPr>
          <w:sz w:val="22"/>
        </w:rPr>
        <w:t>“</w:t>
      </w:r>
      <w:r>
        <w:rPr>
          <w:sz w:val="22"/>
        </w:rPr>
        <w:t>Confidential Information” shall have the meaning set forth in Section 11.1.</w:t>
      </w:r>
    </w:p>
    <w:p>
      <w:pPr>
        <w:pStyle w:val="BodyText"/>
        <w:tabs>
          <w:tab w:val="left" w:pos="720" w:leader="none"/>
        </w:tabs>
        <w:jc w:val="both"/>
        <w:rPr>
          <w:sz w:val="22"/>
        </w:rPr>
      </w:pPr>
      <w:r>
        <w:rPr>
          <w:sz w:val="22"/>
        </w:rPr>
        <w:t>“</w:t>
      </w:r>
      <w:r>
        <w:rPr>
          <w:sz w:val="22"/>
        </w:rPr>
        <w:t>Effective Date” shall mean that date set forth in Section 2.</w:t>
      </w:r>
    </w:p>
    <w:p>
      <w:pPr>
        <w:pStyle w:val="BodyText"/>
        <w:tabs>
          <w:tab w:val="left" w:pos="720" w:leader="none"/>
        </w:tabs>
        <w:jc w:val="both"/>
        <w:rPr>
          <w:sz w:val="22"/>
        </w:rPr>
      </w:pPr>
      <w:r>
        <w:rPr>
          <w:sz w:val="22"/>
        </w:rPr>
        <w:t>“</w:t>
      </w:r>
      <w:r>
        <w:rPr>
          <w:sz w:val="22"/>
        </w:rPr>
        <w:t>Fixed Rates” shall mean those rates set forth in Exhibit B, unless otherwise agreed to by the parties in the respective Tasking Letter.</w:t>
      </w:r>
    </w:p>
    <w:p>
      <w:pPr>
        <w:pStyle w:val="BodyText"/>
        <w:tabs>
          <w:tab w:val="left" w:pos="720" w:leader="none"/>
        </w:tabs>
        <w:jc w:val="both"/>
        <w:rPr>
          <w:sz w:val="22"/>
        </w:rPr>
      </w:pPr>
      <w:r>
        <w:rPr>
          <w:sz w:val="22"/>
        </w:rPr>
        <w:t>“</w:t>
      </w:r>
      <w:r>
        <w:rPr>
          <w:sz w:val="22"/>
        </w:rPr>
        <w:t>Firm Fixed Price” shall have the meaning set forth in Section 4.1.2.</w:t>
      </w:r>
    </w:p>
    <w:p>
      <w:pPr>
        <w:pStyle w:val="BodyText"/>
        <w:tabs>
          <w:tab w:val="left" w:pos="720" w:leader="none"/>
        </w:tabs>
        <w:jc w:val="both"/>
        <w:rPr>
          <w:sz w:val="22"/>
        </w:rPr>
      </w:pPr>
      <w:r>
        <w:rPr>
          <w:sz w:val="22"/>
        </w:rPr>
        <w:t>“</w:t>
      </w:r>
      <w:r>
        <w:rPr>
          <w:sz w:val="22"/>
        </w:rPr>
        <w:t>Force Majeure” shall have the meaning set forth in Section 19.1.</w:t>
      </w:r>
    </w:p>
    <w:p>
      <w:pPr>
        <w:pStyle w:val="BodyText"/>
        <w:tabs>
          <w:tab w:val="left" w:pos="720" w:leader="none"/>
        </w:tabs>
        <w:jc w:val="both"/>
        <w:rPr>
          <w:sz w:val="22"/>
        </w:rPr>
      </w:pPr>
      <w:r>
        <w:rPr>
          <w:sz w:val="22"/>
        </w:rPr>
        <w:t xml:space="preserve"> “</w:t>
      </w:r>
      <w:r>
        <w:rPr>
          <w:sz w:val="22"/>
        </w:rPr>
        <w:t>Invoice Requirements” shall have the meaning set forth in Section 5.1.</w:t>
      </w:r>
    </w:p>
    <w:p>
      <w:pPr>
        <w:pStyle w:val="BodyText"/>
        <w:tabs>
          <w:tab w:val="left" w:pos="720" w:leader="none"/>
        </w:tabs>
        <w:jc w:val="both"/>
        <w:rPr>
          <w:sz w:val="22"/>
        </w:rPr>
      </w:pPr>
      <w:r>
        <w:rPr>
          <w:sz w:val="22"/>
        </w:rPr>
        <w:t>“</w:t>
      </w:r>
      <w:r>
        <w:rPr>
          <w:sz w:val="22"/>
        </w:rPr>
        <w:t>Proposed Tasking Letter” shall have the meaning as set forth in Section 3.2.</w:t>
      </w:r>
    </w:p>
    <w:p>
      <w:pPr>
        <w:pStyle w:val="BodyText"/>
        <w:tabs>
          <w:tab w:val="left" w:pos="720" w:leader="none"/>
        </w:tabs>
        <w:jc w:val="both"/>
        <w:rPr>
          <w:sz w:val="22"/>
        </w:rPr>
      </w:pPr>
      <w:r>
        <w:rPr>
          <w:sz w:val="22"/>
        </w:rPr>
        <w:t>“</w:t>
      </w:r>
      <w:r>
        <w:rPr>
          <w:sz w:val="22"/>
        </w:rPr>
        <w:t>Representative” for a Scope of Services shall mean the individuals designated in the Tasking Letter for the Scope of Services in accordance with Section 3.1.</w:t>
      </w:r>
    </w:p>
    <w:p>
      <w:pPr>
        <w:pStyle w:val="BodyText"/>
        <w:tabs>
          <w:tab w:val="left" w:pos="720" w:leader="none"/>
        </w:tabs>
        <w:jc w:val="both"/>
        <w:rPr>
          <w:sz w:val="22"/>
        </w:rPr>
      </w:pPr>
      <w:r>
        <w:rPr>
          <w:sz w:val="22"/>
        </w:rPr>
        <w:t>“</w:t>
      </w:r>
      <w:r>
        <w:rPr>
          <w:sz w:val="22"/>
        </w:rPr>
        <w:t>Seconded Personnel” shall mean Contractor’s personnel working directly under Company’s direction, supervision and control.</w:t>
      </w:r>
    </w:p>
    <w:p>
      <w:pPr>
        <w:pStyle w:val="BodyText"/>
        <w:tabs>
          <w:tab w:val="left" w:pos="720" w:leader="none"/>
        </w:tabs>
        <w:jc w:val="both"/>
        <w:rPr>
          <w:sz w:val="22"/>
        </w:rPr>
      </w:pPr>
      <w:r>
        <w:rPr>
          <w:sz w:val="22"/>
        </w:rPr>
        <w:t>“</w:t>
      </w:r>
      <w:r>
        <w:rPr>
          <w:sz w:val="22"/>
        </w:rPr>
        <w:t>Services” shall mean all technical, consulting, engineering, design, estimating, inspection, quality control, expediting, surveying, drafting, procurement, testing, or other related professional services, provision of personnel and tasks required to be performed by Contractor under this Agreement and as set forth in all Tasking Letters issued hereunder.</w:t>
      </w:r>
    </w:p>
    <w:p>
      <w:pPr>
        <w:pStyle w:val="BodyText"/>
        <w:tabs>
          <w:tab w:val="left" w:pos="720" w:leader="none"/>
        </w:tabs>
        <w:jc w:val="both"/>
        <w:rPr>
          <w:sz w:val="22"/>
        </w:rPr>
      </w:pPr>
      <w:r>
        <w:rPr>
          <w:sz w:val="22"/>
        </w:rPr>
        <w:t>“</w:t>
      </w:r>
      <w:r>
        <w:rPr>
          <w:sz w:val="22"/>
        </w:rPr>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BodyText"/>
        <w:tabs>
          <w:tab w:val="left" w:pos="720" w:leader="none"/>
        </w:tabs>
        <w:jc w:val="both"/>
        <w:rPr>
          <w:sz w:val="22"/>
        </w:rPr>
      </w:pPr>
      <w:r>
        <w:rPr>
          <w:sz w:val="22"/>
        </w:rPr>
        <w:t>“</w:t>
      </w:r>
      <w:r>
        <w:rPr>
          <w:sz w:val="22"/>
        </w:rPr>
        <w:t>Tasking Letter” shall mean a letter agreement incorporated by reference into this Agreement and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BodyText"/>
        <w:tabs>
          <w:tab w:val="left" w:pos="720" w:leader="none"/>
        </w:tabs>
        <w:jc w:val="both"/>
        <w:rPr>
          <w:sz w:val="22"/>
        </w:rPr>
      </w:pPr>
      <w:r>
        <w:rPr>
          <w:sz w:val="22"/>
        </w:rPr>
        <w:t>“</w:t>
      </w:r>
      <w:r>
        <w:rPr>
          <w:sz w:val="22"/>
        </w:rPr>
        <w:t>Term” shall have the meaning and be for the time set forth in Section 2.</w:t>
      </w:r>
    </w:p>
    <w:p>
      <w:pPr>
        <w:pStyle w:val="Heading1"/>
        <w:numPr>
          <w:ilvl w:val="0"/>
          <w:numId w:val="0"/>
        </w:numPr>
        <w:tabs>
          <w:tab w:val="left" w:pos="720" w:leader="none"/>
        </w:tabs>
        <w:ind w:hanging="0" w:start="0"/>
        <w:jc w:val="both"/>
        <w:rPr>
          <w:sz w:val="22"/>
        </w:rPr>
      </w:pPr>
      <w:r>
        <w:rPr>
          <w:rStyle w:val="TitleText1"/>
          <w:sz w:val="22"/>
          <w:u w:val="none"/>
        </w:rPr>
        <w:t>2.</w:t>
        <w:tab/>
      </w:r>
      <w:r>
        <w:rPr>
          <w:rStyle w:val="TitleText1"/>
          <w:sz w:val="22"/>
        </w:rPr>
        <w:t>Effective Date and Term of Agreement</w:t>
      </w:r>
    </w:p>
    <w:p>
      <w:pPr>
        <w:pStyle w:val="BodyText"/>
        <w:tabs>
          <w:tab w:val="left" w:pos="720" w:leader="none"/>
        </w:tabs>
        <w:jc w:val="both"/>
        <w:rPr>
          <w:sz w:val="22"/>
        </w:rPr>
      </w:pPr>
      <w:r>
        <w:rPr>
          <w:sz w:val="22"/>
        </w:rPr>
        <w:t xml:space="preserve">The Effective Date of this Agreement shall be July 1, 2001, and </w:t>
      </w:r>
      <w:r>
        <w:rPr>
          <w:spacing w:val="-2"/>
          <w:sz w:val="22"/>
        </w:rPr>
        <w:t>shall continue for a primary term of 1 year from its Effective Date, and shall extend from month to month thereafter, unless and until terminated by either party giving at least thirty (30) days prior written notice to the other party,</w:t>
      </w:r>
    </w:p>
    <w:p>
      <w:pPr>
        <w:pStyle w:val="Heading1"/>
        <w:numPr>
          <w:ilvl w:val="0"/>
          <w:numId w:val="4"/>
        </w:numPr>
        <w:tabs>
          <w:tab w:val="left" w:pos="720" w:leader="none"/>
        </w:tabs>
        <w:rPr>
          <w:sz w:val="22"/>
        </w:rPr>
      </w:pPr>
      <w:r>
        <w:rPr>
          <w:rStyle w:val="TitleText1"/>
          <w:sz w:val="22"/>
        </w:rPr>
        <w:t>Service</w:t>
      </w:r>
    </w:p>
    <w:p>
      <w:pPr>
        <w:pStyle w:val="BodyText"/>
        <w:tabs>
          <w:tab w:val="left" w:pos="720" w:leader="none"/>
        </w:tabs>
        <w:jc w:val="both"/>
        <w:rPr>
          <w:b/>
          <w:sz w:val="22"/>
        </w:rPr>
      </w:pPr>
      <w:r>
        <w:rPr>
          <w:sz w:val="22"/>
        </w:rPr>
        <w:t xml:space="preserve">Contractor shall furnish to Company the Services required pursuant to the Tasking Letters entered into by Company and Contractor during the Term of and pursuant to this Agreement.  </w:t>
      </w:r>
    </w:p>
    <w:p>
      <w:pPr>
        <w:pStyle w:val="Heading2"/>
        <w:numPr>
          <w:ilvl w:val="1"/>
          <w:numId w:val="2"/>
        </w:numPr>
        <w:tabs>
          <w:tab w:val="left" w:pos="720" w:leader="none"/>
        </w:tabs>
        <w:ind w:hanging="0" w:start="0"/>
        <w:jc w:val="both"/>
        <w:rPr>
          <w:sz w:val="22"/>
        </w:rPr>
      </w:pPr>
      <w:r>
        <w:rPr>
          <w:rStyle w:val="TitleText2"/>
          <w:sz w:val="22"/>
        </w:rPr>
        <w:t>Tasking Letters</w:t>
      </w:r>
      <w:r>
        <w:rPr>
          <w:sz w:val="22"/>
        </w:rPr>
        <w:t>.   Tasking Letters issued under this Agreement shall be in a form substantially similar to that of Exhibit A.  At a minimum, each Tasking Letter shall set forth:</w:t>
      </w:r>
    </w:p>
    <w:p>
      <w:pPr>
        <w:pStyle w:val="Heading4"/>
        <w:numPr>
          <w:ilvl w:val="3"/>
          <w:numId w:val="2"/>
        </w:numPr>
        <w:tabs>
          <w:tab w:val="left" w:pos="720" w:leader="none"/>
        </w:tabs>
        <w:ind w:hanging="0" w:start="0"/>
        <w:jc w:val="both"/>
        <w:rPr>
          <w:sz w:val="22"/>
        </w:rPr>
      </w:pPr>
      <w:r>
        <w:rPr>
          <w:sz w:val="22"/>
        </w:rPr>
        <w:t>a description of the Scope of Services that Contractor agrees to perform;</w:t>
      </w:r>
    </w:p>
    <w:p>
      <w:pPr>
        <w:pStyle w:val="Heading4"/>
        <w:numPr>
          <w:ilvl w:val="3"/>
          <w:numId w:val="2"/>
        </w:numPr>
        <w:tabs>
          <w:tab w:val="left" w:pos="720" w:leader="none"/>
        </w:tabs>
        <w:ind w:hanging="0" w:start="0"/>
        <w:jc w:val="both"/>
        <w:rPr>
          <w:sz w:val="22"/>
        </w:rPr>
      </w:pPr>
      <w:r>
        <w:rPr>
          <w:sz w:val="22"/>
        </w:rPr>
        <w:t xml:space="preserve">the specific method by which Company shall compensate Contractor for performing such Scope of Services; </w:t>
      </w:r>
    </w:p>
    <w:p>
      <w:pPr>
        <w:pStyle w:val="Heading4"/>
        <w:numPr>
          <w:ilvl w:val="3"/>
          <w:numId w:val="2"/>
        </w:numPr>
        <w:tabs>
          <w:tab w:val="left" w:pos="720" w:leader="none"/>
        </w:tabs>
        <w:ind w:hanging="0" w:start="0"/>
        <w:jc w:val="both"/>
        <w:rPr>
          <w:sz w:val="22"/>
        </w:rPr>
      </w:pPr>
      <w:r>
        <w:rPr>
          <w:sz w:val="22"/>
        </w:rPr>
        <w:t xml:space="preserve">the projected dates of commencement and completion of the Scope of Services; </w:t>
      </w:r>
    </w:p>
    <w:p>
      <w:pPr>
        <w:pStyle w:val="Heading4"/>
        <w:numPr>
          <w:ilvl w:val="3"/>
          <w:numId w:val="2"/>
        </w:numPr>
        <w:tabs>
          <w:tab w:val="left" w:pos="720" w:leader="none"/>
        </w:tabs>
        <w:ind w:hanging="0" w:start="0"/>
        <w:jc w:val="both"/>
        <w:rPr>
          <w:sz w:val="22"/>
        </w:rPr>
      </w:pPr>
      <w:r>
        <w:rPr>
          <w:sz w:val="22"/>
        </w:rPr>
        <w:t>the project place(s) of performance of the Scope of Services;</w:t>
      </w:r>
    </w:p>
    <w:p>
      <w:pPr>
        <w:pStyle w:val="Heading4"/>
        <w:numPr>
          <w:ilvl w:val="3"/>
          <w:numId w:val="2"/>
        </w:numPr>
        <w:tabs>
          <w:tab w:val="left" w:pos="720" w:leader="none"/>
        </w:tabs>
        <w:ind w:hanging="0" w:start="0"/>
        <w:jc w:val="both"/>
        <w:rPr>
          <w:sz w:val="22"/>
        </w:rPr>
      </w:pPr>
      <w:r>
        <w:rPr>
          <w:sz w:val="22"/>
        </w:rPr>
        <w:t>qualifications of the personnel who will perform the Services; and</w:t>
      </w:r>
    </w:p>
    <w:p>
      <w:pPr>
        <w:pStyle w:val="Heading4"/>
        <w:numPr>
          <w:ilvl w:val="3"/>
          <w:numId w:val="2"/>
        </w:numPr>
        <w:tabs>
          <w:tab w:val="left" w:pos="720" w:leader="none"/>
        </w:tabs>
        <w:ind w:hanging="0" w:start="0"/>
        <w:jc w:val="both"/>
        <w:rPr>
          <w:sz w:val="22"/>
        </w:rPr>
      </w:pPr>
      <w:r>
        <w:rPr>
          <w:sz w:val="22"/>
        </w:rPr>
        <w:t>Contractor’s and Company’s representatives for the daily communications pertaining to the Scope of Services under such Tasking Letter (the “Representatives”).</w:t>
      </w:r>
    </w:p>
    <w:p>
      <w:pPr>
        <w:pStyle w:val="Block"/>
        <w:tabs>
          <w:tab w:val="left" w:pos="720" w:leader="none"/>
        </w:tabs>
        <w:jc w:val="both"/>
        <w:rPr>
          <w:sz w:val="22"/>
        </w:rPr>
      </w:pPr>
      <w:r>
        <w:rPr>
          <w:sz w:val="22"/>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Heading2"/>
        <w:numPr>
          <w:ilvl w:val="1"/>
          <w:numId w:val="2"/>
        </w:numPr>
        <w:tabs>
          <w:tab w:val="left" w:pos="720" w:leader="none"/>
        </w:tabs>
        <w:ind w:hanging="0" w:start="0"/>
        <w:jc w:val="both"/>
        <w:rPr>
          <w:sz w:val="22"/>
        </w:rPr>
      </w:pPr>
      <w:r>
        <w:rPr>
          <w:rStyle w:val="TitleText2"/>
          <w:sz w:val="22"/>
        </w:rPr>
        <w:t>Proposed Tasking Letter</w:t>
      </w:r>
      <w:r>
        <w:rPr>
          <w:sz w:val="22"/>
        </w:rPr>
        <w:t>.  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Heading2"/>
        <w:numPr>
          <w:ilvl w:val="1"/>
          <w:numId w:val="2"/>
        </w:numPr>
        <w:tabs>
          <w:tab w:val="left" w:pos="720" w:leader="none"/>
        </w:tabs>
        <w:ind w:hanging="0" w:start="0"/>
        <w:jc w:val="both"/>
        <w:rPr>
          <w:sz w:val="22"/>
        </w:rPr>
      </w:pPr>
      <w:r>
        <w:rPr>
          <w:rStyle w:val="TitleText2"/>
          <w:sz w:val="22"/>
        </w:rPr>
        <w:t>Contractor Response to the Proposed Tasking Letter</w:t>
      </w:r>
      <w:r>
        <w:rPr>
          <w:sz w:val="22"/>
        </w:rPr>
        <w:t>.  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Heading4"/>
        <w:numPr>
          <w:ilvl w:val="3"/>
          <w:numId w:val="2"/>
        </w:numPr>
        <w:tabs>
          <w:tab w:val="left" w:pos="720" w:leader="none"/>
        </w:tabs>
        <w:ind w:hanging="0" w:start="0"/>
        <w:jc w:val="both"/>
        <w:rPr>
          <w:sz w:val="22"/>
        </w:rPr>
      </w:pPr>
      <w:r>
        <w:rPr>
          <w:sz w:val="22"/>
        </w:rPr>
        <w:t>an estimate of cost to perform the proposed Scope of Services defined in the Proposed Tasking Letter; and</w:t>
      </w:r>
    </w:p>
    <w:p>
      <w:pPr>
        <w:pStyle w:val="Heading4"/>
        <w:numPr>
          <w:ilvl w:val="3"/>
          <w:numId w:val="2"/>
        </w:numPr>
        <w:tabs>
          <w:tab w:val="left" w:pos="720" w:leader="none"/>
        </w:tabs>
        <w:ind w:hanging="0" w:start="0"/>
        <w:jc w:val="both"/>
        <w:rPr>
          <w:sz w:val="22"/>
        </w:rPr>
      </w:pPr>
      <w:r>
        <w:rPr>
          <w:sz w:val="22"/>
        </w:rPr>
        <w:t>an estimated schedule for performance based on the Scope of Services described in the Proposed Tasking Letter.</w:t>
      </w:r>
    </w:p>
    <w:p>
      <w:pPr>
        <w:pStyle w:val="Block"/>
        <w:tabs>
          <w:tab w:val="left" w:pos="720" w:leader="none"/>
        </w:tabs>
        <w:jc w:val="both"/>
        <w:rPr/>
      </w:pPr>
      <w:r>
        <w:rPr>
          <w:sz w:val="22"/>
        </w:rPr>
        <w:t xml:space="preserve">At such time as Company and Contractor agree on the terms of a Tasking Letter, Company and Contractor shall sign the Tasking Letter, and performance of the Scope of Services shall commence immediately, unless otherwise stated in the Tasking Letter.  </w:t>
      </w:r>
      <w:r>
        <w:rPr>
          <w:sz w:val="22"/>
          <w:u w:val="single"/>
        </w:rPr>
        <w:t>Subject to the terms of this Agreement, Company and Contractor may agree in writing to modifications of the Tasking Letter</w:t>
      </w:r>
      <w:r>
        <w:rPr>
          <w:sz w:val="22"/>
        </w:rPr>
        <w:t>.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Heading1"/>
        <w:numPr>
          <w:ilvl w:val="0"/>
          <w:numId w:val="2"/>
        </w:numPr>
        <w:tabs>
          <w:tab w:val="left" w:pos="720" w:leader="none"/>
        </w:tabs>
        <w:ind w:hanging="0" w:start="0"/>
        <w:jc w:val="both"/>
        <w:rPr>
          <w:sz w:val="22"/>
        </w:rPr>
      </w:pPr>
      <w:r>
        <w:rPr>
          <w:rStyle w:val="TitleText1"/>
          <w:sz w:val="22"/>
        </w:rPr>
        <w:t>Compensation</w:t>
      </w:r>
    </w:p>
    <w:p>
      <w:pPr>
        <w:pStyle w:val="BodyText"/>
        <w:tabs>
          <w:tab w:val="left" w:pos="720" w:leader="none"/>
        </w:tabs>
        <w:jc w:val="both"/>
        <w:rPr>
          <w:sz w:val="22"/>
        </w:rPr>
      </w:pPr>
      <w:r>
        <w:rPr>
          <w:sz w:val="22"/>
        </w:rPr>
        <w:t>Contractor shall be compensated for each Scope of Services in the manner specified in the applicable Tasking Letter.  Methods of compensation that may be used are; (i) Fixed Rates (hourly or daily) for type or classification of person or skill level, as set forth below; (ii) Firm Fixed Price for a specific Scope of Services, as set forth below; or (iii) other methods mutually agreed upon and set forth in the Tasking Letter. Company shall compensate Contractor in U.S. dollars, unless otherwise specifically agreed in writing by both parties.</w:t>
      </w:r>
    </w:p>
    <w:p>
      <w:pPr>
        <w:pStyle w:val="Heading2"/>
        <w:numPr>
          <w:ilvl w:val="1"/>
          <w:numId w:val="2"/>
        </w:numPr>
        <w:tabs>
          <w:tab w:val="left" w:pos="720" w:leader="none"/>
        </w:tabs>
        <w:ind w:hanging="0" w:start="0"/>
        <w:jc w:val="both"/>
        <w:rPr>
          <w:sz w:val="22"/>
        </w:rPr>
      </w:pPr>
      <w:r>
        <w:rPr>
          <w:rStyle w:val="TitleText2"/>
          <w:sz w:val="22"/>
        </w:rPr>
        <w:t>Compensation Methods Understandings</w:t>
      </w:r>
    </w:p>
    <w:p>
      <w:pPr>
        <w:pStyle w:val="Heading3"/>
        <w:numPr>
          <w:ilvl w:val="2"/>
          <w:numId w:val="2"/>
        </w:numPr>
        <w:tabs>
          <w:tab w:val="left" w:pos="720" w:leader="none"/>
        </w:tabs>
        <w:ind w:firstLine="1440" w:start="0" w:end="0"/>
        <w:jc w:val="both"/>
        <w:rPr>
          <w:sz w:val="22"/>
        </w:rPr>
      </w:pPr>
      <w:r>
        <w:rPr>
          <w:rStyle w:val="TitleText3"/>
          <w:sz w:val="22"/>
        </w:rPr>
        <w:t>Fixed Rates For Categories of Personnel</w:t>
      </w:r>
    </w:p>
    <w:p>
      <w:pPr>
        <w:pStyle w:val="Heading5"/>
        <w:numPr>
          <w:ilvl w:val="0"/>
          <w:numId w:val="0"/>
        </w:numPr>
        <w:tabs>
          <w:tab w:val="left" w:pos="720" w:leader="none"/>
        </w:tabs>
        <w:ind w:hanging="0" w:start="0"/>
        <w:jc w:val="both"/>
        <w:rPr/>
      </w:pPr>
      <w:r>
        <w:rPr>
          <w:sz w:val="22"/>
        </w:rPr>
        <w:t>In the event Company and Contractor agree to use Fixed Rates by category of position or skill, or on a by name basis, such Fixed Rates are inclusive of all compensation for:  (i) Contractor’s employees’ time, whether the employee works overtime or regular time or is an exempt or non-exempt employee; and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3"/>
        <w:numPr>
          <w:ilvl w:val="2"/>
          <w:numId w:val="2"/>
        </w:numPr>
        <w:tabs>
          <w:tab w:val="left" w:pos="720" w:leader="none"/>
        </w:tabs>
        <w:ind w:firstLine="1440" w:start="0" w:end="0"/>
        <w:jc w:val="both"/>
        <w:rPr>
          <w:sz w:val="22"/>
        </w:rPr>
      </w:pPr>
      <w:r>
        <w:rPr>
          <w:rStyle w:val="TitleText3"/>
          <w:sz w:val="22"/>
        </w:rPr>
        <w:t>Firm Fixed Price</w:t>
      </w:r>
    </w:p>
    <w:p>
      <w:pPr>
        <w:pStyle w:val="Heading5"/>
        <w:numPr>
          <w:ilvl w:val="4"/>
          <w:numId w:val="2"/>
        </w:numPr>
        <w:tabs>
          <w:tab w:val="left" w:pos="720" w:leader="none"/>
        </w:tabs>
        <w:ind w:hanging="0" w:start="0"/>
        <w:jc w:val="both"/>
        <w:rPr>
          <w:sz w:val="22"/>
        </w:rPr>
      </w:pPr>
      <w:r>
        <w:rPr>
          <w:sz w:val="22"/>
        </w:rPr>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5"/>
        <w:numPr>
          <w:ilvl w:val="4"/>
          <w:numId w:val="2"/>
        </w:numPr>
        <w:tabs>
          <w:tab w:val="left" w:pos="720" w:leader="none"/>
        </w:tabs>
        <w:ind w:hanging="0" w:start="0"/>
        <w:jc w:val="both"/>
        <w:rPr>
          <w:sz w:val="22"/>
        </w:rPr>
      </w:pPr>
      <w:r>
        <w:rPr>
          <w:sz w:val="22"/>
        </w:rPr>
        <w:t>The Firm Fixed Price shall also include, and Company shall have no responsibility or liability for, payments to all subcontractors of Contractor for the Scope of Services, and such payments shall not be a reimbursable expense, unless specifically stated otherwise in the Tasking Letter.</w:t>
      </w:r>
    </w:p>
    <w:p>
      <w:pPr>
        <w:pStyle w:val="Heading2"/>
        <w:numPr>
          <w:ilvl w:val="1"/>
          <w:numId w:val="2"/>
        </w:numPr>
        <w:tabs>
          <w:tab w:val="left" w:pos="720" w:leader="none"/>
        </w:tabs>
        <w:ind w:hanging="0" w:start="0"/>
        <w:jc w:val="both"/>
        <w:rPr>
          <w:sz w:val="22"/>
        </w:rPr>
      </w:pPr>
      <w:r>
        <w:rPr>
          <w:rStyle w:val="TitleText2"/>
          <w:sz w:val="22"/>
        </w:rPr>
        <w:t>Audit</w:t>
      </w:r>
      <w:r>
        <w:rPr>
          <w:sz w:val="22"/>
        </w:rPr>
        <w:t>.  Company, or its representative shall have the right, for a period of three (3) years after the later to occur of:</w:t>
      </w:r>
    </w:p>
    <w:p>
      <w:pPr>
        <w:pStyle w:val="Heading4"/>
        <w:numPr>
          <w:ilvl w:val="3"/>
          <w:numId w:val="2"/>
        </w:numPr>
        <w:tabs>
          <w:tab w:val="left" w:pos="720" w:leader="none"/>
        </w:tabs>
        <w:ind w:hanging="0" w:start="0"/>
        <w:jc w:val="both"/>
        <w:rPr>
          <w:sz w:val="22"/>
        </w:rPr>
      </w:pPr>
      <w:r>
        <w:rPr>
          <w:sz w:val="22"/>
        </w:rPr>
        <w:t>completion of the Scope of Services pursuant to the applicable Tasking Letter; or</w:t>
      </w:r>
    </w:p>
    <w:p>
      <w:pPr>
        <w:pStyle w:val="Heading4"/>
        <w:numPr>
          <w:ilvl w:val="3"/>
          <w:numId w:val="2"/>
        </w:numPr>
        <w:tabs>
          <w:tab w:val="left" w:pos="720" w:leader="none"/>
        </w:tabs>
        <w:ind w:hanging="0" w:start="0"/>
        <w:jc w:val="both"/>
        <w:rPr>
          <w:sz w:val="22"/>
        </w:rPr>
      </w:pPr>
      <w:r>
        <w:rPr>
          <w:sz w:val="22"/>
        </w:rPr>
        <w:t>completion of the Services under this Agreement; or</w:t>
      </w:r>
    </w:p>
    <w:p>
      <w:pPr>
        <w:pStyle w:val="Heading4"/>
        <w:numPr>
          <w:ilvl w:val="3"/>
          <w:numId w:val="2"/>
        </w:numPr>
        <w:tabs>
          <w:tab w:val="left" w:pos="720" w:leader="none"/>
        </w:tabs>
        <w:ind w:hanging="0" w:start="0"/>
        <w:jc w:val="both"/>
        <w:rPr>
          <w:sz w:val="22"/>
        </w:rPr>
      </w:pPr>
      <w:r>
        <w:rPr>
          <w:sz w:val="22"/>
        </w:rPr>
        <w:t>completion of the project for which a Scope of Services was undertaken; 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and shall require that its subcontractors, keep, maintain, and make available to Company complete, accurate, and up-to-date written records, including but not limited to:  records of the productive time of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or its subcontractors to Company within ten (10) days of Company’s request for such records from Contractor.  If, from the date of this Agreement, the Fixed Rates are changed as shown in Exhibit B or as otherwise agreed to in a Tasking Letter, then the basis on which Contractor’s Fixed Rates were calculated shall not be subject to audit.  The actual costs charged to Company were calculated shall not be subject to audit.  The actual costs charged to Company on the basis of such factors shall, however, be subject to audit in order that Company can verify that such costs are properly chargeable to Company.</w:t>
      </w:r>
    </w:p>
    <w:p>
      <w:pPr>
        <w:pStyle w:val="Heading2"/>
        <w:numPr>
          <w:ilvl w:val="1"/>
          <w:numId w:val="2"/>
        </w:numPr>
        <w:tabs>
          <w:tab w:val="left" w:pos="720" w:leader="none"/>
        </w:tabs>
        <w:ind w:hanging="0" w:start="0"/>
        <w:jc w:val="both"/>
        <w:rPr>
          <w:sz w:val="22"/>
        </w:rPr>
      </w:pPr>
      <w:r>
        <w:rPr>
          <w:rStyle w:val="TitleText2"/>
          <w:sz w:val="22"/>
        </w:rPr>
        <w:t>Full Compensation</w:t>
      </w:r>
      <w:r>
        <w:rPr>
          <w:rStyle w:val="TitleText2"/>
          <w:sz w:val="22"/>
          <w:u w:val="none"/>
        </w:rPr>
        <w:t>.</w:t>
      </w:r>
      <w:r>
        <w:rPr>
          <w:sz w:val="22"/>
        </w:rPr>
        <w:t xml:space="preserve">  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Heading2"/>
        <w:numPr>
          <w:ilvl w:val="1"/>
          <w:numId w:val="2"/>
        </w:numPr>
        <w:tabs>
          <w:tab w:val="left" w:pos="720" w:leader="none"/>
        </w:tabs>
        <w:ind w:hanging="0" w:start="0"/>
        <w:jc w:val="both"/>
        <w:rPr>
          <w:sz w:val="22"/>
        </w:rPr>
      </w:pPr>
      <w:r>
        <w:rPr>
          <w:rStyle w:val="TitleText2"/>
          <w:sz w:val="22"/>
        </w:rPr>
        <w:t>Time Records</w:t>
      </w:r>
      <w:r>
        <w:rPr>
          <w:sz w:val="22"/>
        </w:rPr>
        <w:t>.  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time records reasonably satisfactory to Company for audit purposes as required in Section 4.2.</w:t>
      </w:r>
    </w:p>
    <w:p>
      <w:pPr>
        <w:pStyle w:val="Heading1"/>
        <w:numPr>
          <w:ilvl w:val="0"/>
          <w:numId w:val="2"/>
        </w:numPr>
        <w:tabs>
          <w:tab w:val="left" w:pos="720" w:leader="none"/>
        </w:tabs>
        <w:ind w:hanging="0" w:start="0"/>
        <w:jc w:val="both"/>
        <w:rPr>
          <w:sz w:val="22"/>
        </w:rPr>
      </w:pPr>
      <w:r>
        <w:rPr>
          <w:rStyle w:val="TitleText1"/>
          <w:sz w:val="22"/>
        </w:rPr>
        <w:t>Invoicing And Payment</w:t>
      </w:r>
    </w:p>
    <w:p>
      <w:pPr>
        <w:pStyle w:val="Heading2"/>
        <w:numPr>
          <w:ilvl w:val="1"/>
          <w:numId w:val="2"/>
        </w:numPr>
        <w:tabs>
          <w:tab w:val="left" w:pos="720" w:leader="none"/>
        </w:tabs>
        <w:ind w:hanging="0" w:start="0"/>
        <w:jc w:val="both"/>
        <w:rPr>
          <w:sz w:val="22"/>
        </w:rPr>
      </w:pPr>
      <w:r>
        <w:rPr>
          <w:rStyle w:val="TitleText2"/>
          <w:sz w:val="22"/>
        </w:rPr>
        <w:t>Invoice Format and Content</w:t>
      </w:r>
      <w:r>
        <w:rPr>
          <w:sz w:val="22"/>
        </w:rPr>
        <w:t xml:space="preserve">.  Commercial and project management representatives of both parties shall meet within three (3) weeks after execution of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Heading2"/>
        <w:numPr>
          <w:ilvl w:val="1"/>
          <w:numId w:val="2"/>
        </w:numPr>
        <w:tabs>
          <w:tab w:val="left" w:pos="720" w:leader="none"/>
        </w:tabs>
        <w:ind w:hanging="0" w:start="0"/>
        <w:jc w:val="both"/>
        <w:rPr>
          <w:sz w:val="22"/>
        </w:rPr>
      </w:pPr>
      <w:r>
        <w:rPr>
          <w:rStyle w:val="TitleText2"/>
          <w:sz w:val="22"/>
        </w:rPr>
        <w:t>Invoice Submittal</w:t>
      </w:r>
      <w:r>
        <w:rPr>
          <w:sz w:val="22"/>
        </w:rPr>
        <w:t>.  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720" w:leader="none"/>
        </w:tabs>
        <w:ind w:start="2880" w:end="0"/>
        <w:jc w:val="both"/>
        <w:rPr>
          <w:sz w:val="22"/>
        </w:rPr>
      </w:pPr>
      <w:r>
        <w:rPr>
          <w:sz w:val="22"/>
        </w:rPr>
        <w:t>Enron Compression Services Company</w:t>
      </w:r>
    </w:p>
    <w:p>
      <w:pPr>
        <w:pStyle w:val="Normal"/>
        <w:keepNext w:val="true"/>
        <w:tabs>
          <w:tab w:val="left" w:pos="720" w:leader="none"/>
        </w:tabs>
        <w:ind w:start="2880" w:end="0"/>
        <w:jc w:val="both"/>
        <w:rPr>
          <w:sz w:val="22"/>
        </w:rPr>
      </w:pPr>
      <w:r>
        <w:rPr>
          <w:sz w:val="22"/>
        </w:rPr>
        <w:t xml:space="preserve">1400 Smith Street </w:t>
      </w:r>
    </w:p>
    <w:p>
      <w:pPr>
        <w:pStyle w:val="Normal"/>
        <w:keepNext w:val="true"/>
        <w:tabs>
          <w:tab w:val="left" w:pos="720" w:leader="none"/>
        </w:tabs>
        <w:ind w:start="2880" w:end="0"/>
        <w:jc w:val="both"/>
        <w:rPr>
          <w:sz w:val="22"/>
        </w:rPr>
      </w:pPr>
      <w:r>
        <w:rPr>
          <w:sz w:val="22"/>
        </w:rPr>
        <w:t>Houston, Texas 77002</w:t>
      </w:r>
    </w:p>
    <w:p>
      <w:pPr>
        <w:pStyle w:val="TOC1"/>
        <w:tabs>
          <w:tab w:val="clear" w:pos="9360"/>
          <w:tab w:val="left" w:pos="720" w:leader="none"/>
        </w:tabs>
        <w:spacing w:before="0" w:after="0"/>
        <w:ind w:hanging="0" w:start="2880" w:end="720"/>
        <w:jc w:val="both"/>
        <w:rPr>
          <w:sz w:val="22"/>
        </w:rPr>
      </w:pPr>
      <w:r>
        <w:rPr>
          <w:sz w:val="22"/>
        </w:rPr>
        <w:t>Attn: __________________</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individual to whom and address where invoices shall be submitted may be changed in accordance with Section 15.</w:t>
      </w:r>
    </w:p>
    <w:p>
      <w:pPr>
        <w:pStyle w:val="Heading2"/>
        <w:numPr>
          <w:ilvl w:val="1"/>
          <w:numId w:val="2"/>
        </w:numPr>
        <w:tabs>
          <w:tab w:val="left" w:pos="720" w:leader="none"/>
        </w:tabs>
        <w:ind w:hanging="0" w:start="0"/>
        <w:jc w:val="both"/>
        <w:rPr>
          <w:sz w:val="22"/>
        </w:rPr>
      </w:pPr>
      <w:r>
        <w:rPr>
          <w:rStyle w:val="TitleText2"/>
          <w:sz w:val="22"/>
        </w:rPr>
        <w:t>Payment of Invoiced Amounts</w:t>
      </w:r>
      <w:r>
        <w:rPr>
          <w:sz w:val="22"/>
        </w:rPr>
        <w:t>.  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(1.5%)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(1.5%) monthly carrying fee until thirty (30) days after resolution of such dispute, and then only for each month after thirty (30) days after resolution of such dispute that the disputed amount remains unpaid.  The existence of any dispute shall not be cause for suspension or termination of work under a Tasking Letter.</w:t>
      </w:r>
    </w:p>
    <w:p>
      <w:pPr>
        <w:pStyle w:val="Heading2"/>
        <w:numPr>
          <w:ilvl w:val="1"/>
          <w:numId w:val="2"/>
        </w:numPr>
        <w:tabs>
          <w:tab w:val="left" w:pos="720" w:leader="none"/>
        </w:tabs>
        <w:ind w:hanging="0" w:start="0"/>
        <w:jc w:val="both"/>
        <w:rPr>
          <w:sz w:val="22"/>
        </w:rPr>
      </w:pPr>
      <w:r>
        <w:rPr>
          <w:rStyle w:val="TitleText2"/>
          <w:sz w:val="22"/>
        </w:rPr>
        <w:t>Withholding</w:t>
      </w:r>
    </w:p>
    <w:p>
      <w:pPr>
        <w:pStyle w:val="Heading3"/>
        <w:numPr>
          <w:ilvl w:val="2"/>
          <w:numId w:val="2"/>
        </w:numPr>
        <w:tabs>
          <w:tab w:val="left" w:pos="720" w:leader="none"/>
        </w:tabs>
        <w:ind w:firstLine="1440" w:start="0" w:end="0"/>
        <w:jc w:val="both"/>
        <w:rPr>
          <w:sz w:val="22"/>
        </w:rPr>
      </w:pPr>
      <w:r>
        <w:rPr>
          <w:rStyle w:val="TitleText3"/>
          <w:sz w:val="22"/>
        </w:rPr>
        <w:t>Non U.S. Taxes</w:t>
      </w:r>
      <w:r>
        <w:rPr>
          <w:sz w:val="22"/>
        </w:rPr>
        <w:t>.  Company shall not, without Contractor’s consent, withhold from any invoiced amount any amount for taxes payable to any non U.S. taxing authority.</w:t>
      </w:r>
    </w:p>
    <w:p>
      <w:pPr>
        <w:pStyle w:val="Heading3"/>
        <w:numPr>
          <w:ilvl w:val="2"/>
          <w:numId w:val="2"/>
        </w:numPr>
        <w:tabs>
          <w:tab w:val="left" w:pos="720" w:leader="none"/>
        </w:tabs>
        <w:ind w:firstLine="1440" w:start="0" w:end="0"/>
        <w:jc w:val="both"/>
        <w:rPr>
          <w:sz w:val="22"/>
        </w:rPr>
      </w:pPr>
      <w:r>
        <w:rPr>
          <w:rStyle w:val="TitleText3"/>
          <w:sz w:val="22"/>
        </w:rPr>
        <w:t>Notices of Nonpayment</w:t>
      </w:r>
      <w:r>
        <w:rPr>
          <w:sz w:val="22"/>
        </w:rPr>
        <w:t xml:space="preserve">.  </w:t>
      </w:r>
    </w:p>
    <w:p>
      <w:pPr>
        <w:pStyle w:val="Heading5"/>
        <w:numPr>
          <w:ilvl w:val="4"/>
          <w:numId w:val="2"/>
        </w:numPr>
        <w:tabs>
          <w:tab w:val="left" w:pos="720" w:leader="none"/>
        </w:tabs>
        <w:ind w:hanging="0" w:start="0"/>
        <w:jc w:val="both"/>
        <w:rPr>
          <w:sz w:val="22"/>
        </w:rPr>
      </w:pPr>
      <w:r>
        <w:rPr>
          <w:sz w:val="22"/>
        </w:rPr>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in good faith, disputes the subcontractor’s, vendor’s or supplier’s claim.  Company may continue to withhold such amount until Company receives written notice from the subcontractor, vendor or supplier that such amount has been paid in full by Contractor.</w:t>
      </w:r>
    </w:p>
    <w:p>
      <w:pPr>
        <w:pStyle w:val="Heading5"/>
        <w:numPr>
          <w:ilvl w:val="4"/>
          <w:numId w:val="2"/>
        </w:numPr>
        <w:tabs>
          <w:tab w:val="left" w:pos="720" w:leader="none"/>
        </w:tabs>
        <w:ind w:hanging="0" w:start="0"/>
        <w:jc w:val="both"/>
        <w:rPr>
          <w:sz w:val="22"/>
        </w:rPr>
      </w:pPr>
      <w:r>
        <w:rPr>
          <w:sz w:val="22"/>
        </w:rPr>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Heading2"/>
        <w:numPr>
          <w:ilvl w:val="1"/>
          <w:numId w:val="2"/>
        </w:numPr>
        <w:tabs>
          <w:tab w:val="left" w:pos="720" w:leader="none"/>
        </w:tabs>
        <w:ind w:hanging="0" w:start="0"/>
        <w:jc w:val="both"/>
        <w:rPr>
          <w:sz w:val="22"/>
        </w:rPr>
      </w:pPr>
      <w:r>
        <w:rPr>
          <w:rStyle w:val="TitleText2"/>
          <w:sz w:val="22"/>
        </w:rPr>
        <w:t>Lien Release</w:t>
      </w:r>
      <w:r>
        <w:rPr>
          <w:sz w:val="22"/>
        </w:rPr>
        <w:t>.  Company shall not be required to make final payment to Contractor and Contractor shall not be entitled to final payment for a Scope of Services unless and until Contractor submits to Company:</w:t>
      </w:r>
    </w:p>
    <w:p>
      <w:pPr>
        <w:pStyle w:val="Heading4"/>
        <w:numPr>
          <w:ilvl w:val="3"/>
          <w:numId w:val="2"/>
        </w:numPr>
        <w:tabs>
          <w:tab w:val="left" w:pos="720" w:leader="none"/>
        </w:tabs>
        <w:ind w:hanging="0" w:start="0"/>
        <w:jc w:val="both"/>
        <w:rPr>
          <w:sz w:val="22"/>
        </w:rPr>
      </w:pPr>
      <w:r>
        <w:rPr>
          <w:sz w:val="22"/>
        </w:rPr>
        <w:t>an affidavit supported by documentation reasonably requested by Company that all payrolls, bills for materials, labor and equipment, and other indebtedness connected with the Scope of Services for which Company or Company’s property might be responsible or encumbered have been paid or otherwise satisfied; and</w:t>
      </w:r>
    </w:p>
    <w:p>
      <w:pPr>
        <w:pStyle w:val="Heading4"/>
        <w:numPr>
          <w:ilvl w:val="3"/>
          <w:numId w:val="2"/>
        </w:numPr>
        <w:tabs>
          <w:tab w:val="left" w:pos="720" w:leader="none"/>
        </w:tabs>
        <w:ind w:hanging="0" w:start="0"/>
        <w:jc w:val="both"/>
        <w:rPr>
          <w:sz w:val="22"/>
        </w:rPr>
      </w:pPr>
      <w:r>
        <w:rPr>
          <w:sz w:val="22"/>
        </w:rPr>
        <w:t>a release and waiver (in form reasonably acceptable to Company) of liens, claims, security interests and encumbrances arising out of the Scope of Services in the form set forth in Exhibit D for Contractor and each of its subcontractors, suppliers, and vendors.</w:t>
      </w:r>
    </w:p>
    <w:p>
      <w:pPr>
        <w:pStyle w:val="Heading1"/>
        <w:numPr>
          <w:ilvl w:val="0"/>
          <w:numId w:val="2"/>
        </w:numPr>
        <w:tabs>
          <w:tab w:val="left" w:pos="720" w:leader="none"/>
        </w:tabs>
        <w:ind w:hanging="0" w:start="0"/>
        <w:jc w:val="both"/>
        <w:rPr>
          <w:rStyle w:val="TitleText1"/>
          <w:sz w:val="22"/>
          <w:u w:val="none"/>
        </w:rPr>
      </w:pPr>
      <w:r>
        <w:rPr>
          <w:rStyle w:val="TitleText1"/>
          <w:sz w:val="22"/>
        </w:rPr>
        <w:t>Relationship of Parties</w:t>
      </w:r>
    </w:p>
    <w:p>
      <w:pPr>
        <w:pStyle w:val="Heading2"/>
        <w:numPr>
          <w:ilvl w:val="1"/>
          <w:numId w:val="2"/>
        </w:numPr>
        <w:tabs>
          <w:tab w:val="left" w:pos="720" w:leader="none"/>
        </w:tabs>
        <w:ind w:hanging="0" w:start="0"/>
        <w:jc w:val="both"/>
        <w:rPr>
          <w:sz w:val="22"/>
        </w:rPr>
      </w:pPr>
      <w:r>
        <w:rPr>
          <w:rStyle w:val="TitleText2"/>
          <w:sz w:val="22"/>
        </w:rPr>
        <w:t>Independent Contractor</w:t>
      </w:r>
      <w:r>
        <w:rPr>
          <w:sz w:val="22"/>
        </w:rPr>
        <w:t>.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Heading3"/>
        <w:numPr>
          <w:ilvl w:val="2"/>
          <w:numId w:val="2"/>
        </w:numPr>
        <w:tabs>
          <w:tab w:val="left" w:pos="720" w:leader="none"/>
        </w:tabs>
        <w:ind w:firstLine="1440" w:start="0" w:end="0"/>
        <w:jc w:val="both"/>
        <w:rPr>
          <w:sz w:val="22"/>
        </w:rPr>
      </w:pPr>
      <w:r>
        <w:rPr>
          <w:rStyle w:val="TitleText3"/>
          <w:sz w:val="22"/>
        </w:rPr>
        <w:t>Control and Supervision</w:t>
      </w:r>
      <w:r>
        <w:rPr>
          <w:sz w:val="22"/>
        </w:rPr>
        <w:t>.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Heading3"/>
        <w:numPr>
          <w:ilvl w:val="2"/>
          <w:numId w:val="2"/>
        </w:numPr>
        <w:tabs>
          <w:tab w:val="left" w:pos="720" w:leader="none"/>
        </w:tabs>
        <w:ind w:firstLine="1440" w:start="0" w:end="0"/>
        <w:jc w:val="both"/>
        <w:rPr>
          <w:sz w:val="22"/>
        </w:rPr>
      </w:pPr>
      <w:r>
        <w:rPr>
          <w:rStyle w:val="TitleText3"/>
          <w:sz w:val="22"/>
        </w:rPr>
        <w:t>Employees of Contractor</w:t>
      </w:r>
      <w:r>
        <w:rPr>
          <w:sz w:val="22"/>
        </w:rPr>
        <w:t>.  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Heading2"/>
        <w:numPr>
          <w:ilvl w:val="1"/>
          <w:numId w:val="2"/>
        </w:numPr>
        <w:tabs>
          <w:tab w:val="left" w:pos="720" w:leader="none"/>
        </w:tabs>
        <w:ind w:hanging="0" w:start="0"/>
        <w:jc w:val="both"/>
        <w:rPr>
          <w:sz w:val="22"/>
        </w:rPr>
      </w:pPr>
      <w:r>
        <w:rPr>
          <w:rStyle w:val="TitleText2"/>
          <w:sz w:val="22"/>
        </w:rPr>
        <w:t>Agency Relationships</w:t>
      </w:r>
      <w:r>
        <w:rPr>
          <w:sz w:val="22"/>
        </w:rPr>
        <w:t>.  Pursuant to Section 6.1, Contractor, its agents, employees, representatives and subcontractors shall be independent contractors and shall not be agents or representatives of Company unless specifically authorized to be such in a Tasking Letter for the purpose of acquiring rights of way, machinery, equipment or unique services, and then only to the extent of such authorization and only for the specific purpose(s) set forth in the Tasking Letter.</w:t>
      </w:r>
    </w:p>
    <w:p>
      <w:pPr>
        <w:pStyle w:val="Heading2"/>
        <w:numPr>
          <w:ilvl w:val="1"/>
          <w:numId w:val="2"/>
        </w:numPr>
        <w:tabs>
          <w:tab w:val="left" w:pos="720" w:leader="none"/>
        </w:tabs>
        <w:ind w:hanging="0" w:start="0"/>
        <w:jc w:val="both"/>
        <w:rPr>
          <w:sz w:val="22"/>
        </w:rPr>
      </w:pPr>
      <w:r>
        <w:rPr>
          <w:rStyle w:val="TitleText3"/>
          <w:sz w:val="22"/>
        </w:rPr>
        <w:t>Seconded Personnel</w:t>
      </w:r>
      <w:r>
        <w:rPr>
          <w:sz w:val="22"/>
        </w:rPr>
        <w:t>.  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i/>
          <w:sz w:val="22"/>
        </w:rPr>
        <w:t>i.e.</w:t>
      </w:r>
      <w:r>
        <w:rPr>
          <w:sz w:val="22"/>
        </w:rPr>
        <w:t>, FICA, Social Security, etc.), insurance of all kinds (</w:t>
      </w:r>
      <w:r>
        <w:rPr>
          <w:i/>
          <w:sz w:val="22"/>
        </w:rPr>
        <w:t>i.e.</w:t>
      </w:r>
      <w:r>
        <w:rPr>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or make Contractor, its agents, employees, representatives or subcontractor’s agents, employees, or representatives of Company for any reason.</w:t>
      </w:r>
    </w:p>
    <w:p>
      <w:pPr>
        <w:pStyle w:val="Heading1"/>
        <w:numPr>
          <w:ilvl w:val="0"/>
          <w:numId w:val="2"/>
        </w:numPr>
        <w:tabs>
          <w:tab w:val="left" w:pos="720" w:leader="none"/>
        </w:tabs>
        <w:ind w:hanging="0" w:start="0"/>
        <w:jc w:val="both"/>
        <w:rPr>
          <w:sz w:val="22"/>
        </w:rPr>
      </w:pPr>
      <w:r>
        <w:rPr>
          <w:rStyle w:val="TitleText1"/>
          <w:sz w:val="22"/>
        </w:rPr>
        <w:t>Representations and Warranties</w:t>
      </w:r>
    </w:p>
    <w:p>
      <w:pPr>
        <w:pStyle w:val="Heading2"/>
        <w:numPr>
          <w:ilvl w:val="1"/>
          <w:numId w:val="2"/>
        </w:numPr>
        <w:tabs>
          <w:tab w:val="left" w:pos="720" w:leader="none"/>
        </w:tabs>
        <w:ind w:hanging="0" w:start="0"/>
        <w:jc w:val="both"/>
        <w:rPr>
          <w:sz w:val="22"/>
        </w:rPr>
      </w:pPr>
      <w:r>
        <w:rPr>
          <w:rStyle w:val="TitleText2"/>
          <w:sz w:val="22"/>
        </w:rPr>
        <w:t>Authority and Ability to Conduct Business</w:t>
      </w:r>
      <w:r>
        <w:rPr>
          <w:sz w:val="22"/>
        </w:rPr>
        <w:t>.  Contractor is engaged in the business of, and has developed the requisite expertise necessary to perform the Services.  Contractor and its agents, employees and subcontractors have the capability, experience, expertise, and means required to perform the Services and the Services will be performed using personnel, equipment and materials qualified and/or suitable to perform the Services.  Contractor acknowledges that Company is relying on Contractor’s expertise and knowledge.  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Heading2"/>
        <w:numPr>
          <w:ilvl w:val="1"/>
          <w:numId w:val="2"/>
        </w:numPr>
        <w:tabs>
          <w:tab w:val="left" w:pos="720" w:leader="none"/>
        </w:tabs>
        <w:ind w:hanging="0" w:start="0"/>
        <w:jc w:val="both"/>
        <w:rPr>
          <w:sz w:val="22"/>
        </w:rPr>
      </w:pPr>
      <w:r>
        <w:rPr>
          <w:rStyle w:val="TitleText3"/>
          <w:sz w:val="22"/>
        </w:rPr>
        <w:t>Standard of Care</w:t>
      </w:r>
      <w:r>
        <w:rPr>
          <w:sz w:val="22"/>
        </w:rPr>
        <w:t>.  Contractor represents and agrees that it will perform in a good and workmanlike manner and exercise the degree of care, skill, and diligence in the performance of the Services, including providing Seconded Personnel and acquiring rights of way, machinery, equipment or unique services under Section 6.2, in accordance and consistent with industry standards for similar circumstances.  Contractor shall, within the time for original performance under the Tasking Letter (unless extended by mutual agreement)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representation and agreement.  Contractor may, in its sole discretion and without penalty, withhold payment for any Services which require reperformance until the same are acceptably reperformed in the reasonable judgment of Company.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Heading2"/>
        <w:numPr>
          <w:ilvl w:val="1"/>
          <w:numId w:val="2"/>
        </w:numPr>
        <w:tabs>
          <w:tab w:val="left" w:pos="720" w:leader="none"/>
        </w:tabs>
        <w:ind w:hanging="0" w:start="0"/>
        <w:jc w:val="both"/>
        <w:rPr>
          <w:sz w:val="22"/>
        </w:rPr>
      </w:pPr>
      <w:r>
        <w:rPr>
          <w:rStyle w:val="TitleText2"/>
          <w:sz w:val="22"/>
        </w:rPr>
        <w:t>Administration and Staffing</w:t>
      </w:r>
      <w:r>
        <w:rPr>
          <w:sz w:val="22"/>
        </w:rPr>
        <w:t>.  Contractor represents and warrants that it will use utmost skill, efforts and judgment to further the interests of Company, to furnish efficient business administration and supervision, and to furnish at all times an adequate supply of personnel and materials.</w:t>
      </w:r>
    </w:p>
    <w:p>
      <w:pPr>
        <w:pStyle w:val="Heading2"/>
        <w:numPr>
          <w:ilvl w:val="1"/>
          <w:numId w:val="2"/>
        </w:numPr>
        <w:tabs>
          <w:tab w:val="left" w:pos="720" w:leader="none"/>
        </w:tabs>
        <w:ind w:hanging="0" w:start="0"/>
        <w:jc w:val="both"/>
        <w:rPr>
          <w:sz w:val="22"/>
        </w:rPr>
      </w:pPr>
      <w:r>
        <w:rPr>
          <w:rStyle w:val="TitleText2"/>
          <w:sz w:val="22"/>
        </w:rPr>
        <w:t>Authority and Infringement</w:t>
      </w:r>
      <w:r>
        <w:rPr>
          <w:sz w:val="22"/>
        </w:rPr>
        <w:t>.  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Heading2"/>
        <w:numPr>
          <w:ilvl w:val="1"/>
          <w:numId w:val="2"/>
        </w:numPr>
        <w:tabs>
          <w:tab w:val="left" w:pos="720" w:leader="none"/>
        </w:tabs>
        <w:ind w:hanging="0" w:start="0"/>
        <w:jc w:val="both"/>
        <w:rPr>
          <w:sz w:val="22"/>
        </w:rPr>
      </w:pPr>
      <w:r>
        <w:rPr>
          <w:rStyle w:val="TitleText2"/>
          <w:sz w:val="22"/>
        </w:rPr>
        <w:t>Company Supplied Information</w:t>
      </w:r>
      <w:r>
        <w:rPr>
          <w:sz w:val="22"/>
        </w:rPr>
        <w:t>.  COMPANY DISCLAIMS ALL WARRANTIES, WHETHER EXPRESS OR IMPLIED, OF ANY KIND CONCERNING INFORMATION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Contractor agrees, that any use of information provided to Contractor by or on behalf of Company as set forth in this Section 7.5 shall be at Contractor’s sole risk.</w:t>
      </w:r>
    </w:p>
    <w:p>
      <w:pPr>
        <w:pStyle w:val="Heading2"/>
        <w:numPr>
          <w:ilvl w:val="1"/>
          <w:numId w:val="2"/>
        </w:numPr>
        <w:tabs>
          <w:tab w:val="left" w:pos="720" w:leader="none"/>
        </w:tabs>
        <w:ind w:hanging="0" w:start="0"/>
        <w:jc w:val="both"/>
        <w:rPr>
          <w:sz w:val="22"/>
        </w:rPr>
      </w:pPr>
      <w:r>
        <w:rPr>
          <w:rStyle w:val="TitleText2"/>
          <w:sz w:val="22"/>
        </w:rPr>
        <w:t>Accuracy</w:t>
      </w:r>
      <w:r>
        <w:rPr>
          <w:sz w:val="22"/>
        </w:rPr>
        <w:t>.  Contractor represents and agrees that all Services and information presented to Company for acceptance are complete, accurate, and authentic.</w:t>
      </w:r>
    </w:p>
    <w:p>
      <w:pPr>
        <w:pStyle w:val="Heading2"/>
        <w:numPr>
          <w:ilvl w:val="1"/>
          <w:numId w:val="2"/>
        </w:numPr>
        <w:tabs>
          <w:tab w:val="left" w:pos="720" w:leader="none"/>
        </w:tabs>
        <w:ind w:hanging="0" w:start="0"/>
        <w:jc w:val="both"/>
        <w:rPr>
          <w:sz w:val="22"/>
        </w:rPr>
      </w:pPr>
      <w:r>
        <w:rPr>
          <w:rStyle w:val="TitleText2"/>
          <w:sz w:val="22"/>
        </w:rPr>
        <w:t>Invoices</w:t>
      </w:r>
      <w:r>
        <w:rPr>
          <w:sz w:val="22"/>
        </w:rPr>
        <w:t>.  Contractor represents and agrees that all amounts reflected on invoices submitted by Contractor for payment are or will be accurate, just, due and owing under the terms of this Agreement and the applicable Tasking Letter, and that all Services for which Contractor seeks payment are free and clear of liens, claims for payment,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Contractor waives and releases all liens, claims for payment,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 but only if Company has fulfilled its payment obligations under this Agreement.</w:t>
      </w:r>
    </w:p>
    <w:p>
      <w:pPr>
        <w:pStyle w:val="Heading1"/>
        <w:numPr>
          <w:ilvl w:val="0"/>
          <w:numId w:val="2"/>
        </w:numPr>
        <w:tabs>
          <w:tab w:val="left" w:pos="720" w:leader="none"/>
        </w:tabs>
        <w:ind w:hanging="0" w:start="0"/>
        <w:jc w:val="both"/>
        <w:rPr>
          <w:sz w:val="22"/>
        </w:rPr>
      </w:pPr>
      <w:r>
        <w:rPr>
          <w:rStyle w:val="TitleText1"/>
          <w:sz w:val="22"/>
        </w:rPr>
        <w:t>Responsibilities</w:t>
      </w:r>
    </w:p>
    <w:p>
      <w:pPr>
        <w:pStyle w:val="Heading2"/>
        <w:numPr>
          <w:ilvl w:val="1"/>
          <w:numId w:val="2"/>
        </w:numPr>
        <w:tabs>
          <w:tab w:val="left" w:pos="720" w:leader="none"/>
        </w:tabs>
        <w:ind w:hanging="0" w:start="0"/>
        <w:jc w:val="both"/>
        <w:rPr>
          <w:sz w:val="22"/>
        </w:rPr>
      </w:pPr>
      <w:r>
        <w:rPr>
          <w:rStyle w:val="TitleText2"/>
          <w:sz w:val="22"/>
        </w:rPr>
        <w:t>Other Contractors of Company</w:t>
      </w:r>
      <w:r>
        <w:rPr>
          <w:sz w:val="22"/>
        </w:rPr>
        <w:t>.  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Heading2"/>
        <w:numPr>
          <w:ilvl w:val="1"/>
          <w:numId w:val="2"/>
        </w:numPr>
        <w:tabs>
          <w:tab w:val="left" w:pos="720" w:leader="none"/>
        </w:tabs>
        <w:ind w:hanging="0" w:start="0"/>
        <w:jc w:val="both"/>
        <w:rPr>
          <w:sz w:val="22"/>
        </w:rPr>
      </w:pPr>
      <w:r>
        <w:rPr>
          <w:rStyle w:val="TitleText2"/>
          <w:sz w:val="22"/>
        </w:rPr>
        <w:t>Labor, Materials and Equipment</w:t>
      </w:r>
      <w:r>
        <w:rPr>
          <w:sz w:val="22"/>
        </w:rPr>
        <w:t>.  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Heading2"/>
        <w:numPr>
          <w:ilvl w:val="1"/>
          <w:numId w:val="2"/>
        </w:numPr>
        <w:tabs>
          <w:tab w:val="left" w:pos="720" w:leader="none"/>
        </w:tabs>
        <w:ind w:hanging="0" w:start="0"/>
        <w:jc w:val="both"/>
        <w:rPr>
          <w:sz w:val="22"/>
        </w:rPr>
      </w:pPr>
      <w:r>
        <w:rPr>
          <w:rStyle w:val="TitleText2"/>
          <w:sz w:val="22"/>
        </w:rPr>
        <w:t>Permits</w:t>
      </w:r>
      <w:r>
        <w:rPr>
          <w:sz w:val="22"/>
        </w:rPr>
        <w:t>.  Contractor shall be responsible for procuring permits, certificates, and licenses required</w:t>
      </w:r>
      <w:ins w:id="0" w:author="gnemec" w:date="2001-07-17T15:57:00Z">
        <w:r>
          <w:rPr>
            <w:sz w:val="22"/>
          </w:rPr>
          <w:t>,</w:t>
        </w:r>
      </w:ins>
      <w:ins w:id="1" w:author="gnemec" w:date="2001-07-17T15:57:00Z">
        <w:r>
          <w:rPr>
            <w:bCs/>
            <w:sz w:val="22"/>
          </w:rPr>
          <w:t xml:space="preserve"> if any,</w:t>
        </w:r>
      </w:ins>
      <w:r>
        <w:rPr>
          <w:sz w:val="22"/>
        </w:rPr>
        <w:t xml:space="preserve"> for any construction or operation </w:t>
      </w:r>
      <w:r>
        <w:rPr>
          <w:b/>
          <w:sz w:val="22"/>
          <w:u w:val="single"/>
        </w:rPr>
        <w:t>of the facility or project for which the Scope of Services is being performed</w:t>
      </w:r>
      <w:ins w:id="2" w:author="gnemec" w:date="2001-07-17T15:57:00Z">
        <w:r>
          <w:rPr>
            <w:bCs/>
            <w:sz w:val="22"/>
          </w:rPr>
          <w:t>, as specifically set forth in an executed Tasking Letter</w:t>
        </w:r>
      </w:ins>
      <w:r>
        <w:rPr>
          <w:sz w:val="22"/>
        </w:rPr>
        <w:t xml:space="preserve">  (in accordance with Section 9.1).</w:t>
      </w:r>
    </w:p>
    <w:p>
      <w:pPr>
        <w:pStyle w:val="Heading2"/>
        <w:numPr>
          <w:ilvl w:val="1"/>
          <w:numId w:val="2"/>
        </w:numPr>
        <w:tabs>
          <w:tab w:val="left" w:pos="720" w:leader="none"/>
        </w:tabs>
        <w:ind w:hanging="0" w:start="0"/>
        <w:jc w:val="both"/>
        <w:rPr>
          <w:sz w:val="22"/>
        </w:rPr>
      </w:pPr>
      <w:r>
        <w:rPr>
          <w:rStyle w:val="TitleText2"/>
          <w:sz w:val="22"/>
        </w:rPr>
        <w:t>Progress Reports</w:t>
      </w:r>
      <w:r>
        <w:rPr>
          <w:sz w:val="22"/>
        </w:rPr>
        <w:t>.  Contractor shall furnish such progress reports, schedules, financial and cost reports and other reports concerning the Services or Scope of Services in progress as Company may from time to time require.</w:t>
      </w:r>
    </w:p>
    <w:p>
      <w:pPr>
        <w:pStyle w:val="Heading2"/>
        <w:numPr>
          <w:ilvl w:val="1"/>
          <w:numId w:val="2"/>
        </w:numPr>
        <w:tabs>
          <w:tab w:val="left" w:pos="720" w:leader="none"/>
        </w:tabs>
        <w:ind w:hanging="0" w:start="0"/>
        <w:jc w:val="both"/>
        <w:rPr>
          <w:sz w:val="22"/>
        </w:rPr>
      </w:pPr>
      <w:r>
        <w:rPr>
          <w:rStyle w:val="TitleText3"/>
          <w:sz w:val="22"/>
        </w:rPr>
        <w:t>Personnel; Travel; Compliance with Company Rules</w:t>
      </w:r>
      <w:r>
        <w:rPr>
          <w:sz w:val="22"/>
        </w:rPr>
        <w:t>.  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Heading2"/>
        <w:numPr>
          <w:ilvl w:val="1"/>
          <w:numId w:val="2"/>
        </w:numPr>
        <w:tabs>
          <w:tab w:val="left" w:pos="720" w:leader="none"/>
        </w:tabs>
        <w:ind w:hanging="0" w:start="0"/>
        <w:jc w:val="both"/>
        <w:rPr>
          <w:sz w:val="22"/>
        </w:rPr>
      </w:pPr>
      <w:r>
        <w:rPr>
          <w:rStyle w:val="TitleText2"/>
          <w:sz w:val="22"/>
        </w:rPr>
        <w:t>Access to Services and Inspection</w:t>
      </w:r>
      <w:r>
        <w:rPr>
          <w:sz w:val="22"/>
        </w:rPr>
        <w:t>.  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Heading2"/>
        <w:numPr>
          <w:ilvl w:val="1"/>
          <w:numId w:val="2"/>
        </w:numPr>
        <w:tabs>
          <w:tab w:val="left" w:pos="720" w:leader="none"/>
        </w:tabs>
        <w:ind w:hanging="0" w:start="0"/>
        <w:jc w:val="both"/>
        <w:rPr>
          <w:sz w:val="22"/>
        </w:rPr>
      </w:pPr>
      <w:r>
        <w:rPr>
          <w:rStyle w:val="TitleText2"/>
          <w:sz w:val="22"/>
        </w:rPr>
        <w:t>Responsibility for Guarantees and Warranties of Others</w:t>
      </w:r>
      <w:r>
        <w:rPr>
          <w:sz w:val="22"/>
        </w:rPr>
        <w:t>.  In the event Company and Contractor agree in a Tasking Letter that Contractor is to procure and obtain rights of way,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whichever is later.</w:t>
      </w:r>
    </w:p>
    <w:p>
      <w:pPr>
        <w:pStyle w:val="Heading1"/>
        <w:numPr>
          <w:ilvl w:val="0"/>
          <w:numId w:val="2"/>
        </w:numPr>
        <w:tabs>
          <w:tab w:val="left" w:pos="720" w:leader="none"/>
        </w:tabs>
        <w:ind w:hanging="0" w:start="0"/>
        <w:jc w:val="both"/>
        <w:rPr>
          <w:sz w:val="22"/>
        </w:rPr>
      </w:pPr>
      <w:r>
        <w:rPr>
          <w:rStyle w:val="TitleText1"/>
          <w:sz w:val="22"/>
        </w:rPr>
        <w:t xml:space="preserve">Compliance With Laws </w:t>
      </w:r>
    </w:p>
    <w:p>
      <w:pPr>
        <w:pStyle w:val="Heading2"/>
        <w:numPr>
          <w:ilvl w:val="1"/>
          <w:numId w:val="2"/>
        </w:numPr>
        <w:tabs>
          <w:tab w:val="left" w:pos="720" w:leader="none"/>
        </w:tabs>
        <w:ind w:hanging="0" w:start="0"/>
        <w:jc w:val="both"/>
        <w:rPr>
          <w:sz w:val="22"/>
        </w:rPr>
      </w:pPr>
      <w:r>
        <w:rPr>
          <w:rStyle w:val="TitleText2"/>
          <w:sz w:val="22"/>
        </w:rPr>
        <w:t>Contractor Conduct</w:t>
      </w:r>
      <w:r>
        <w:rPr>
          <w:sz w:val="22"/>
        </w:rPr>
        <w:t>.  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Heading2"/>
        <w:numPr>
          <w:ilvl w:val="1"/>
          <w:numId w:val="2"/>
        </w:numPr>
        <w:tabs>
          <w:tab w:val="left" w:pos="720" w:leader="none"/>
        </w:tabs>
        <w:ind w:hanging="0" w:start="0"/>
        <w:jc w:val="both"/>
        <w:rPr>
          <w:sz w:val="22"/>
        </w:rPr>
      </w:pPr>
      <w:r>
        <w:rPr>
          <w:rStyle w:val="TitleText2"/>
          <w:sz w:val="22"/>
        </w:rPr>
        <w:t>Employment Practices</w:t>
      </w:r>
      <w:r>
        <w:rPr>
          <w:sz w:val="22"/>
        </w:rPr>
        <w:t>.  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Heading2"/>
        <w:numPr>
          <w:ilvl w:val="1"/>
          <w:numId w:val="2"/>
        </w:numPr>
        <w:tabs>
          <w:tab w:val="left" w:pos="720" w:leader="none"/>
        </w:tabs>
        <w:ind w:hanging="0" w:start="0"/>
        <w:jc w:val="both"/>
        <w:rPr>
          <w:sz w:val="22"/>
        </w:rPr>
      </w:pPr>
      <w:r>
        <w:rPr>
          <w:rStyle w:val="TitleText2"/>
          <w:sz w:val="22"/>
        </w:rPr>
        <w:t>Correction of Non Complying Services</w:t>
      </w:r>
      <w:r>
        <w:rPr>
          <w:sz w:val="22"/>
        </w:rPr>
        <w:t>.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Heading4"/>
        <w:numPr>
          <w:ilvl w:val="3"/>
          <w:numId w:val="2"/>
        </w:numPr>
        <w:tabs>
          <w:tab w:val="left" w:pos="720" w:leader="none"/>
        </w:tabs>
        <w:ind w:hanging="0" w:start="0"/>
        <w:jc w:val="both"/>
        <w:rPr>
          <w:sz w:val="22"/>
        </w:rPr>
      </w:pPr>
      <w:r>
        <w:rPr>
          <w:sz w:val="22"/>
        </w:rPr>
        <w:t>in effect at the time a Scope of Services commenced under any Tasking Letter;</w:t>
      </w:r>
    </w:p>
    <w:p>
      <w:pPr>
        <w:pStyle w:val="Heading4"/>
        <w:numPr>
          <w:ilvl w:val="3"/>
          <w:numId w:val="2"/>
        </w:numPr>
        <w:tabs>
          <w:tab w:val="left" w:pos="720" w:leader="none"/>
        </w:tabs>
        <w:ind w:hanging="0" w:start="0"/>
        <w:jc w:val="both"/>
        <w:rPr>
          <w:sz w:val="22"/>
        </w:rPr>
      </w:pPr>
      <w:r>
        <w:rPr>
          <w:sz w:val="22"/>
        </w:rPr>
        <w:t>in effect at the time that a particular portion of the Services commenced; or</w:t>
      </w:r>
    </w:p>
    <w:p>
      <w:pPr>
        <w:pStyle w:val="Heading4"/>
        <w:numPr>
          <w:ilvl w:val="3"/>
          <w:numId w:val="2"/>
        </w:numPr>
        <w:tabs>
          <w:tab w:val="left" w:pos="720" w:leader="none"/>
        </w:tabs>
        <w:ind w:hanging="0" w:start="0"/>
        <w:jc w:val="both"/>
        <w:rPr>
          <w:sz w:val="22"/>
        </w:rPr>
      </w:pPr>
      <w:r>
        <w:rPr>
          <w:sz w:val="22"/>
        </w:rPr>
        <w:t>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in the reasonable judgment of Company, of reperforming the corrections or not capable of performing such corrections in time to meet Company’s requirements, Company may, at Contractor’s sole expense, have the Services corrected by a third party.  Contractor, upon request by Company, shall either pay such third party directly or reimburse Company for all such costs.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Heading1"/>
        <w:numPr>
          <w:ilvl w:val="0"/>
          <w:numId w:val="2"/>
        </w:numPr>
        <w:tabs>
          <w:tab w:val="left" w:pos="720" w:leader="none"/>
        </w:tabs>
        <w:ind w:hanging="0" w:start="0"/>
        <w:jc w:val="both"/>
        <w:rPr>
          <w:sz w:val="22"/>
        </w:rPr>
      </w:pPr>
      <w:r>
        <w:rPr>
          <w:rStyle w:val="TitleText1"/>
          <w:sz w:val="22"/>
        </w:rPr>
        <w:t>Taxes And Contributions</w:t>
      </w:r>
    </w:p>
    <w:p>
      <w:pPr>
        <w:pStyle w:val="BodyText"/>
        <w:tabs>
          <w:tab w:val="left" w:pos="720" w:leader="none"/>
        </w:tabs>
        <w:jc w:val="both"/>
        <w:rPr>
          <w:sz w:val="22"/>
        </w:rPr>
      </w:pPr>
      <w:r>
        <w:rPr>
          <w:sz w:val="22"/>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Heading4"/>
        <w:numPr>
          <w:ilvl w:val="3"/>
          <w:numId w:val="2"/>
        </w:numPr>
        <w:tabs>
          <w:tab w:val="left" w:pos="720" w:leader="none"/>
        </w:tabs>
        <w:ind w:hanging="0" w:start="0"/>
        <w:jc w:val="both"/>
        <w:rPr>
          <w:sz w:val="22"/>
        </w:rPr>
      </w:pPr>
      <w:r>
        <w:rPr>
          <w:sz w:val="22"/>
        </w:rPr>
        <w:t xml:space="preserve">those taxes directly associated with the materials, equipment, and unique services that Contractor, acting as agent for Company, acquires for Company pursuant to Section 6.2; </w:t>
      </w:r>
    </w:p>
    <w:p>
      <w:pPr>
        <w:pStyle w:val="Heading4"/>
        <w:numPr>
          <w:ilvl w:val="0"/>
          <w:numId w:val="0"/>
        </w:numPr>
        <w:tabs>
          <w:tab w:val="left" w:pos="720" w:leader="none"/>
        </w:tabs>
        <w:ind w:hanging="0" w:start="0"/>
        <w:jc w:val="both"/>
        <w:rPr>
          <w:sz w:val="22"/>
        </w:rPr>
      </w:pPr>
      <w:r>
        <w:rPr>
          <w:sz w:val="22"/>
        </w:rPr>
        <w:t>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Heading1"/>
        <w:numPr>
          <w:ilvl w:val="0"/>
          <w:numId w:val="2"/>
        </w:numPr>
        <w:tabs>
          <w:tab w:val="left" w:pos="720" w:leader="none"/>
        </w:tabs>
        <w:ind w:hanging="0" w:start="0"/>
        <w:jc w:val="both"/>
        <w:rPr>
          <w:sz w:val="22"/>
        </w:rPr>
      </w:pPr>
      <w:r>
        <w:rPr>
          <w:rStyle w:val="TitleText1"/>
          <w:sz w:val="22"/>
        </w:rPr>
        <w:t>Confidential Information</w:t>
      </w:r>
    </w:p>
    <w:p>
      <w:pPr>
        <w:pStyle w:val="Heading2"/>
        <w:numPr>
          <w:ilvl w:val="1"/>
          <w:numId w:val="2"/>
        </w:numPr>
        <w:tabs>
          <w:tab w:val="left" w:pos="720" w:leader="none"/>
        </w:tabs>
        <w:ind w:hanging="0" w:start="0"/>
        <w:jc w:val="both"/>
        <w:rPr>
          <w:sz w:val="22"/>
        </w:rPr>
      </w:pPr>
      <w:r>
        <w:rPr>
          <w:rStyle w:val="TitleText2"/>
          <w:sz w:val="22"/>
        </w:rPr>
        <w:t>Confidential Information</w:t>
      </w:r>
      <w:r>
        <w:rPr>
          <w:sz w:val="22"/>
        </w:rPr>
        <w:t>.  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Heading5"/>
        <w:numPr>
          <w:ilvl w:val="4"/>
          <w:numId w:val="2"/>
        </w:numPr>
        <w:tabs>
          <w:tab w:val="left" w:pos="720" w:leader="none"/>
        </w:tabs>
        <w:ind w:hanging="0" w:start="0"/>
        <w:jc w:val="both"/>
        <w:rPr>
          <w:sz w:val="22"/>
        </w:rPr>
      </w:pPr>
      <w:r>
        <w:rPr>
          <w:sz w:val="22"/>
        </w:rPr>
        <w:t xml:space="preserve">at the time of disclosure or thereafter becomes a part of the public domain through no wrongful act or omission or noncompliance with this Section 11 by Contractor; </w:t>
      </w:r>
    </w:p>
    <w:p>
      <w:pPr>
        <w:pStyle w:val="Heading5"/>
        <w:numPr>
          <w:ilvl w:val="4"/>
          <w:numId w:val="2"/>
        </w:numPr>
        <w:tabs>
          <w:tab w:val="left" w:pos="720" w:leader="none"/>
        </w:tabs>
        <w:ind w:hanging="0" w:start="0"/>
        <w:jc w:val="both"/>
        <w:rPr>
          <w:sz w:val="22"/>
        </w:rPr>
      </w:pPr>
      <w:r>
        <w:rPr>
          <w:sz w:val="22"/>
        </w:rPr>
        <w:t xml:space="preserve">is subsequently disclosed to Contractor by a third party, and which the third party did not acquire under an obligation of confidentiality; </w:t>
      </w:r>
    </w:p>
    <w:p>
      <w:pPr>
        <w:pStyle w:val="Heading5"/>
        <w:numPr>
          <w:ilvl w:val="4"/>
          <w:numId w:val="2"/>
        </w:numPr>
        <w:tabs>
          <w:tab w:val="left" w:pos="720" w:leader="none"/>
        </w:tabs>
        <w:ind w:hanging="0" w:start="0"/>
        <w:jc w:val="both"/>
        <w:rPr>
          <w:sz w:val="22"/>
        </w:rPr>
      </w:pPr>
      <w:r>
        <w:rPr>
          <w:sz w:val="22"/>
        </w:rPr>
        <w:t>was in the possession of Contractor prior to entering into this Agreement and which was not previously disclosed to Contractor as Confidential Information of Company; or</w:t>
      </w:r>
    </w:p>
    <w:p>
      <w:pPr>
        <w:pStyle w:val="Heading5"/>
        <w:numPr>
          <w:ilvl w:val="4"/>
          <w:numId w:val="2"/>
        </w:numPr>
        <w:tabs>
          <w:tab w:val="left" w:pos="720" w:leader="none"/>
        </w:tabs>
        <w:ind w:hanging="0" w:start="0"/>
        <w:jc w:val="both"/>
        <w:rPr>
          <w:sz w:val="22"/>
        </w:rPr>
      </w:pPr>
      <w:r>
        <w:rPr>
          <w:sz w:val="22"/>
        </w:rPr>
        <w:t>is required to be disclosed by law, rule, regulation, legal process or order of any court or government body having jurisdiction over the same.</w:t>
      </w:r>
    </w:p>
    <w:p>
      <w:pPr>
        <w:pStyle w:val="Heading2"/>
        <w:numPr>
          <w:ilvl w:val="1"/>
          <w:numId w:val="2"/>
        </w:numPr>
        <w:tabs>
          <w:tab w:val="left" w:pos="720" w:leader="none"/>
        </w:tabs>
        <w:ind w:hanging="0" w:start="0"/>
        <w:jc w:val="both"/>
        <w:rPr>
          <w:sz w:val="22"/>
        </w:rPr>
      </w:pPr>
      <w:r>
        <w:rPr>
          <w:rStyle w:val="TitleText2"/>
          <w:sz w:val="22"/>
        </w:rPr>
        <w:t>Protection of Confidential Information</w:t>
      </w:r>
      <w:r>
        <w:rPr>
          <w:sz w:val="22"/>
        </w:rPr>
        <w:t>.  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  It is understood and agreed that money damages would not be a sufficient remedy for any breach of the foregoing confidentiality provisions and that the parties shall be entitled to equitable relief, including injunction and specific performance, as a remedy for any such breach.  Such remedies shall not be deemed to be the exclusive remedies for a breach of said provisions but shall be in addition to all other remedies available at law or equity.</w:t>
      </w:r>
    </w:p>
    <w:p>
      <w:pPr>
        <w:pStyle w:val="Heading2"/>
        <w:numPr>
          <w:ilvl w:val="1"/>
          <w:numId w:val="2"/>
        </w:numPr>
        <w:tabs>
          <w:tab w:val="left" w:pos="720" w:leader="none"/>
        </w:tabs>
        <w:ind w:hanging="0" w:start="0"/>
        <w:jc w:val="both"/>
        <w:rPr>
          <w:sz w:val="22"/>
        </w:rPr>
      </w:pPr>
      <w:r>
        <w:rPr>
          <w:rStyle w:val="TitleText2"/>
          <w:sz w:val="22"/>
        </w:rPr>
        <w:t>Developed Information</w:t>
      </w:r>
      <w:r>
        <w:rPr>
          <w:sz w:val="22"/>
        </w:rPr>
        <w:t>.  Contractor acknowledges that all information developed, derived, or created hereunder which is based on, or developed, derived or created from, Company Confidential Information, shall be Confidential Information of the Company.</w:t>
      </w:r>
    </w:p>
    <w:p>
      <w:pPr>
        <w:pStyle w:val="Heading2"/>
        <w:numPr>
          <w:ilvl w:val="1"/>
          <w:numId w:val="2"/>
        </w:numPr>
        <w:tabs>
          <w:tab w:val="left" w:pos="720" w:leader="none"/>
        </w:tabs>
        <w:ind w:hanging="0" w:start="0"/>
        <w:jc w:val="both"/>
        <w:rPr>
          <w:sz w:val="22"/>
        </w:rPr>
      </w:pPr>
      <w:r>
        <w:rPr>
          <w:rStyle w:val="TitleText2"/>
          <w:sz w:val="22"/>
        </w:rPr>
        <w:t>Return of Information</w:t>
      </w:r>
      <w:r>
        <w:rPr>
          <w:sz w:val="22"/>
        </w:rPr>
        <w:t>.  Contractor shall deliver to Company all Company Confidential Information provided or disclosed to or used or acquired by Contractor, including all information developed, derived, or created therefrom, or portions thereof, upon the earlier of:</w:t>
      </w:r>
    </w:p>
    <w:p>
      <w:pPr>
        <w:pStyle w:val="Heading4"/>
        <w:numPr>
          <w:ilvl w:val="3"/>
          <w:numId w:val="2"/>
        </w:numPr>
        <w:tabs>
          <w:tab w:val="left" w:pos="720" w:leader="none"/>
        </w:tabs>
        <w:ind w:hanging="0" w:start="0"/>
        <w:jc w:val="both"/>
        <w:rPr>
          <w:sz w:val="22"/>
        </w:rPr>
      </w:pPr>
      <w:r>
        <w:rPr>
          <w:sz w:val="22"/>
        </w:rPr>
        <w:t>cessation of the need for the information for performance of Services; or</w:t>
      </w:r>
    </w:p>
    <w:p>
      <w:pPr>
        <w:pStyle w:val="Heading4"/>
        <w:numPr>
          <w:ilvl w:val="3"/>
          <w:numId w:val="2"/>
        </w:numPr>
        <w:tabs>
          <w:tab w:val="left" w:pos="720" w:leader="none"/>
        </w:tabs>
        <w:ind w:hanging="0" w:start="0"/>
        <w:jc w:val="both"/>
        <w:rPr>
          <w:sz w:val="22"/>
        </w:rPr>
      </w:pPr>
      <w:r>
        <w:rPr>
          <w:sz w:val="22"/>
        </w:rPr>
        <w:t>Company’s request; or</w:t>
      </w:r>
    </w:p>
    <w:p>
      <w:pPr>
        <w:pStyle w:val="Heading4"/>
        <w:numPr>
          <w:ilvl w:val="3"/>
          <w:numId w:val="2"/>
        </w:numPr>
        <w:tabs>
          <w:tab w:val="left" w:pos="720" w:leader="none"/>
        </w:tabs>
        <w:ind w:hanging="0" w:start="0"/>
        <w:jc w:val="both"/>
        <w:rPr>
          <w:sz w:val="22"/>
        </w:rPr>
      </w:pPr>
      <w:r>
        <w:rPr>
          <w:sz w:val="22"/>
        </w:rPr>
        <w:t xml:space="preserve">completion of the Services for which it was provided, disclosed, used or acquired; or </w:t>
      </w:r>
    </w:p>
    <w:p>
      <w:pPr>
        <w:pStyle w:val="Heading4"/>
        <w:numPr>
          <w:ilvl w:val="3"/>
          <w:numId w:val="2"/>
        </w:numPr>
        <w:tabs>
          <w:tab w:val="left" w:pos="720" w:leader="none"/>
        </w:tabs>
        <w:ind w:hanging="0" w:start="0"/>
        <w:jc w:val="both"/>
        <w:rPr>
          <w:sz w:val="22"/>
        </w:rPr>
      </w:pPr>
      <w:r>
        <w:rPr>
          <w:sz w:val="22"/>
        </w:rPr>
        <w:t>termination, suspension, or expiration of this Agreement.</w:t>
      </w:r>
    </w:p>
    <w:p>
      <w:pPr>
        <w:pStyle w:val="BodyText"/>
        <w:tabs>
          <w:tab w:val="left" w:pos="720" w:leader="none"/>
        </w:tabs>
        <w:ind w:hanging="0" w:start="720" w:end="0"/>
        <w:jc w:val="both"/>
        <w:rPr>
          <w:sz w:val="22"/>
        </w:rPr>
      </w:pPr>
      <w:r>
        <w:rPr>
          <w:sz w:val="22"/>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Block1"/>
        <w:numPr>
          <w:ilvl w:val="0"/>
          <w:numId w:val="0"/>
        </w:numPr>
        <w:tabs>
          <w:tab w:val="left" w:pos="720" w:leader="none"/>
        </w:tabs>
        <w:ind w:hanging="0" w:start="2160" w:end="0"/>
        <w:jc w:val="both"/>
        <w:rPr>
          <w:sz w:val="22"/>
        </w:rPr>
      </w:pPr>
      <w:r>
        <w:rPr>
          <w:sz w:val="22"/>
        </w:rPr>
        <w:t>(i)</w:t>
        <w:tab/>
        <w:t>cessation of the need for the information for performance of Services; or</w:t>
      </w:r>
    </w:p>
    <w:p>
      <w:pPr>
        <w:pStyle w:val="Block1"/>
        <w:numPr>
          <w:ilvl w:val="0"/>
          <w:numId w:val="0"/>
        </w:numPr>
        <w:tabs>
          <w:tab w:val="left" w:pos="720" w:leader="none"/>
        </w:tabs>
        <w:ind w:hanging="0" w:start="2160" w:end="0"/>
        <w:jc w:val="both"/>
        <w:rPr>
          <w:sz w:val="22"/>
        </w:rPr>
      </w:pPr>
      <w:r>
        <w:rPr>
          <w:sz w:val="22"/>
        </w:rPr>
        <w:t>(ii)</w:t>
        <w:tab/>
        <w:t>Company’s request; or</w:t>
      </w:r>
    </w:p>
    <w:p>
      <w:pPr>
        <w:pStyle w:val="Block1"/>
        <w:numPr>
          <w:ilvl w:val="0"/>
          <w:numId w:val="0"/>
        </w:numPr>
        <w:tabs>
          <w:tab w:val="left" w:pos="720" w:leader="none"/>
        </w:tabs>
        <w:ind w:hanging="0" w:start="2160" w:end="0"/>
        <w:jc w:val="both"/>
        <w:rPr>
          <w:sz w:val="22"/>
        </w:rPr>
      </w:pPr>
      <w:r>
        <w:rPr>
          <w:sz w:val="22"/>
        </w:rPr>
        <w:t>(iii)</w:t>
        <w:tab/>
        <w:t>completion of the Services for which it was provided, disclosed, used or acquired; or</w:t>
      </w:r>
    </w:p>
    <w:p>
      <w:pPr>
        <w:pStyle w:val="Block1"/>
        <w:numPr>
          <w:ilvl w:val="0"/>
          <w:numId w:val="0"/>
        </w:numPr>
        <w:tabs>
          <w:tab w:val="left" w:pos="720" w:leader="none"/>
        </w:tabs>
        <w:ind w:hanging="0" w:start="2160" w:end="0"/>
        <w:jc w:val="both"/>
        <w:rPr>
          <w:sz w:val="22"/>
        </w:rPr>
      </w:pPr>
      <w:r>
        <w:rPr>
          <w:sz w:val="22"/>
        </w:rPr>
        <w:t>(iv)</w:t>
        <w:tab/>
        <w:t>termination, suspension, or expiration of this Agreement.</w:t>
      </w:r>
    </w:p>
    <w:p>
      <w:pPr>
        <w:pStyle w:val="Heading2"/>
        <w:numPr>
          <w:ilvl w:val="1"/>
          <w:numId w:val="2"/>
        </w:numPr>
        <w:tabs>
          <w:tab w:val="left" w:pos="720" w:leader="none"/>
        </w:tabs>
        <w:ind w:hanging="0" w:start="0"/>
        <w:jc w:val="both"/>
        <w:rPr>
          <w:sz w:val="22"/>
        </w:rPr>
      </w:pPr>
      <w:r>
        <w:rPr>
          <w:rStyle w:val="TitleText2"/>
          <w:sz w:val="22"/>
        </w:rPr>
        <w:t>Limited Access</w:t>
      </w:r>
      <w:r>
        <w:rPr>
          <w:sz w:val="22"/>
        </w:rPr>
        <w:t>.  Contractor agrees to restrict the knowledge of all Confidential Information to Contractor’s employees and personnel who are directly connected with the performance of the Services and have need of such knowledge.</w:t>
      </w:r>
    </w:p>
    <w:p>
      <w:pPr>
        <w:pStyle w:val="Heading1"/>
        <w:numPr>
          <w:ilvl w:val="0"/>
          <w:numId w:val="2"/>
        </w:numPr>
        <w:tabs>
          <w:tab w:val="left" w:pos="720" w:leader="none"/>
        </w:tabs>
        <w:ind w:hanging="720" w:start="720" w:end="0"/>
        <w:jc w:val="both"/>
        <w:rPr>
          <w:sz w:val="22"/>
        </w:rPr>
      </w:pPr>
      <w:r>
        <w:rPr>
          <w:rStyle w:val="TitleText1"/>
          <w:sz w:val="22"/>
        </w:rPr>
        <w:t>Ownership Of Information, Inventions, Discoveries And Intellectual Property Rights</w:t>
      </w:r>
    </w:p>
    <w:p>
      <w:pPr>
        <w:pStyle w:val="Heading2"/>
        <w:numPr>
          <w:ilvl w:val="1"/>
          <w:numId w:val="2"/>
        </w:numPr>
        <w:tabs>
          <w:tab w:val="left" w:pos="720" w:leader="none"/>
        </w:tabs>
        <w:ind w:hanging="0" w:start="0"/>
        <w:jc w:val="both"/>
        <w:rPr>
          <w:sz w:val="22"/>
        </w:rPr>
      </w:pPr>
      <w:r>
        <w:rPr>
          <w:rStyle w:val="TitleText2"/>
          <w:sz w:val="22"/>
        </w:rPr>
        <w:t>Ownership of Information and Inventions</w:t>
      </w:r>
      <w:r>
        <w:rPr>
          <w:sz w:val="22"/>
        </w:rPr>
        <w:t>.  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Scope of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Heading2"/>
        <w:numPr>
          <w:ilvl w:val="1"/>
          <w:numId w:val="2"/>
        </w:numPr>
        <w:tabs>
          <w:tab w:val="left" w:pos="720" w:leader="none"/>
        </w:tabs>
        <w:ind w:hanging="0" w:start="0"/>
        <w:jc w:val="both"/>
        <w:rPr>
          <w:sz w:val="22"/>
        </w:rPr>
      </w:pPr>
      <w:r>
        <w:rPr>
          <w:rStyle w:val="TitleText2"/>
          <w:sz w:val="22"/>
        </w:rPr>
        <w:t>Registration and Protection of Intellectual Property Rights</w:t>
      </w:r>
      <w:r>
        <w:rPr>
          <w:sz w:val="22"/>
        </w:rPr>
        <w:t>.  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4.1.2.</w:t>
      </w:r>
    </w:p>
    <w:p>
      <w:pPr>
        <w:pStyle w:val="Heading2"/>
        <w:numPr>
          <w:ilvl w:val="1"/>
          <w:numId w:val="2"/>
        </w:numPr>
        <w:tabs>
          <w:tab w:val="left" w:pos="720" w:leader="none"/>
        </w:tabs>
        <w:ind w:hanging="0" w:start="0"/>
        <w:jc w:val="both"/>
        <w:rPr>
          <w:sz w:val="22"/>
        </w:rPr>
      </w:pPr>
      <w:r>
        <w:rPr>
          <w:rStyle w:val="TitleText2"/>
          <w:sz w:val="22"/>
        </w:rPr>
        <w:t>Third Party Rights</w:t>
      </w:r>
      <w:r>
        <w:rPr>
          <w:sz w:val="22"/>
        </w:rPr>
        <w:t>.  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Heading2"/>
        <w:numPr>
          <w:ilvl w:val="1"/>
          <w:numId w:val="2"/>
        </w:numPr>
        <w:tabs>
          <w:tab w:val="left" w:pos="720" w:leader="none"/>
        </w:tabs>
        <w:ind w:hanging="0" w:start="0"/>
        <w:jc w:val="both"/>
        <w:rPr>
          <w:sz w:val="22"/>
        </w:rPr>
      </w:pPr>
      <w:r>
        <w:rPr>
          <w:rStyle w:val="TitleText2"/>
          <w:sz w:val="22"/>
        </w:rPr>
        <w:t>Re</w:t>
      </w:r>
      <w:r>
        <w:rPr>
          <w:u w:val="single"/>
        </w:rPr>
        <w:t>-</w:t>
      </w:r>
      <w:r>
        <w:rPr>
          <w:sz w:val="22"/>
          <w:u w:val="single"/>
        </w:rPr>
        <w:t>use Indemnity</w:t>
      </w:r>
      <w:r>
        <w:rPr>
          <w:sz w:val="22"/>
        </w:rPr>
        <w:t>.  Company shall indemnify and hold Contractor harmless from any damages, claims, or expenses that arise from the re-use of information prepared by Contractor under this Agreement for purposes other than the specific Scope of Services for which such information was prepared.</w:t>
      </w:r>
    </w:p>
    <w:p>
      <w:pPr>
        <w:pStyle w:val="Heading1"/>
        <w:numPr>
          <w:ilvl w:val="0"/>
          <w:numId w:val="2"/>
        </w:numPr>
        <w:tabs>
          <w:tab w:val="left" w:pos="720" w:leader="none"/>
        </w:tabs>
        <w:ind w:hanging="0" w:start="0"/>
        <w:jc w:val="both"/>
        <w:rPr>
          <w:sz w:val="22"/>
        </w:rPr>
      </w:pPr>
      <w:r>
        <w:rPr>
          <w:rStyle w:val="TitleText1"/>
          <w:sz w:val="22"/>
        </w:rPr>
        <w:t>Indemnification AND LIMITATION OF LIABILITY</w:t>
      </w:r>
    </w:p>
    <w:p>
      <w:pPr>
        <w:pStyle w:val="Heading2"/>
        <w:numPr>
          <w:ilvl w:val="1"/>
          <w:numId w:val="2"/>
        </w:numPr>
        <w:tabs>
          <w:tab w:val="left" w:pos="720" w:leader="none"/>
        </w:tabs>
        <w:ind w:hanging="0" w:start="0"/>
        <w:jc w:val="both"/>
        <w:rPr>
          <w:sz w:val="22"/>
        </w:rPr>
      </w:pPr>
      <w:r>
        <w:rPr>
          <w:rStyle w:val="TitleText2"/>
          <w:sz w:val="22"/>
        </w:rPr>
        <w:t>Compensation for Indemnification</w:t>
      </w:r>
      <w:r>
        <w:rPr>
          <w:sz w:val="22"/>
        </w:rPr>
        <w:t>.  One percent of the amount to be paid pursuant to this Agreement represents specific consideration to Contractor for all indemnification obligations of Contractor set forth in this Agreement.</w:t>
      </w:r>
    </w:p>
    <w:p>
      <w:pPr>
        <w:pStyle w:val="Heading2"/>
        <w:numPr>
          <w:ilvl w:val="1"/>
          <w:numId w:val="2"/>
        </w:numPr>
        <w:tabs>
          <w:tab w:val="left" w:pos="720" w:leader="none"/>
        </w:tabs>
        <w:ind w:hanging="0" w:start="0"/>
        <w:jc w:val="both"/>
        <w:rPr>
          <w:sz w:val="22"/>
        </w:rPr>
      </w:pPr>
      <w:r>
        <w:rPr>
          <w:rStyle w:val="TitleText2"/>
          <w:sz w:val="22"/>
        </w:rPr>
        <w:t>CONTRACTOR INDEMNITY</w:t>
      </w:r>
      <w:r>
        <w:rPr>
          <w:sz w:val="22"/>
        </w:rPr>
        <w:t>.  WITH RESPECT TO CLAIMS BY THIRD PARTIES, CONTRACTOR AGREES TO INDEMNIFY, PROTECT, DEFEND, AND HOLD HARMLESS COMPANY ITS DIRECTORS, OFFICERS, EMPLOYEES, AGENTS, AND CONTRACTORS, AND THE DIRECTORS, OFFICERS EMPLOYEES, AGENTS, AND CONTRACTORS OF COMPANY’S AFFILIATE COMPANIES, FROM AND AGAINST DEMANDS, LIENS OR OTHER ENCUMBRANCES ON COMPANY OR ITS PROPERTY, CLAIMS, SUITS AND CAUSES OF ACTION AND LIABILITY, COSTS, EXPENSES, AND JUDGMENTS INCURRED IN CONNECTION THEREWITH (INCLUDING, WITHOUT LIMITATION, COURT COSTS AND ATTORNEY’S FEES), WHETHER ARISING IN EQUITY, AT COMMON LAW, OR BY STATE, FEDERAL, LOCAL OR OTHER STATUTE, RULE OR REGULATION, INCLUDING ANY ENVIRONMENTAL LAW, THE TEXAS DECEPTIVE TRADE PRACTICES ACT OR SIMILAR STATUTE OF OTHER JURISDICTIONS, OR UNDER THE LAW OF CONTRACTS, TORTS (INCLUDING, WITHOUT LIMITATION AND SUBJECT TO SECTION 13.3, NEGLIGENCE AND STRICT LIABILITY WITHOUT REGARD TO FAULT) OR PROPERTY, OF EVERY KIND OR CHARACTER, AND, SUBJECT TO SECTION 13.3, WHETHER OR NOT DUE IN PART TO COMPANY’S JOINT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JOINT OR CONCURRENT NEGLIGENCE OR OTHER FAULT, BREACH OF CONTRACT OR WARRANTY, VIOLATION OF THE TEXAS DECEPTIVE TRADE PRACTICES ACT, OR STRICT LIABILITY WITHOUT REGARD TO FAULT.</w:t>
      </w:r>
    </w:p>
    <w:p>
      <w:pPr>
        <w:pStyle w:val="Heading2"/>
        <w:numPr>
          <w:ilvl w:val="1"/>
          <w:numId w:val="2"/>
        </w:numPr>
        <w:tabs>
          <w:tab w:val="left" w:pos="720" w:leader="none"/>
        </w:tabs>
        <w:ind w:hanging="0" w:start="0"/>
        <w:jc w:val="both"/>
        <w:rPr>
          <w:sz w:val="22"/>
        </w:rPr>
      </w:pPr>
      <w:r>
        <w:rPr>
          <w:sz w:val="22"/>
          <w:u w:val="single"/>
        </w:rPr>
        <w:t>LIMITATION OF CONTRACTOR’S INDEMNITY OBLIGATION</w:t>
      </w:r>
      <w:r>
        <w:rPr>
          <w:sz w:val="22"/>
        </w:rPr>
        <w:t>.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LAW.</w:t>
      </w:r>
    </w:p>
    <w:p>
      <w:pPr>
        <w:pStyle w:val="Heading2"/>
        <w:numPr>
          <w:ilvl w:val="1"/>
          <w:numId w:val="2"/>
        </w:numPr>
        <w:tabs>
          <w:tab w:val="left" w:pos="720" w:leader="none"/>
        </w:tabs>
        <w:ind w:hanging="0" w:start="0"/>
        <w:jc w:val="both"/>
        <w:rPr>
          <w:sz w:val="22"/>
        </w:rPr>
      </w:pPr>
      <w:r>
        <w:rPr>
          <w:sz w:val="22"/>
          <w:u w:val="single"/>
        </w:rPr>
        <w:t>NO INSURANCE LIMITATION</w:t>
      </w:r>
      <w:r>
        <w:rPr>
          <w:sz w:val="22"/>
        </w:rPr>
        <w:t>.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Heading2"/>
        <w:numPr>
          <w:ilvl w:val="1"/>
          <w:numId w:val="2"/>
        </w:numPr>
        <w:tabs>
          <w:tab w:val="left" w:pos="720" w:leader="none"/>
        </w:tabs>
        <w:ind w:hanging="0" w:start="0"/>
        <w:jc w:val="both"/>
        <w:rPr>
          <w:sz w:val="22"/>
        </w:rPr>
      </w:pPr>
      <w:r>
        <w:rPr>
          <w:rStyle w:val="TitleText2"/>
          <w:sz w:val="22"/>
        </w:rPr>
        <w:t>COMPANY INDEMNITY</w:t>
      </w:r>
      <w:r>
        <w:rPr/>
        <w:t>.</w:t>
      </w:r>
      <w:r>
        <w:rPr>
          <w:sz w:val="22"/>
        </w:rPr>
        <w:tab/>
        <w:t xml:space="preserve">COMPANY AGREES TO INDEMNIFY, PROTECT, DEFEND, AND HOLD HARMLESS CONTRACTOR, ITS DIRECTORS, OFFICERS, EMPLOYEES, AGENTS, AND SUBCONTRACTORS FROM AND AGAINST DEMANDS, LOSSES, EXPENSES, CLAIMS, OR OTHER COSTS ARISING IN FAVOR OF OR BROUGHT BY ANY OF COMPANY’S EMPLOYEES, AGENTS, SUBCONTRACTORS, OR REPRESENTATIVES, OR BY ANY GOVERNMENTAL AGENCY OR ANY OTHER THIRD PARTY WHICH ARE ATTRIBUTABLE TO COMPANY’S NEGLIGENCE OR OTHER FAULT, BREACH OF CONTRACT OR WARRANTY, OR BREACH OF THE TEXAS DECEPTIVE TRADE PRACTICES ACT, OR TO STRICT LIABILITY IMPOSED UPON COMPANY AS A MATTER OF LAW RELATED TO OR ARISING FROM COMPANY’S ACTIONS OR INACTIONS UNDER THIS AGREEMENT. </w:t>
      </w:r>
    </w:p>
    <w:p>
      <w:pPr>
        <w:pStyle w:val="Heading2"/>
        <w:numPr>
          <w:ilvl w:val="1"/>
          <w:numId w:val="2"/>
        </w:numPr>
        <w:tabs>
          <w:tab w:val="left" w:pos="720" w:leader="none"/>
        </w:tabs>
        <w:ind w:hanging="0" w:start="0"/>
        <w:jc w:val="both"/>
        <w:rPr>
          <w:sz w:val="22"/>
        </w:rPr>
      </w:pPr>
      <w:r>
        <w:rPr>
          <w:rStyle w:val="TitleText2"/>
          <w:sz w:val="22"/>
        </w:rPr>
        <w:t>LIMITATION OF LIABILITY</w:t>
      </w:r>
      <w:r>
        <w:rPr>
          <w:rStyle w:val="TitleText2"/>
          <w:sz w:val="22"/>
          <w:u w:val="none"/>
        </w:rPr>
        <w:t>.  NEITHER PARTY HERETO SHALL BE LIABLE TO THE OTHER FOR INDIRECT, SPECIAL, OR CONSQUENTIAL DAMAGES INCLUDING, WITHOUT LIMITATION, THE LOSS OF USE, LOSS OF PROFIT, AND LOSS OF REVENUE.</w:t>
      </w:r>
    </w:p>
    <w:p>
      <w:pPr>
        <w:pStyle w:val="Heading1"/>
        <w:numPr>
          <w:ilvl w:val="0"/>
          <w:numId w:val="2"/>
        </w:numPr>
        <w:tabs>
          <w:tab w:val="left" w:pos="720" w:leader="none"/>
        </w:tabs>
        <w:ind w:hanging="0" w:start="0"/>
        <w:jc w:val="both"/>
        <w:rPr>
          <w:sz w:val="22"/>
        </w:rPr>
      </w:pPr>
      <w:r>
        <w:rPr>
          <w:rStyle w:val="TitleText1"/>
          <w:sz w:val="22"/>
        </w:rPr>
        <w:t>Insurance</w:t>
      </w:r>
    </w:p>
    <w:p>
      <w:pPr>
        <w:pStyle w:val="BodyText"/>
        <w:tabs>
          <w:tab w:val="left" w:pos="720" w:leader="none"/>
        </w:tabs>
        <w:jc w:val="both"/>
        <w:rPr>
          <w:sz w:val="22"/>
        </w:rPr>
      </w:pPr>
      <w:r>
        <w:rPr>
          <w:sz w:val="22"/>
        </w:rPr>
        <w:t>Contractor shall maintain in effect during the Term of this Agreement insurance of the types and in the amounts in accordance with the provisions as described at Exhibit C.</w:t>
      </w:r>
    </w:p>
    <w:p>
      <w:pPr>
        <w:pStyle w:val="Heading1"/>
        <w:numPr>
          <w:ilvl w:val="0"/>
          <w:numId w:val="2"/>
        </w:numPr>
        <w:tabs>
          <w:tab w:val="left" w:pos="720" w:leader="none"/>
        </w:tabs>
        <w:ind w:hanging="0" w:start="0"/>
        <w:jc w:val="both"/>
        <w:rPr>
          <w:sz w:val="22"/>
        </w:rPr>
      </w:pPr>
      <w:r>
        <w:rPr>
          <w:rStyle w:val="TitleText1"/>
          <w:sz w:val="22"/>
        </w:rPr>
        <w:t>Notice</w:t>
      </w:r>
    </w:p>
    <w:p>
      <w:pPr>
        <w:pStyle w:val="BodyText"/>
        <w:tabs>
          <w:tab w:val="left" w:pos="720" w:leader="none"/>
        </w:tabs>
        <w:jc w:val="both"/>
        <w:rPr>
          <w:sz w:val="22"/>
        </w:rPr>
      </w:pPr>
      <w:r>
        <w:rPr>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720" w:leader="none"/>
        </w:tabs>
        <w:jc w:val="both"/>
        <w:rPr>
          <w:sz w:val="22"/>
        </w:rPr>
      </w:pPr>
      <w:r>
        <w:rPr>
          <w:sz w:val="22"/>
        </w:rPr>
        <w:t>IF TO COMPANY:</w:t>
      </w:r>
    </w:p>
    <w:p>
      <w:pPr>
        <w:pStyle w:val="Normal"/>
        <w:tabs>
          <w:tab w:val="left" w:pos="720" w:leader="none"/>
        </w:tabs>
        <w:jc w:val="both"/>
        <w:rPr>
          <w:sz w:val="22"/>
        </w:rPr>
      </w:pPr>
      <w:r>
        <w:rPr>
          <w:sz w:val="22"/>
        </w:rPr>
      </w:r>
    </w:p>
    <w:p>
      <w:pPr>
        <w:pStyle w:val="Normal"/>
        <w:keepNext w:val="true"/>
        <w:tabs>
          <w:tab w:val="left" w:pos="720" w:leader="none"/>
        </w:tabs>
        <w:jc w:val="both"/>
        <w:rPr>
          <w:sz w:val="22"/>
        </w:rPr>
      </w:pPr>
      <w:r>
        <w:rPr>
          <w:sz w:val="22"/>
        </w:rPr>
        <w:t>Enron Compression Services Company</w:t>
      </w:r>
    </w:p>
    <w:p>
      <w:pPr>
        <w:pStyle w:val="Normal"/>
        <w:keepNext w:val="true"/>
        <w:tabs>
          <w:tab w:val="left" w:pos="720" w:leader="none"/>
        </w:tabs>
        <w:jc w:val="both"/>
        <w:rPr>
          <w:sz w:val="22"/>
        </w:rPr>
      </w:pPr>
      <w:r>
        <w:rPr>
          <w:sz w:val="22"/>
        </w:rPr>
        <w:t>1400 Smith Street</w:t>
      </w:r>
    </w:p>
    <w:p>
      <w:pPr>
        <w:pStyle w:val="Normal"/>
        <w:keepNext w:val="true"/>
        <w:tabs>
          <w:tab w:val="left" w:pos="720" w:leader="none"/>
        </w:tabs>
        <w:jc w:val="both"/>
        <w:rPr>
          <w:sz w:val="22"/>
        </w:rPr>
      </w:pPr>
      <w:r>
        <w:rPr>
          <w:sz w:val="22"/>
        </w:rPr>
        <w:t>Houston, Texas 77002</w:t>
      </w:r>
    </w:p>
    <w:p>
      <w:pPr>
        <w:pStyle w:val="Normal"/>
        <w:tabs>
          <w:tab w:val="left" w:pos="720" w:leader="none"/>
        </w:tabs>
        <w:jc w:val="both"/>
        <w:rPr>
          <w:sz w:val="22"/>
        </w:rPr>
      </w:pPr>
      <w:r>
        <w:rPr>
          <w:sz w:val="22"/>
        </w:rPr>
        <w:t>Attn: David Owen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IF TO CONTRACTOR: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POWER Engineers, Inc.</w:t>
      </w:r>
    </w:p>
    <w:p>
      <w:pPr>
        <w:pStyle w:val="Normal"/>
        <w:tabs>
          <w:tab w:val="left" w:pos="720" w:leader="none"/>
        </w:tabs>
        <w:jc w:val="both"/>
        <w:rPr>
          <w:color w:val="000000"/>
          <w:sz w:val="22"/>
        </w:rPr>
      </w:pPr>
      <w:r>
        <w:rPr>
          <w:color w:val="000000"/>
          <w:sz w:val="22"/>
        </w:rPr>
        <w:t xml:space="preserve">1295 S. Eagle Flight Way </w:t>
      </w:r>
    </w:p>
    <w:p>
      <w:pPr>
        <w:pStyle w:val="Normal"/>
        <w:tabs>
          <w:tab w:val="left" w:pos="720" w:leader="none"/>
        </w:tabs>
        <w:jc w:val="both"/>
        <w:rPr/>
      </w:pPr>
      <w:r>
        <w:rPr>
          <w:color w:val="000000"/>
          <w:sz w:val="22"/>
        </w:rPr>
        <w:t>Boise, Idaho 83709</w:t>
      </w:r>
      <w:r>
        <w:rPr>
          <w:sz w:val="22"/>
        </w:rPr>
        <w:t xml:space="preserve"> </w:t>
      </w:r>
    </w:p>
    <w:p>
      <w:pPr>
        <w:pStyle w:val="Normal"/>
        <w:tabs>
          <w:tab w:val="left" w:pos="720" w:leader="none"/>
        </w:tabs>
        <w:jc w:val="both"/>
        <w:rPr>
          <w:sz w:val="22"/>
        </w:rPr>
      </w:pPr>
      <w:r>
        <w:rPr>
          <w:sz w:val="22"/>
        </w:rPr>
        <w:t>Attention: Kurt Bell</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Heading1"/>
        <w:numPr>
          <w:ilvl w:val="0"/>
          <w:numId w:val="2"/>
        </w:numPr>
        <w:tabs>
          <w:tab w:val="left" w:pos="720" w:leader="none"/>
        </w:tabs>
        <w:ind w:hanging="0" w:start="0"/>
        <w:jc w:val="both"/>
        <w:rPr>
          <w:sz w:val="22"/>
        </w:rPr>
      </w:pPr>
      <w:r>
        <w:rPr>
          <w:rStyle w:val="TitleText1"/>
          <w:sz w:val="22"/>
        </w:rPr>
        <w:t>Termination Of Agreement</w:t>
      </w:r>
    </w:p>
    <w:p>
      <w:pPr>
        <w:pStyle w:val="Heading2"/>
        <w:numPr>
          <w:ilvl w:val="1"/>
          <w:numId w:val="2"/>
        </w:numPr>
        <w:tabs>
          <w:tab w:val="left" w:pos="720" w:leader="none"/>
        </w:tabs>
        <w:ind w:hanging="0" w:start="0"/>
        <w:jc w:val="both"/>
        <w:rPr>
          <w:sz w:val="22"/>
        </w:rPr>
      </w:pPr>
      <w:r>
        <w:rPr>
          <w:rStyle w:val="TitleText2"/>
          <w:sz w:val="22"/>
        </w:rPr>
        <w:t>Termination for Cause</w:t>
      </w:r>
      <w:r>
        <w:rPr>
          <w:sz w:val="22"/>
        </w:rPr>
        <w:t>.  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Heading2"/>
        <w:numPr>
          <w:ilvl w:val="1"/>
          <w:numId w:val="2"/>
        </w:numPr>
        <w:tabs>
          <w:tab w:val="left" w:pos="720" w:leader="none"/>
        </w:tabs>
        <w:ind w:hanging="0" w:start="0"/>
        <w:jc w:val="both"/>
        <w:rPr>
          <w:sz w:val="22"/>
        </w:rPr>
      </w:pPr>
      <w:r>
        <w:rPr>
          <w:rStyle w:val="TitleText2"/>
          <w:sz w:val="22"/>
        </w:rPr>
        <w:t>Termination Without Cause</w:t>
      </w:r>
      <w:r>
        <w:rPr>
          <w:sz w:val="22"/>
        </w:rPr>
        <w:t>.  The Company shall have the right for its convenience and without cause to terminate or suspend, in whole or in part, Contractor’s performance of Services under this Agreement or of a Scope of Services under any Tasking Letter, upon 3 days’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w:t>
      </w:r>
    </w:p>
    <w:p>
      <w:pPr>
        <w:pStyle w:val="Heading2"/>
        <w:numPr>
          <w:ilvl w:val="1"/>
          <w:numId w:val="2"/>
        </w:numPr>
        <w:tabs>
          <w:tab w:val="left" w:pos="720" w:leader="none"/>
        </w:tabs>
        <w:ind w:hanging="0" w:start="0"/>
        <w:jc w:val="both"/>
        <w:rPr>
          <w:sz w:val="22"/>
        </w:rPr>
      </w:pPr>
      <w:r>
        <w:rPr>
          <w:rStyle w:val="TitleText2"/>
          <w:sz w:val="22"/>
        </w:rPr>
        <w:t>Continuation of Services Not Terminated or Suspended</w:t>
      </w:r>
      <w:r>
        <w:rPr>
          <w:sz w:val="22"/>
        </w:rPr>
        <w:t>.  Termination or suspension of a Scope of Services under any Tasking Letter, in whole or in part, shall not diminish Contractor’s liability or obligation to continue prosecution of Services under any other Tasking Letters.</w:t>
      </w:r>
    </w:p>
    <w:p>
      <w:pPr>
        <w:pStyle w:val="Heading1"/>
        <w:numPr>
          <w:ilvl w:val="0"/>
          <w:numId w:val="2"/>
        </w:numPr>
        <w:tabs>
          <w:tab w:val="left" w:pos="720" w:leader="none"/>
        </w:tabs>
        <w:ind w:hanging="0" w:start="0"/>
        <w:jc w:val="both"/>
        <w:rPr>
          <w:sz w:val="22"/>
        </w:rPr>
      </w:pPr>
      <w:r>
        <w:rPr>
          <w:rStyle w:val="TitleText1"/>
          <w:sz w:val="22"/>
        </w:rPr>
        <w:t>Force Majeure</w:t>
      </w:r>
    </w:p>
    <w:p>
      <w:pPr>
        <w:pStyle w:val="Heading2"/>
        <w:numPr>
          <w:ilvl w:val="1"/>
          <w:numId w:val="2"/>
        </w:numPr>
        <w:tabs>
          <w:tab w:val="left" w:pos="720" w:leader="none"/>
        </w:tabs>
        <w:ind w:hanging="0" w:start="0"/>
        <w:jc w:val="both"/>
        <w:rPr>
          <w:sz w:val="22"/>
        </w:rPr>
      </w:pPr>
      <w:r>
        <w:rPr>
          <w:rStyle w:val="TitleText2"/>
          <w:sz w:val="22"/>
        </w:rPr>
        <w:t>Force Majeure</w:t>
      </w:r>
      <w:r>
        <w:rPr>
          <w:sz w:val="22"/>
        </w:rPr>
        <w:t>.  “Force Majeure” shall comprise any natural phenomena that neither Company nor Contractor could control, foresee or prevent, or any human event or a combination of human events that neither Company nor Contractor could control, foresee or prevent, and whose occurrence neither of them, their respective agents or employees acting under their directions, have contributed to, which events impede Company or Contractor from performing their obligations under this Agreement.  Such Force Majeure events shall include, without being limited to, the following:</w:t>
      </w:r>
    </w:p>
    <w:p>
      <w:pPr>
        <w:pStyle w:val="Heading4"/>
        <w:numPr>
          <w:ilvl w:val="3"/>
          <w:numId w:val="2"/>
        </w:numPr>
        <w:tabs>
          <w:tab w:val="left" w:pos="720" w:leader="none"/>
        </w:tabs>
        <w:ind w:hanging="0" w:start="0"/>
        <w:jc w:val="both"/>
        <w:rPr>
          <w:sz w:val="22"/>
        </w:rPr>
      </w:pPr>
      <w:r>
        <w:rPr>
          <w:sz w:val="22"/>
        </w:rPr>
        <w:t>acts of a public enemy, war or threat of war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Heading4"/>
        <w:numPr>
          <w:ilvl w:val="3"/>
          <w:numId w:val="2"/>
        </w:numPr>
        <w:tabs>
          <w:tab w:val="left" w:pos="720" w:leader="none"/>
        </w:tabs>
        <w:ind w:hanging="0" w:start="0"/>
        <w:jc w:val="both"/>
        <w:rPr>
          <w:sz w:val="22"/>
        </w:rPr>
      </w:pPr>
      <w:r>
        <w:rPr>
          <w:sz w:val="22"/>
        </w:rPr>
        <w:t>politically motivated or otherwise widespread strikes, suspensions, interruptions, work slow-downs or other labor disruptions;</w:t>
      </w:r>
    </w:p>
    <w:p>
      <w:pPr>
        <w:pStyle w:val="Heading4"/>
        <w:numPr>
          <w:ilvl w:val="3"/>
          <w:numId w:val="2"/>
        </w:numPr>
        <w:tabs>
          <w:tab w:val="left" w:pos="720" w:leader="none"/>
        </w:tabs>
        <w:ind w:hanging="0" w:start="0"/>
        <w:jc w:val="both"/>
        <w:rPr>
          <w:sz w:val="22"/>
        </w:rPr>
      </w:pPr>
      <w:r>
        <w:rPr>
          <w:sz w:val="22"/>
        </w:rPr>
        <w:t>explosions, chemical or radioactive contamination or ionizing radiation;</w:t>
      </w:r>
    </w:p>
    <w:p>
      <w:pPr>
        <w:pStyle w:val="Heading4"/>
        <w:numPr>
          <w:ilvl w:val="3"/>
          <w:numId w:val="2"/>
        </w:numPr>
        <w:tabs>
          <w:tab w:val="left" w:pos="720" w:leader="none"/>
        </w:tabs>
        <w:ind w:hanging="0" w:start="0"/>
        <w:jc w:val="both"/>
        <w:rPr>
          <w:sz w:val="22"/>
        </w:rPr>
      </w:pPr>
      <w:r>
        <w:rPr>
          <w:sz w:val="22"/>
        </w:rPr>
        <w:t>air crashes, objects falling from aircraft, pressure waves caused by aircraft or aerial devices traveling at supersonic speed;</w:t>
      </w:r>
    </w:p>
    <w:p>
      <w:pPr>
        <w:pStyle w:val="Heading4"/>
        <w:numPr>
          <w:ilvl w:val="3"/>
          <w:numId w:val="2"/>
        </w:numPr>
        <w:tabs>
          <w:tab w:val="left" w:pos="720" w:leader="none"/>
        </w:tabs>
        <w:ind w:hanging="0" w:start="0"/>
        <w:jc w:val="both"/>
        <w:rPr>
          <w:sz w:val="22"/>
        </w:rPr>
      </w:pPr>
      <w:r>
        <w:rPr>
          <w:sz w:val="22"/>
        </w:rPr>
        <w:t>epidemics, meteorites, fire, lightning, earthquake, cyclone, whirlwind, hurricane, earthquake, tempest, storm, drought, flood, or other unusual or extreme adverse weather or environmental condition or action of the elements.</w:t>
      </w:r>
    </w:p>
    <w:p>
      <w:pPr>
        <w:pStyle w:val="Heading2"/>
        <w:numPr>
          <w:ilvl w:val="1"/>
          <w:numId w:val="2"/>
        </w:numPr>
        <w:tabs>
          <w:tab w:val="left" w:pos="720" w:leader="none"/>
        </w:tabs>
        <w:ind w:hanging="0" w:start="0"/>
        <w:jc w:val="both"/>
        <w:rPr>
          <w:sz w:val="22"/>
        </w:rPr>
      </w:pPr>
      <w:r>
        <w:rPr>
          <w:rStyle w:val="TitleText2"/>
          <w:sz w:val="22"/>
        </w:rPr>
        <w:t>Procedure for Calling Force Majeure</w:t>
      </w:r>
      <w:r>
        <w:rPr>
          <w:sz w:val="22"/>
        </w:rPr>
        <w:t>.</w:t>
      </w:r>
    </w:p>
    <w:p>
      <w:pPr>
        <w:pStyle w:val="Heading3"/>
        <w:numPr>
          <w:ilvl w:val="2"/>
          <w:numId w:val="2"/>
        </w:numPr>
        <w:ind w:hanging="0" w:start="0"/>
        <w:jc w:val="both"/>
        <w:rPr>
          <w:sz w:val="22"/>
        </w:rPr>
      </w:pPr>
      <w:bookmarkStart w:id="0" w:name="_Ref444566391"/>
      <w:r>
        <w:rPr>
          <w:sz w:val="22"/>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Heading3"/>
        <w:numPr>
          <w:ilvl w:val="2"/>
          <w:numId w:val="2"/>
        </w:numPr>
        <w:tabs>
          <w:tab w:val="left" w:pos="720" w:leader="none"/>
        </w:tabs>
        <w:ind w:hanging="0" w:start="0"/>
        <w:jc w:val="both"/>
        <w:rPr>
          <w:sz w:val="22"/>
        </w:rPr>
      </w:pPr>
      <w:r>
        <w:rPr>
          <w:sz w:val="22"/>
        </w:rPr>
        <w:t>Each notice served by an Affected Party to the other party pursuant to this Section 19.2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19.2:</w:t>
      </w:r>
    </w:p>
    <w:p>
      <w:pPr>
        <w:pStyle w:val="Heading5"/>
        <w:numPr>
          <w:ilvl w:val="4"/>
          <w:numId w:val="2"/>
        </w:numPr>
        <w:tabs>
          <w:tab w:val="left" w:pos="720" w:leader="none"/>
        </w:tabs>
        <w:ind w:firstLine="2430" w:start="0" w:end="0"/>
        <w:jc w:val="both"/>
        <w:rPr>
          <w:sz w:val="22"/>
        </w:rPr>
      </w:pPr>
      <w:r>
        <w:rPr>
          <w:sz w:val="22"/>
        </w:rPr>
        <w:t>use its reasonable best efforts to mitigate the effects of such Force Majeure and to remedy any inability to perform its obligations hereunder due to such events as promptly as reasonable practicable.</w:t>
      </w:r>
    </w:p>
    <w:p>
      <w:pPr>
        <w:pStyle w:val="Heading5"/>
        <w:numPr>
          <w:ilvl w:val="4"/>
          <w:numId w:val="2"/>
        </w:numPr>
        <w:tabs>
          <w:tab w:val="left" w:pos="720" w:leader="none"/>
        </w:tabs>
        <w:ind w:firstLine="2430" w:start="0" w:end="0"/>
        <w:jc w:val="both"/>
        <w:rPr>
          <w:sz w:val="22"/>
        </w:rPr>
      </w:pPr>
      <w:r>
        <w:rPr>
          <w:sz w:val="22"/>
        </w:rPr>
        <w:t>furnish weekly reports to the other party regarding the progress in overcoming the adverse effects of such event of Force Majeure.</w:t>
      </w:r>
    </w:p>
    <w:p>
      <w:pPr>
        <w:pStyle w:val="Heading5"/>
        <w:numPr>
          <w:ilvl w:val="4"/>
          <w:numId w:val="2"/>
        </w:numPr>
        <w:tabs>
          <w:tab w:val="left" w:pos="720" w:leader="none"/>
        </w:tabs>
        <w:ind w:firstLine="2430" w:start="0" w:end="0"/>
        <w:jc w:val="both"/>
        <w:rPr>
          <w:sz w:val="22"/>
        </w:rPr>
      </w:pPr>
      <w:r>
        <w:rPr>
          <w:sz w:val="22"/>
        </w:rPr>
        <w:t>resume the performance of its obligations under this Agreement as soon as is reasonably practicable after the events of Force Majeure are remedied or cease to exist.</w:t>
      </w:r>
    </w:p>
    <w:p>
      <w:pPr>
        <w:pStyle w:val="Block1"/>
        <w:numPr>
          <w:ilvl w:val="0"/>
          <w:numId w:val="0"/>
        </w:numPr>
        <w:tabs>
          <w:tab w:val="left" w:pos="720" w:leader="none"/>
        </w:tabs>
        <w:ind w:firstLine="720" w:start="0" w:end="0"/>
        <w:jc w:val="both"/>
        <w:rPr>
          <w:sz w:val="22"/>
        </w:rPr>
      </w:pPr>
      <w:r>
        <w:rPr>
          <w:sz w:val="22"/>
        </w:rPr>
        <w:t>When the Affected Party is able, or would have been able if it had complied with its obligations under this Section 19.2, to resume the performance of all of its obligations under this Agreement affected by the occurrence of an event or circumstance of Force Majeure, then the period of Force Majeure relating to such event or circumstance shall be deemed to have ended.</w:t>
      </w:r>
    </w:p>
    <w:p>
      <w:pPr>
        <w:pStyle w:val="Heading2"/>
        <w:numPr>
          <w:ilvl w:val="1"/>
          <w:numId w:val="2"/>
        </w:numPr>
        <w:tabs>
          <w:tab w:val="left" w:pos="720" w:leader="none"/>
        </w:tabs>
        <w:ind w:hanging="0" w:start="0"/>
        <w:jc w:val="both"/>
        <w:rPr>
          <w:sz w:val="22"/>
        </w:rPr>
      </w:pPr>
      <w:r>
        <w:rPr>
          <w:rStyle w:val="TitleText3"/>
          <w:sz w:val="22"/>
        </w:rPr>
        <w:t>Effects of Force Majeure</w:t>
      </w:r>
      <w:r>
        <w:rPr>
          <w:sz w:val="22"/>
        </w:rPr>
        <w:t>.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Heading2"/>
        <w:numPr>
          <w:ilvl w:val="1"/>
          <w:numId w:val="2"/>
        </w:numPr>
        <w:tabs>
          <w:tab w:val="left" w:pos="720" w:leader="none"/>
        </w:tabs>
        <w:ind w:hanging="0" w:start="0"/>
        <w:jc w:val="both"/>
        <w:rPr>
          <w:sz w:val="22"/>
        </w:rPr>
      </w:pPr>
      <w:r>
        <w:rPr>
          <w:rStyle w:val="TitleText3"/>
          <w:sz w:val="22"/>
        </w:rPr>
        <w:t>Excusable Delay</w:t>
      </w:r>
      <w:r>
        <w:rPr/>
        <w:t>.</w:t>
      </w:r>
      <w:r>
        <w:rPr>
          <w:sz w:val="22"/>
        </w:rPr>
        <w:t xml:space="preserve">  In the event the Contractor is delayed in its performance of the Services for reasons beyond its control, including the delays caused by Company, or Company’s contractors, subcontractors, vendors or other entities for whom it is legally liable, the schedule shall be adjusted accordingly and the Contractor shall be compensated for any expenses incurred in such delay.</w:t>
      </w:r>
    </w:p>
    <w:p>
      <w:pPr>
        <w:pStyle w:val="Heading1"/>
        <w:numPr>
          <w:ilvl w:val="0"/>
          <w:numId w:val="2"/>
        </w:numPr>
        <w:tabs>
          <w:tab w:val="left" w:pos="720" w:leader="none"/>
        </w:tabs>
        <w:ind w:hanging="0" w:start="0"/>
        <w:jc w:val="both"/>
        <w:rPr>
          <w:sz w:val="22"/>
        </w:rPr>
      </w:pPr>
      <w:r>
        <w:rPr>
          <w:rStyle w:val="TitleText1"/>
          <w:sz w:val="22"/>
        </w:rPr>
        <w:t>Governing Law And Forum</w:t>
      </w:r>
    </w:p>
    <w:p>
      <w:pPr>
        <w:pStyle w:val="BodyText"/>
        <w:tabs>
          <w:tab w:val="left" w:pos="720" w:leader="none"/>
        </w:tabs>
        <w:jc w:val="both"/>
        <w:rPr>
          <w:sz w:val="22"/>
        </w:rPr>
      </w:pPr>
      <w:r>
        <w:rPr>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Heading1"/>
        <w:numPr>
          <w:ilvl w:val="0"/>
          <w:numId w:val="2"/>
        </w:numPr>
        <w:tabs>
          <w:tab w:val="left" w:pos="720" w:leader="none"/>
        </w:tabs>
        <w:ind w:hanging="0" w:start="0"/>
        <w:jc w:val="both"/>
        <w:rPr>
          <w:sz w:val="22"/>
        </w:rPr>
      </w:pPr>
      <w:r>
        <w:rPr>
          <w:rStyle w:val="TitleText1"/>
          <w:sz w:val="22"/>
        </w:rPr>
        <w:t>Waiver</w:t>
      </w:r>
    </w:p>
    <w:p>
      <w:pPr>
        <w:pStyle w:val="BodyText"/>
        <w:tabs>
          <w:tab w:val="left" w:pos="720" w:leader="none"/>
        </w:tabs>
        <w:jc w:val="both"/>
        <w:rPr>
          <w:sz w:val="22"/>
        </w:rPr>
      </w:pPr>
      <w:r>
        <w:rPr>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Heading1"/>
        <w:numPr>
          <w:ilvl w:val="0"/>
          <w:numId w:val="2"/>
        </w:numPr>
        <w:tabs>
          <w:tab w:val="left" w:pos="720" w:leader="none"/>
        </w:tabs>
        <w:ind w:hanging="0" w:start="0"/>
        <w:jc w:val="both"/>
        <w:rPr>
          <w:sz w:val="22"/>
        </w:rPr>
      </w:pPr>
      <w:r>
        <w:rPr>
          <w:rStyle w:val="TitleText1"/>
          <w:sz w:val="22"/>
        </w:rPr>
        <w:t>Severability</w:t>
      </w:r>
    </w:p>
    <w:p>
      <w:pPr>
        <w:pStyle w:val="BodyText"/>
        <w:tabs>
          <w:tab w:val="left" w:pos="720" w:leader="none"/>
        </w:tabs>
        <w:jc w:val="both"/>
        <w:rPr>
          <w:sz w:val="22"/>
        </w:rPr>
      </w:pPr>
      <w:r>
        <w:rPr>
          <w:sz w:val="22"/>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w:t>
      </w:r>
    </w:p>
    <w:p>
      <w:pPr>
        <w:pStyle w:val="Heading1"/>
        <w:numPr>
          <w:ilvl w:val="0"/>
          <w:numId w:val="2"/>
        </w:numPr>
        <w:tabs>
          <w:tab w:val="left" w:pos="720" w:leader="none"/>
        </w:tabs>
        <w:ind w:hanging="0" w:start="0"/>
        <w:jc w:val="both"/>
        <w:rPr>
          <w:sz w:val="22"/>
        </w:rPr>
      </w:pPr>
      <w:r>
        <w:rPr>
          <w:rStyle w:val="TitleText1"/>
          <w:sz w:val="22"/>
        </w:rPr>
        <w:t>Assignment And Rights Of Affiliated Companies</w:t>
      </w:r>
    </w:p>
    <w:p>
      <w:pPr>
        <w:pStyle w:val="Heading2"/>
        <w:numPr>
          <w:ilvl w:val="1"/>
          <w:numId w:val="2"/>
        </w:numPr>
        <w:tabs>
          <w:tab w:val="left" w:pos="720" w:leader="none"/>
        </w:tabs>
        <w:ind w:hanging="0" w:start="0"/>
        <w:jc w:val="both"/>
        <w:rPr>
          <w:sz w:val="22"/>
        </w:rPr>
      </w:pPr>
      <w:r>
        <w:rPr>
          <w:rStyle w:val="TitleText2"/>
          <w:sz w:val="22"/>
        </w:rPr>
        <w:t>Contractor Assignment</w:t>
      </w:r>
      <w:r>
        <w:rPr>
          <w:sz w:val="22"/>
        </w:rPr>
        <w:t>.  Contractor shall not assign or transfer, in whole or in part, any rights or obligations under or interest in (including, but without limitation, monies that are due) this Agreement without the prior written consent of Company.</w:t>
      </w:r>
    </w:p>
    <w:p>
      <w:pPr>
        <w:pStyle w:val="Heading2"/>
        <w:numPr>
          <w:ilvl w:val="1"/>
          <w:numId w:val="2"/>
        </w:numPr>
        <w:tabs>
          <w:tab w:val="left" w:pos="720" w:leader="none"/>
        </w:tabs>
        <w:ind w:hanging="0" w:start="0"/>
        <w:jc w:val="both"/>
        <w:rPr>
          <w:sz w:val="22"/>
        </w:rPr>
      </w:pPr>
      <w:r>
        <w:rPr>
          <w:rStyle w:val="TitleText2"/>
          <w:sz w:val="22"/>
        </w:rPr>
        <w:t>Company Assignment</w:t>
      </w:r>
      <w:r>
        <w:rPr>
          <w:sz w:val="22"/>
        </w:rPr>
        <w:t>.  Company may assign this Agreement, in whole or in part, to an Affiliate, joint venturer or partner, or to a third party who is under contract to Company or its Affiliates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Heading2"/>
        <w:numPr>
          <w:ilvl w:val="1"/>
          <w:numId w:val="2"/>
        </w:numPr>
        <w:tabs>
          <w:tab w:val="left" w:pos="720" w:leader="none"/>
        </w:tabs>
        <w:ind w:hanging="0" w:start="0"/>
        <w:jc w:val="both"/>
        <w:rPr>
          <w:sz w:val="22"/>
        </w:rPr>
      </w:pPr>
      <w:r>
        <w:rPr>
          <w:rStyle w:val="TitleText2"/>
          <w:sz w:val="22"/>
        </w:rPr>
        <w:t>Tasking Letter by Company Affiliates</w:t>
      </w:r>
      <w:r>
        <w:rPr>
          <w:sz w:val="22"/>
        </w:rPr>
        <w:t>.  Company’s Affiliates may issue and enter into Tasking Letters with Contractor under this Agreement. BY ENTERING INTO A TASKING LETTER WITH ANY SUCH AFFILIATE, CONTRACTOR AGREES THAT THE AFFILIATE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Heading2"/>
        <w:numPr>
          <w:ilvl w:val="1"/>
          <w:numId w:val="2"/>
        </w:numPr>
        <w:tabs>
          <w:tab w:val="left" w:pos="720" w:leader="none"/>
        </w:tabs>
        <w:ind w:hanging="0" w:start="0"/>
        <w:jc w:val="both"/>
        <w:rPr>
          <w:sz w:val="22"/>
        </w:rPr>
      </w:pPr>
      <w:r>
        <w:rPr>
          <w:rStyle w:val="TitleText2"/>
          <w:sz w:val="22"/>
        </w:rPr>
        <w:t>Subcontracting by Contractor</w:t>
      </w:r>
      <w:r>
        <w:rPr>
          <w:sz w:val="22"/>
        </w:rPr>
        <w:t>.  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Affiliates or their employees, in which case Contractor shall be responsible for such Services and Company shall look solely to Contractor as if the Services were performed solely by Contractor.</w:t>
      </w:r>
    </w:p>
    <w:p>
      <w:pPr>
        <w:pStyle w:val="Heading1"/>
        <w:numPr>
          <w:ilvl w:val="0"/>
          <w:numId w:val="2"/>
        </w:numPr>
        <w:tabs>
          <w:tab w:val="left" w:pos="720" w:leader="none"/>
        </w:tabs>
        <w:ind w:hanging="0" w:start="0"/>
        <w:rPr>
          <w:b w:val="false"/>
          <w:sz w:val="22"/>
        </w:rPr>
      </w:pPr>
      <w:r>
        <w:rPr>
          <w:rStyle w:val="TitleText1"/>
          <w:sz w:val="22"/>
        </w:rPr>
        <w:t>Successors And Assigns</w:t>
      </w:r>
    </w:p>
    <w:p>
      <w:pPr>
        <w:pStyle w:val="BodyText"/>
        <w:tabs>
          <w:tab w:val="left" w:pos="720" w:leader="none"/>
        </w:tabs>
        <w:jc w:val="both"/>
        <w:rPr>
          <w:sz w:val="22"/>
        </w:rPr>
      </w:pPr>
      <w:r>
        <w:rPr>
          <w:sz w:val="22"/>
        </w:rPr>
        <w:t>The provisions of this Agreement shall inure to the benefit of and be binding upon the successors, assignees, and representatives of the parties hereto.</w:t>
      </w:r>
    </w:p>
    <w:p>
      <w:pPr>
        <w:pStyle w:val="Heading1"/>
        <w:numPr>
          <w:ilvl w:val="0"/>
          <w:numId w:val="2"/>
        </w:numPr>
        <w:tabs>
          <w:tab w:val="left" w:pos="720" w:leader="none"/>
        </w:tabs>
        <w:ind w:hanging="0" w:start="0"/>
        <w:jc w:val="both"/>
        <w:rPr>
          <w:sz w:val="22"/>
        </w:rPr>
      </w:pPr>
      <w:r>
        <w:rPr>
          <w:rStyle w:val="TitleText1"/>
          <w:sz w:val="22"/>
        </w:rPr>
        <w:t>Modification</w:t>
      </w:r>
    </w:p>
    <w:p>
      <w:pPr>
        <w:pStyle w:val="BodyText"/>
        <w:tabs>
          <w:tab w:val="left" w:pos="720" w:leader="none"/>
        </w:tabs>
        <w:jc w:val="both"/>
        <w:rPr>
          <w:sz w:val="22"/>
        </w:rPr>
      </w:pPr>
      <w:r>
        <w:rPr>
          <w:sz w:val="22"/>
        </w:rPr>
        <w:t>This Agreement may be modified during the Term of this Agreement only by written modification, which expressly provides that it is a modification of this Agreement and is signed by duly authorized representatives of both parties.</w:t>
      </w:r>
    </w:p>
    <w:p>
      <w:pPr>
        <w:pStyle w:val="Heading1"/>
        <w:numPr>
          <w:ilvl w:val="0"/>
          <w:numId w:val="2"/>
        </w:numPr>
        <w:tabs>
          <w:tab w:val="left" w:pos="720" w:leader="none"/>
        </w:tabs>
        <w:ind w:hanging="0" w:start="0"/>
        <w:jc w:val="both"/>
        <w:rPr>
          <w:sz w:val="22"/>
        </w:rPr>
      </w:pPr>
      <w:r>
        <w:rPr>
          <w:rStyle w:val="TitleText1"/>
          <w:sz w:val="22"/>
        </w:rPr>
        <w:t>Inconsistencies</w:t>
      </w:r>
    </w:p>
    <w:p>
      <w:pPr>
        <w:pStyle w:val="BodyText"/>
        <w:tabs>
          <w:tab w:val="left" w:pos="720" w:leader="none"/>
        </w:tabs>
        <w:jc w:val="both"/>
        <w:rPr/>
      </w:pPr>
      <w:r>
        <w:rPr>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b/>
          <w:sz w:val="22"/>
        </w:rPr>
        <w:t>Additional or inconsistent contractual terms or conditions may be added only by formal amendment to this Agreement and not through Tasking Letters.</w:t>
      </w:r>
      <w:r>
        <w:rPr>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Heading1"/>
        <w:numPr>
          <w:ilvl w:val="0"/>
          <w:numId w:val="2"/>
        </w:numPr>
        <w:tabs>
          <w:tab w:val="left" w:pos="720" w:leader="none"/>
        </w:tabs>
        <w:ind w:hanging="0" w:start="0"/>
        <w:jc w:val="both"/>
        <w:rPr>
          <w:sz w:val="22"/>
        </w:rPr>
      </w:pPr>
      <w:r>
        <w:rPr>
          <w:rStyle w:val="TitleText1"/>
          <w:sz w:val="22"/>
        </w:rPr>
        <w:t>Survival</w:t>
      </w:r>
    </w:p>
    <w:p>
      <w:pPr>
        <w:pStyle w:val="BodyText"/>
        <w:tabs>
          <w:tab w:val="clear" w:pos="720"/>
          <w:tab w:val="left" w:pos="-90" w:leader="none"/>
        </w:tabs>
        <w:jc w:val="both"/>
        <w:rPr>
          <w:sz w:val="22"/>
        </w:rPr>
      </w:pPr>
      <w:r>
        <w:rPr>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20 (Governing Law); 21 (Waiver); 22 (Severability); 26 (Inconsistencies); 29 (Public Releases); and 31 (Dispute Resolution).</w:t>
      </w:r>
    </w:p>
    <w:p>
      <w:pPr>
        <w:pStyle w:val="Normal"/>
        <w:keepNext w:val="true"/>
        <w:tabs>
          <w:tab w:val="left" w:pos="720" w:leader="none"/>
        </w:tabs>
        <w:ind w:start="720" w:end="0"/>
        <w:jc w:val="both"/>
        <w:rPr>
          <w:sz w:val="22"/>
        </w:rPr>
      </w:pPr>
      <w:r>
        <w:rPr>
          <w:sz w:val="22"/>
        </w:rPr>
        <w:t>25.1</w:t>
        <w:tab/>
      </w:r>
      <w:r>
        <w:rPr>
          <w:sz w:val="22"/>
          <w:u w:val="single"/>
        </w:rPr>
        <w:t>Continuation of Services Past Agreement Expiration</w:t>
      </w:r>
    </w:p>
    <w:p>
      <w:pPr>
        <w:pStyle w:val="Normal"/>
        <w:keepNext w:val="true"/>
        <w:tabs>
          <w:tab w:val="left" w:pos="720" w:leader="none"/>
        </w:tabs>
        <w:ind w:start="1440" w:end="0"/>
        <w:jc w:val="both"/>
        <w:rPr>
          <w:sz w:val="22"/>
        </w:rPr>
      </w:pPr>
      <w:r>
        <w:rPr>
          <w:sz w:val="22"/>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28.</w:t>
        <w:tab/>
      </w:r>
      <w:r>
        <w:rPr>
          <w:b/>
          <w:sz w:val="22"/>
          <w:u w:val="single"/>
        </w:rPr>
        <w:t>NON EXCLUSIVE RIGHTS</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is not exclusive and Company retains the right, at its sole discretion, to acquire the same or similar services from others without any obligation to Contractor.</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29.</w:t>
        <w:tab/>
      </w:r>
      <w:r>
        <w:rPr>
          <w:b/>
          <w:sz w:val="22"/>
          <w:u w:val="single"/>
        </w:rPr>
        <w:t>PUBLIC RELEASES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720" w:leader="none"/>
        </w:tabs>
        <w:jc w:val="both"/>
        <w:rPr>
          <w:sz w:val="22"/>
        </w:rPr>
      </w:pPr>
      <w:r>
        <w:rPr>
          <w:sz w:val="22"/>
        </w:rPr>
      </w:r>
    </w:p>
    <w:p>
      <w:pPr>
        <w:pStyle w:val="Normal"/>
        <w:keepNext w:val="true"/>
        <w:tabs>
          <w:tab w:val="left" w:pos="720" w:leader="none"/>
        </w:tabs>
        <w:ind w:hanging="720" w:start="720" w:end="0"/>
        <w:jc w:val="both"/>
        <w:rPr>
          <w:b/>
          <w:sz w:val="22"/>
        </w:rPr>
      </w:pPr>
      <w:r>
        <w:rPr>
          <w:b/>
          <w:sz w:val="22"/>
        </w:rPr>
        <w:t>30.</w:t>
        <w:tab/>
        <w:t>COMPANY POLICY REGARDING DRUGS/ ALCOHOL/ WEAPONS ON COMPANY’S PREMISES.</w:t>
      </w:r>
    </w:p>
    <w:p>
      <w:pPr>
        <w:pStyle w:val="Normal"/>
        <w:tabs>
          <w:tab w:val="left" w:pos="720" w:leader="none"/>
        </w:tabs>
        <w:ind w:start="720" w:end="0"/>
        <w:jc w:val="both"/>
        <w:rPr>
          <w:sz w:val="22"/>
        </w:rPr>
      </w:pPr>
      <w:r>
        <w:rPr>
          <w:sz w:val="22"/>
        </w:rPr>
        <w:t xml:space="preserve">Contractor agrees to advise its employees and the employees of its subcontractors and agents that it is the policy of Company that:: </w:t>
      </w:r>
    </w:p>
    <w:p>
      <w:pPr>
        <w:pStyle w:val="Normal"/>
        <w:tabs>
          <w:tab w:val="left" w:pos="720" w:leader="none"/>
        </w:tabs>
        <w:ind w:hanging="529" w:start="529" w:end="0"/>
        <w:jc w:val="both"/>
        <w:rPr>
          <w:sz w:val="22"/>
        </w:rPr>
      </w:pPr>
      <w:r>
        <w:rPr>
          <w:sz w:val="22"/>
        </w:rPr>
      </w:r>
    </w:p>
    <w:p>
      <w:pPr>
        <w:pStyle w:val="Normal"/>
        <w:tabs>
          <w:tab w:val="left" w:pos="720" w:leader="none"/>
        </w:tabs>
        <w:ind w:hanging="720" w:start="1440" w:end="0"/>
        <w:jc w:val="both"/>
        <w:rPr>
          <w:sz w:val="22"/>
        </w:rPr>
      </w:pPr>
      <w:r>
        <w:rPr>
          <w:sz w:val="22"/>
        </w:rPr>
        <w:t>30.1</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left" w:pos="720" w:leader="none"/>
        </w:tabs>
        <w:jc w:val="both"/>
        <w:rPr>
          <w:sz w:val="22"/>
        </w:rPr>
      </w:pPr>
      <w:r>
        <w:rPr>
          <w:sz w:val="22"/>
        </w:rPr>
      </w:r>
    </w:p>
    <w:p>
      <w:pPr>
        <w:pStyle w:val="Normal"/>
        <w:tabs>
          <w:tab w:val="left" w:pos="720" w:leader="none"/>
        </w:tabs>
        <w:ind w:hanging="720" w:start="1440" w:end="0"/>
        <w:jc w:val="both"/>
        <w:rPr>
          <w:sz w:val="22"/>
        </w:rPr>
      </w:pPr>
      <w:r>
        <w:rPr>
          <w:sz w:val="22"/>
        </w:rPr>
        <w:t>30.2</w:t>
        <w:tab/>
        <w:t xml:space="preserve">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30.3</w:t>
        <w:tab/>
        <w:t xml:space="preserve">Any person who is found in violation of the policy or who refuses to permit a search or drug or alcohol test may be removed and barred from Company’s Premises, at the direction of Company;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30.4</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31.</w:t>
        <w:tab/>
      </w:r>
      <w:r>
        <w:rPr>
          <w:b/>
          <w:sz w:val="22"/>
          <w:u w:val="single"/>
        </w:rPr>
        <w:t>DISPUTE RESOLUTION</w:t>
      </w:r>
    </w:p>
    <w:p>
      <w:pPr>
        <w:pStyle w:val="Normal"/>
        <w:tabs>
          <w:tab w:val="left" w:pos="720" w:leader="none"/>
        </w:tabs>
        <w:jc w:val="both"/>
        <w:rPr>
          <w:b/>
          <w:color w:val="000000"/>
          <w:sz w:val="22"/>
        </w:rPr>
      </w:pPr>
      <w:r>
        <w:rPr>
          <w:b/>
          <w:color w:val="000000"/>
          <w:sz w:val="22"/>
        </w:rPr>
      </w:r>
    </w:p>
    <w:p>
      <w:pPr>
        <w:pStyle w:val="Normal"/>
        <w:keepNext w:val="true"/>
        <w:tabs>
          <w:tab w:val="left" w:pos="720" w:leader="none"/>
        </w:tabs>
        <w:ind w:hanging="720" w:start="1440" w:end="0"/>
        <w:jc w:val="both"/>
        <w:rPr>
          <w:sz w:val="22"/>
        </w:rPr>
      </w:pPr>
      <w:r>
        <w:rPr>
          <w:sz w:val="22"/>
        </w:rPr>
        <w:t>31.1</w:t>
        <w:tab/>
      </w:r>
      <w:r>
        <w:rPr>
          <w:sz w:val="22"/>
          <w:u w:val="single"/>
        </w:rPr>
        <w:t>Negotiation of Disputes and Disagreements</w:t>
      </w:r>
    </w:p>
    <w:p>
      <w:pPr>
        <w:pStyle w:val="Normal"/>
        <w:keepNext w:val="true"/>
        <w:tabs>
          <w:tab w:val="left" w:pos="720" w:leader="none"/>
        </w:tabs>
        <w:ind w:start="1440" w:end="0"/>
        <w:jc w:val="both"/>
        <w:rPr>
          <w:sz w:val="22"/>
        </w:rPr>
      </w:pPr>
      <w:r>
        <w:rPr>
          <w:sz w:val="22"/>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keepNext w:val="true"/>
        <w:tabs>
          <w:tab w:val="left" w:pos="720" w:leader="none"/>
        </w:tabs>
        <w:jc w:val="both"/>
        <w:rPr>
          <w:sz w:val="22"/>
        </w:rPr>
      </w:pPr>
      <w:r>
        <w:rPr>
          <w:sz w:val="22"/>
        </w:rPr>
      </w:r>
    </w:p>
    <w:p>
      <w:pPr>
        <w:pStyle w:val="Normal"/>
        <w:tabs>
          <w:tab w:val="left" w:pos="720" w:leader="none"/>
        </w:tabs>
        <w:ind w:hanging="720" w:start="1440" w:end="0"/>
        <w:jc w:val="both"/>
        <w:rPr/>
      </w:pPr>
      <w:r>
        <w:rPr>
          <w:color w:val="000000"/>
          <w:sz w:val="22"/>
        </w:rPr>
        <w:t>31.2</w:t>
        <w:tab/>
      </w:r>
      <w:r>
        <w:rPr>
          <w:color w:val="000000"/>
          <w:sz w:val="22"/>
          <w:u w:val="single"/>
        </w:rPr>
        <w:t>Agreement to Arbitrate</w:t>
      </w:r>
      <w:r>
        <w:rPr>
          <w:color w:val="000000"/>
          <w:sz w:val="22"/>
        </w:rPr>
        <w:t xml:space="preserve"> </w:t>
      </w:r>
    </w:p>
    <w:p>
      <w:pPr>
        <w:pStyle w:val="Normal"/>
        <w:tabs>
          <w:tab w:val="left" w:pos="720" w:leader="none"/>
        </w:tabs>
        <w:ind w:start="1440" w:end="0"/>
        <w:jc w:val="both"/>
        <w:rPr>
          <w:color w:val="000000"/>
          <w:sz w:val="22"/>
        </w:rPr>
      </w:pPr>
      <w:r>
        <w:rPr>
          <w:color w:val="000000"/>
          <w:sz w:val="22"/>
        </w:rPr>
        <w:t>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jc w:val="both"/>
        <w:rPr>
          <w:color w:val="000000"/>
          <w:sz w:val="22"/>
        </w:rPr>
      </w:pPr>
      <w:r>
        <w:rPr>
          <w:color w:val="000000"/>
          <w:sz w:val="22"/>
        </w:rPr>
      </w:r>
    </w:p>
    <w:p>
      <w:pPr>
        <w:pStyle w:val="Normal"/>
        <w:tabs>
          <w:tab w:val="left" w:pos="720" w:leader="none"/>
        </w:tabs>
        <w:ind w:hanging="720" w:start="1440" w:end="0"/>
        <w:jc w:val="both"/>
        <w:rPr>
          <w:color w:val="000000"/>
          <w:sz w:val="22"/>
        </w:rPr>
      </w:pPr>
      <w:r>
        <w:rPr>
          <w:color w:val="000000"/>
          <w:sz w:val="22"/>
        </w:rPr>
        <w:t xml:space="preserve">31.3 </w:t>
        <w:tab/>
      </w:r>
      <w:r>
        <w:rPr>
          <w:color w:val="000000"/>
          <w:sz w:val="22"/>
          <w:u w:val="single"/>
        </w:rPr>
        <w:t>Conduct of the Arbitration, Authority of the Arbitrators, and Choice of Law</w:t>
      </w:r>
    </w:p>
    <w:p>
      <w:pPr>
        <w:pStyle w:val="Normal"/>
        <w:tabs>
          <w:tab w:val="left" w:pos="720" w:leader="none"/>
        </w:tabs>
        <w:ind w:start="1440" w:end="0"/>
        <w:jc w:val="both"/>
        <w:rPr>
          <w:color w:val="000000"/>
          <w:sz w:val="22"/>
        </w:rPr>
      </w:pPr>
      <w:r>
        <w:rPr>
          <w:color w:val="000000"/>
          <w:sz w:val="22"/>
        </w:rPr>
        <w:t>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arbitrators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w:t>
      </w:r>
    </w:p>
    <w:p>
      <w:pPr>
        <w:pStyle w:val="Normal"/>
        <w:tabs>
          <w:tab w:val="left" w:pos="720" w:leader="none"/>
        </w:tabs>
        <w:jc w:val="both"/>
        <w:rPr>
          <w:color w:val="000000"/>
          <w:sz w:val="22"/>
        </w:rPr>
      </w:pPr>
      <w:r>
        <w:rPr>
          <w:color w:val="000000"/>
          <w:sz w:val="22"/>
        </w:rPr>
      </w:r>
    </w:p>
    <w:p>
      <w:pPr>
        <w:pStyle w:val="Normal"/>
        <w:tabs>
          <w:tab w:val="left" w:pos="720" w:leader="none"/>
        </w:tabs>
        <w:ind w:firstLine="720" w:end="0"/>
        <w:jc w:val="both"/>
        <w:rPr/>
      </w:pPr>
      <w:r>
        <w:rPr>
          <w:sz w:val="22"/>
        </w:rPr>
        <w:t xml:space="preserve">31.4  </w:t>
        <w:tab/>
      </w:r>
      <w:r>
        <w:rPr>
          <w:sz w:val="22"/>
          <w:u w:val="single"/>
        </w:rPr>
        <w:t>Forum for the Arbitration and Selection of Arbitrators</w:t>
      </w:r>
      <w:r>
        <w:rPr>
          <w:sz w:val="22"/>
        </w:rPr>
        <w:t xml:space="preserve">  </w:t>
      </w:r>
    </w:p>
    <w:p>
      <w:pPr>
        <w:pStyle w:val="Normal"/>
        <w:tabs>
          <w:tab w:val="left" w:pos="720" w:leader="none"/>
        </w:tabs>
        <w:ind w:start="1440" w:end="0"/>
        <w:jc w:val="both"/>
        <w:rPr>
          <w:sz w:val="22"/>
        </w:rPr>
      </w:pPr>
      <w:r>
        <w:rPr>
          <w:sz w:val="22"/>
        </w:rPr>
        <w:t>The arbitration proceed</w:t>
        <w:softHyphen/>
        <w:t>ing shall be conducted in Houston, Texas. Within thirty days of the  notice of initiation of the arbitration procedure, one arbitrator shall be selected by the parties if the amount in dispute is less than two hundred and fifty thousand dollars ($250,000).  If the amount in dispute is greater than two hundred and fifty thousand dollars ($250,000), each party shall select one arbitator and the two arbitrators shall select a third arbitrator, failing agreement on which within ninety days of the original notice, the parties (or either of them) shall apply to any United States District Judge for the Southern District of Texas, Houston Division, who shall appoint the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hanging="780" w:start="1500" w:end="0"/>
        <w:jc w:val="both"/>
        <w:rPr>
          <w:color w:val="000000"/>
          <w:sz w:val="22"/>
        </w:rPr>
      </w:pPr>
      <w:r>
        <w:rPr>
          <w:color w:val="000000"/>
          <w:sz w:val="22"/>
        </w:rPr>
        <w:t>31.5</w:t>
        <w:tab/>
      </w:r>
      <w:r>
        <w:rPr>
          <w:color w:val="000000"/>
          <w:sz w:val="22"/>
          <w:u w:val="single"/>
        </w:rPr>
        <w:t>Continuation of Services</w:t>
      </w:r>
    </w:p>
    <w:p>
      <w:pPr>
        <w:pStyle w:val="Normal"/>
        <w:keepNext w:val="true"/>
        <w:tabs>
          <w:tab w:val="left" w:pos="720" w:leader="none"/>
        </w:tabs>
        <w:ind w:start="1440" w:end="0"/>
        <w:jc w:val="both"/>
        <w:rPr>
          <w:color w:val="000000"/>
          <w:sz w:val="22"/>
        </w:rPr>
      </w:pPr>
      <w:r>
        <w:rPr>
          <w:color w:val="000000"/>
          <w:sz w:val="22"/>
        </w:rPr>
        <w:t>Pending final resolution of any dispute, whether or not submitted to arbitration hereunder, Company and Contractor shall continue to fulfill their respective obligations hereunder.</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firstLine="720" w:end="0"/>
        <w:jc w:val="both"/>
        <w:rPr>
          <w:color w:val="000000"/>
          <w:sz w:val="22"/>
        </w:rPr>
      </w:pPr>
      <w:r>
        <w:rPr>
          <w:color w:val="000000"/>
          <w:sz w:val="22"/>
        </w:rPr>
        <w:t xml:space="preserve">31.6    </w:t>
      </w:r>
      <w:r>
        <w:rPr>
          <w:color w:val="000000"/>
          <w:sz w:val="22"/>
          <w:u w:val="single"/>
        </w:rPr>
        <w:t>Confidentiality</w:t>
      </w:r>
    </w:p>
    <w:p>
      <w:pPr>
        <w:pStyle w:val="Normal"/>
        <w:keepNext w:val="true"/>
        <w:tabs>
          <w:tab w:val="left" w:pos="720" w:leader="none"/>
        </w:tabs>
        <w:ind w:start="1440" w:end="0"/>
        <w:jc w:val="both"/>
        <w:rPr>
          <w:color w:val="000000"/>
          <w:sz w:val="22"/>
        </w:rPr>
      </w:pPr>
      <w:r>
        <w:rPr>
          <w:color w:val="000000"/>
          <w:sz w:val="22"/>
        </w:rPr>
        <w:t xml:space="preserve">To the fullest extent permitted by law, this Arbitration proceeding and the Arbitrators Award shall be maintained in confidence by the parties. </w:t>
      </w:r>
    </w:p>
    <w:p>
      <w:pPr>
        <w:pStyle w:val="Normal"/>
        <w:tabs>
          <w:tab w:val="left" w:pos="720" w:leader="none"/>
        </w:tabs>
        <w:jc w:val="both"/>
        <w:rPr>
          <w:color w:val="000000"/>
          <w:sz w:val="22"/>
        </w:rPr>
      </w:pPr>
      <w:r>
        <w:rPr>
          <w:color w:val="000000"/>
          <w:sz w:val="22"/>
        </w:rPr>
      </w:r>
    </w:p>
    <w:p>
      <w:pPr>
        <w:pStyle w:val="Normal"/>
        <w:tabs>
          <w:tab w:val="left" w:pos="720" w:leader="none"/>
        </w:tabs>
        <w:jc w:val="both"/>
        <w:rPr>
          <w:vanish/>
          <w:color w:val="0000FF"/>
          <w:sz w:val="22"/>
        </w:rPr>
      </w:pPr>
      <w:r>
        <w:rPr>
          <w:vanish/>
          <w:color w:val="0000FF"/>
          <w:sz w:val="22"/>
        </w:rPr>
      </w:r>
    </w:p>
    <w:p>
      <w:pPr>
        <w:pStyle w:val="Normal"/>
        <w:tabs>
          <w:tab w:val="left" w:pos="720" w:leader="none"/>
        </w:tabs>
        <w:jc w:val="both"/>
        <w:rPr>
          <w:b/>
          <w:sz w:val="22"/>
        </w:rPr>
      </w:pPr>
      <w:r>
        <w:rPr>
          <w:b/>
          <w:sz w:val="22"/>
        </w:rPr>
        <w:t>32.</w:t>
        <w:tab/>
      </w:r>
      <w:r>
        <w:rPr>
          <w:b/>
          <w:sz w:val="22"/>
          <w:u w:val="single"/>
        </w:rPr>
        <w:t>AGREEMENT NOT AN OBLIGATION</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33.</w:t>
        <w:tab/>
      </w:r>
      <w:r>
        <w:rPr>
          <w:b/>
          <w:sz w:val="22"/>
          <w:u w:val="single"/>
        </w:rPr>
        <w:t>HEADINGS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34.</w:t>
        <w:tab/>
      </w:r>
      <w:r>
        <w:rPr>
          <w:b/>
          <w:sz w:val="22"/>
          <w:u w:val="single"/>
        </w:rPr>
        <w:t>ENTIRE AGREEMENT</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BodyText"/>
        <w:tabs>
          <w:tab w:val="left" w:pos="720" w:leader="none"/>
        </w:tabs>
        <w:jc w:val="both"/>
        <w:rPr>
          <w:sz w:val="22"/>
        </w:rPr>
      </w:pPr>
      <w:r>
        <w:rPr>
          <w:sz w:val="22"/>
        </w:rPr>
      </w:r>
    </w:p>
    <w:p>
      <w:pPr>
        <w:pStyle w:val="BodyText"/>
        <w:tabs>
          <w:tab w:val="left" w:pos="720" w:leader="none"/>
        </w:tabs>
        <w:jc w:val="both"/>
        <w:rPr>
          <w:sz w:val="22"/>
        </w:rPr>
      </w:pPr>
      <w:r>
        <w:rPr>
          <w:sz w:val="22"/>
        </w:rPr>
        <w:t>IN WITNESS WHEREOF, the parties hereto have executed this Agreement this day and year signed.</w:t>
      </w:r>
    </w:p>
    <w:p>
      <w:pPr>
        <w:pStyle w:val="Normal"/>
        <w:tabs>
          <w:tab w:val="left" w:pos="720" w:leader="none"/>
        </w:tabs>
        <w:jc w:val="both"/>
        <w:rPr>
          <w:sz w:val="22"/>
        </w:rPr>
      </w:pPr>
      <w:r>
        <w:rPr>
          <w:sz w:val="22"/>
        </w:rPr>
      </w:r>
    </w:p>
    <w:p>
      <w:pPr>
        <w:pStyle w:val="Normal"/>
        <w:tabs>
          <w:tab w:val="left" w:pos="720" w:leader="none"/>
        </w:tabs>
        <w:jc w:val="both"/>
        <w:rPr>
          <w:sz w:val="22"/>
        </w:rPr>
      </w:pPr>
      <w:r>
        <w:rPr>
          <w:b/>
          <w:sz w:val="22"/>
        </w:rPr>
        <w:t>ENRON COMPRESSION SERVICES COMPANY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By:_____________________________________</w:t>
      </w:r>
      <w:r>
        <w:rPr>
          <w:sz w:val="22"/>
          <w:u w:val="single"/>
        </w:rPr>
        <w:t xml:space="preserve">                                                                   </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tab/>
      </w:r>
    </w:p>
    <w:p>
      <w:pPr>
        <w:pStyle w:val="Normal"/>
        <w:tabs>
          <w:tab w:val="left" w:pos="720" w:leader="none"/>
        </w:tabs>
        <w:jc w:val="both"/>
        <w:rPr>
          <w:sz w:val="22"/>
        </w:rPr>
      </w:pPr>
      <w:r>
        <w:rPr>
          <w:sz w:val="22"/>
        </w:rPr>
        <w:t xml:space="preserve">Title: </w:t>
        <w:tab/>
      </w:r>
      <w:r>
        <w:rPr>
          <w:sz w:val="22"/>
          <w:u w:val="single"/>
        </w:rPr>
        <w:tab/>
        <w:tab/>
        <w:tab/>
        <w:tab/>
        <w:tab/>
        <w:tab/>
      </w:r>
    </w:p>
    <w:p>
      <w:pPr>
        <w:pStyle w:val="Normal"/>
        <w:tabs>
          <w:tab w:val="left" w:pos="720" w:leader="none"/>
        </w:tabs>
        <w:jc w:val="both"/>
        <w:rPr>
          <w:sz w:val="22"/>
        </w:rPr>
      </w:pPr>
      <w:r>
        <w:rPr>
          <w:sz w:val="22"/>
        </w:rPr>
        <w:t xml:space="preserve">Date: </w:t>
      </w:r>
      <w:r>
        <w:rPr>
          <w:sz w:val="22"/>
          <w:u w:val="single"/>
        </w:rPr>
        <w:tab/>
        <w:tab/>
        <w:tab/>
        <w:tab/>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POWER ENGINEERS, INC.</w:t>
      </w:r>
    </w:p>
    <w:p>
      <w:pPr>
        <w:pStyle w:val="Normal"/>
        <w:tabs>
          <w:tab w:val="left" w:pos="720" w:leader="none"/>
        </w:tabs>
        <w:jc w:val="both"/>
        <w:rPr>
          <w:b/>
          <w:sz w:val="22"/>
        </w:rPr>
      </w:pPr>
      <w:r>
        <w:rPr>
          <w:b/>
          <w:sz w:val="22"/>
        </w:rPr>
      </w:r>
    </w:p>
    <w:p>
      <w:pPr>
        <w:pStyle w:val="Normal"/>
        <w:tabs>
          <w:tab w:val="left" w:pos="720" w:leader="none"/>
        </w:tabs>
        <w:jc w:val="both"/>
        <w:rPr>
          <w:sz w:val="22"/>
        </w:rPr>
      </w:pPr>
      <w:r>
        <w:rPr>
          <w:sz w:val="22"/>
        </w:rPr>
        <w:t>By: _____________________________________</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r>
    </w:p>
    <w:p>
      <w:pPr>
        <w:pStyle w:val="Normal"/>
        <w:tabs>
          <w:tab w:val="left" w:pos="720" w:leader="none"/>
        </w:tabs>
        <w:jc w:val="both"/>
        <w:rPr>
          <w:sz w:val="22"/>
        </w:rPr>
      </w:pPr>
      <w:r>
        <w:rPr>
          <w:sz w:val="22"/>
        </w:rPr>
        <w:t>Title:</w:t>
      </w:r>
      <w:r>
        <w:rPr>
          <w:sz w:val="22"/>
          <w:u w:val="single"/>
        </w:rPr>
        <w:t xml:space="preserve"> </w:t>
        <w:tab/>
        <w:tab/>
        <w:tab/>
        <w:t xml:space="preserve">       </w:t>
        <w:tab/>
        <w:tab/>
        <w:tab/>
        <w:t xml:space="preserve">                          </w:t>
      </w:r>
    </w:p>
    <w:p>
      <w:pPr>
        <w:pStyle w:val="Normal"/>
        <w:tabs>
          <w:tab w:val="left" w:pos="720" w:leader="none"/>
        </w:tabs>
        <w:jc w:val="both"/>
        <w:rPr/>
      </w:pPr>
      <w:r>
        <w:rPr>
          <w:sz w:val="22"/>
        </w:rPr>
        <w:t xml:space="preserve">Date: </w:t>
      </w:r>
      <w:r>
        <w:rPr>
          <w:sz w:val="22"/>
          <w:u w:val="single"/>
        </w:rPr>
        <w:tab/>
        <w:tab/>
        <w:tab/>
        <w:tab/>
      </w:r>
    </w:p>
    <w:p>
      <w:pPr>
        <w:pStyle w:val="Normal"/>
        <w:tabs>
          <w:tab w:val="left" w:pos="720" w:leader="none"/>
        </w:tabs>
        <w:rPr>
          <w:sz w:val="22"/>
          <w:u w:val="single"/>
        </w:rPr>
      </w:pPr>
      <w:r>
        <w:rPr>
          <w:sz w:val="22"/>
          <w:u w:val="single"/>
        </w:rPr>
        <w:t xml:space="preserve">   </w:t>
      </w:r>
    </w:p>
    <w:p>
      <w:pPr>
        <w:sectPr>
          <w:type w:val="continuous"/>
          <w:pgSz w:w="12240" w:h="15840"/>
          <w:pgMar w:left="1152" w:right="1152" w:gutter="0" w:header="0" w:top="1440" w:footer="720" w:bottom="1440"/>
          <w:formProt w:val="false"/>
          <w:vAlign w:val="center"/>
          <w:titlePg/>
          <w:textDirection w:val="lrTb"/>
          <w:docGrid w:type="default" w:linePitch="360" w:charSpace="0"/>
        </w:sectPr>
      </w:pPr>
    </w:p>
    <w:p>
      <w:pPr>
        <w:pStyle w:val="Normal"/>
        <w:tabs>
          <w:tab w:val="left" w:pos="720" w:leader="none"/>
        </w:tabs>
        <w:rPr>
          <w:sz w:val="22"/>
          <w:u w:val="single"/>
        </w:rPr>
      </w:pPr>
      <w:r>
        <w:rPr>
          <w:sz w:val="22"/>
          <w:u w:val="single"/>
        </w:rPr>
      </w:r>
    </w:p>
    <w:p>
      <w:pPr>
        <w:pStyle w:val="Normal"/>
        <w:tabs>
          <w:tab w:val="clear" w:pos="720"/>
          <w:tab w:val="left" w:pos="0" w:leader="none"/>
        </w:tabs>
        <w:jc w:val="center"/>
        <w:rPr>
          <w:b/>
          <w:sz w:val="22"/>
        </w:rPr>
      </w:pPr>
      <w:r>
        <w:rPr>
          <w:b/>
          <w:sz w:val="22"/>
        </w:rPr>
        <w:t>EXHIBIT A - Sample Tasking Letter</w:t>
      </w:r>
    </w:p>
    <w:p>
      <w:pPr>
        <w:pStyle w:val="Normal"/>
        <w:tabs>
          <w:tab w:val="left" w:pos="720" w:leader="none"/>
        </w:tabs>
        <w:rPr>
          <w:b/>
          <w:sz w:val="22"/>
        </w:rPr>
      </w:pPr>
      <w:r>
        <w:rPr>
          <w:b/>
          <w:sz w:val="22"/>
        </w:rPr>
      </w:r>
    </w:p>
    <w:p>
      <w:pPr>
        <w:pStyle w:val="Normal"/>
        <w:tabs>
          <w:tab w:val="left" w:pos="720" w:leader="none"/>
        </w:tabs>
        <w:rPr>
          <w:sz w:val="22"/>
        </w:rPr>
      </w:pPr>
      <w:r>
        <w:rPr>
          <w:sz w:val="22"/>
        </w:rPr>
      </w:r>
    </w:p>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rPr>
          <w:b/>
          <w:sz w:val="22"/>
        </w:rPr>
      </w:pPr>
      <w:r>
        <w:rPr>
          <w:b/>
          <w:sz w:val="22"/>
        </w:rPr>
        <w:t>PART I - REQUIREMENTS</w:t>
      </w:r>
    </w:p>
    <w:p>
      <w:pPr>
        <w:pStyle w:val="Normal"/>
        <w:tabs>
          <w:tab w:val="left" w:pos="720" w:leader="none"/>
        </w:tabs>
        <w:rPr>
          <w:b/>
          <w:sz w:val="22"/>
        </w:rPr>
      </w:pPr>
      <w:r>
        <w:rPr>
          <w:b/>
          <w:sz w:val="22"/>
        </w:rPr>
      </w:r>
    </w:p>
    <w:p>
      <w:pPr>
        <w:pStyle w:val="BodyText"/>
        <w:numPr>
          <w:ilvl w:val="0"/>
          <w:numId w:val="3"/>
        </w:numPr>
        <w:tabs>
          <w:tab w:val="left" w:pos="720" w:leader="none"/>
        </w:tabs>
        <w:rPr>
          <w:sz w:val="22"/>
        </w:rPr>
      </w:pPr>
      <w:r>
        <w:rPr>
          <w:sz w:val="22"/>
        </w:rPr>
        <w:t xml:space="preserve">The Contractor is required to provide services for the performance of the Scope of Services herein described:  </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Scope of Services under this Tasking Letter are to be performed at: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 xml:space="preserve">Scope of Services under this Tasking Letter will commence on </w:t>
      </w:r>
      <w:r>
        <w:rPr>
          <w:sz w:val="22"/>
          <w:u w:val="single"/>
        </w:rPr>
        <w:t xml:space="preserve">              </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The Company requires that the Scope of Services include:  (Describe any other requirements for the intended performance.)</w:t>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t>PART II - TERMS AND CONDITIONS</w:t>
      </w:r>
    </w:p>
    <w:p>
      <w:pPr>
        <w:pStyle w:val="Normal"/>
        <w:tabs>
          <w:tab w:val="left" w:pos="720" w:leader="none"/>
        </w:tabs>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(PSA _ - __) between Enron North America Corp. and Project Consulting Services, Inc. with the Effective Date of March ___, 2001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rPr>
          <w:sz w:val="22"/>
        </w:rPr>
      </w:pPr>
      <w:r>
        <w:rPr>
          <w:sz w:val="22"/>
        </w:rPr>
      </w:r>
    </w:p>
    <w:p>
      <w:pPr>
        <w:pStyle w:val="BodyText"/>
        <w:tabs>
          <w:tab w:val="left" w:pos="720" w:leader="none"/>
        </w:tabs>
        <w:ind w:hanging="0" w:end="0"/>
        <w:rPr>
          <w:b/>
          <w:sz w:val="22"/>
        </w:rPr>
      </w:pPr>
      <w:r>
        <w:rPr>
          <w:b/>
          <w:sz w:val="22"/>
        </w:rPr>
        <w:t>PART III – COMPENSATION FOR SERVICES</w:t>
      </w:r>
    </w:p>
    <w:p>
      <w:pPr>
        <w:pStyle w:val="BodyText"/>
        <w:tabs>
          <w:tab w:val="left" w:pos="720" w:leader="none"/>
        </w:tabs>
        <w:rPr>
          <w:b/>
          <w:sz w:val="22"/>
        </w:rPr>
      </w:pPr>
      <w:r>
        <w:rPr>
          <w:b/>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FOR COMPANY:FOR CONTRACTOR:</w:t>
      </w:r>
    </w:p>
    <w:p>
      <w:pPr>
        <w:pStyle w:val="Normal"/>
        <w:tabs>
          <w:tab w:val="left" w:pos="720" w:leader="none"/>
        </w:tabs>
        <w:rPr>
          <w:sz w:val="22"/>
        </w:rPr>
      </w:pPr>
      <w:r>
        <w:rPr>
          <w:sz w:val="22"/>
        </w:rPr>
      </w:r>
    </w:p>
    <w:p>
      <w:pPr>
        <w:pStyle w:val="Normal"/>
        <w:tabs>
          <w:tab w:val="left" w:pos="720" w:leader="none"/>
        </w:tabs>
        <w:rPr>
          <w:sz w:val="22"/>
        </w:rPr>
      </w:pPr>
      <w:r>
        <w:rPr>
          <w:sz w:val="22"/>
        </w:rPr>
        <w:tab/>
        <w:t>(Name, address, contact)</w:t>
        <w:tab/>
        <w:tab/>
        <w:tab/>
        <w:t>(Name, address, contact)</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sectPr>
          <w:headerReference w:type="default" r:id="rId4"/>
          <w:footerReference w:type="default" r:id="rId5"/>
          <w:type w:val="nextPage"/>
          <w:pgSz w:w="12240" w:h="15840"/>
          <w:pgMar w:left="1152" w:right="1152" w:gutter="0" w:header="720" w:top="1440" w:footer="720" w:bottom="864"/>
          <w:pgNumType w:start="1" w:fmt="decimal"/>
          <w:formProt w:val="false"/>
          <w:textDirection w:val="lrTb"/>
          <w:docGrid w:type="default" w:linePitch="360" w:charSpace="0"/>
        </w:sectPr>
        <w:pStyle w:val="Normal"/>
        <w:tabs>
          <w:tab w:val="left" w:pos="720" w:leader="none"/>
        </w:tabs>
        <w:rPr>
          <w:sz w:val="22"/>
        </w:rPr>
      </w:pPr>
      <w:r>
        <w:rPr>
          <w:sz w:val="22"/>
        </w:rPr>
      </w:r>
    </w:p>
    <w:p>
      <w:pPr>
        <w:pStyle w:val="Normal"/>
        <w:tabs>
          <w:tab w:val="left" w:pos="720" w:leader="none"/>
        </w:tabs>
        <w:rPr>
          <w:sz w:val="22"/>
        </w:rPr>
      </w:pPr>
      <w:r>
        <w:rPr>
          <w:sz w:val="22"/>
        </w:rPr>
      </w:r>
    </w:p>
    <w:p>
      <w:pPr>
        <w:pStyle w:val="CenteredCaption"/>
        <w:tabs>
          <w:tab w:val="left" w:pos="720" w:leader="none"/>
        </w:tabs>
        <w:spacing w:before="0" w:after="0"/>
        <w:rPr>
          <w:bCs/>
          <w:caps w:val="false"/>
          <w:smallCaps w:val="false"/>
        </w:rPr>
      </w:pPr>
      <w:r>
        <w:rPr>
          <w:bCs/>
          <w:caps w:val="false"/>
          <w:smallCaps w:val="false"/>
        </w:rPr>
        <w:t xml:space="preserve">Exhibit “B” </w:t>
      </w:r>
    </w:p>
    <w:p>
      <w:pPr>
        <w:pStyle w:val="Normal"/>
        <w:tabs>
          <w:tab w:val="left" w:pos="720" w:leader="none"/>
        </w:tabs>
        <w:jc w:val="center"/>
        <w:rPr>
          <w:sz w:val="22"/>
        </w:rPr>
      </w:pPr>
      <w:r>
        <w:rPr>
          <w:sz w:val="22"/>
        </w:rPr>
        <w:t>The following are Fixed Rates for category of person on an (hourly/daily/weekly/monthly basis).</w:t>
      </w:r>
    </w:p>
    <w:p>
      <w:pPr>
        <w:pStyle w:val="Normal"/>
        <w:tabs>
          <w:tab w:val="left" w:pos="720" w:leader="none"/>
        </w:tabs>
        <w:rPr>
          <w:sz w:val="22"/>
        </w:rPr>
      </w:pPr>
      <w:r>
        <w:rPr>
          <w:sz w:val="22"/>
        </w:rPr>
      </w:r>
    </w:p>
    <w:p>
      <w:pPr>
        <w:pStyle w:val="Normal"/>
        <w:tabs>
          <w:tab w:val="left" w:pos="720" w:leader="none"/>
        </w:tabs>
        <w:jc w:val="center"/>
        <w:rPr>
          <w:sz w:val="22"/>
        </w:rPr>
      </w:pPr>
      <w:r>
        <w:rPr>
          <w:sz w:val="22"/>
        </w:rPr>
        <w:t>[TO BE ATTACHED BY POWER ENGINEERS]</w:t>
      </w:r>
      <w:r>
        <w:br w:type="page"/>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r>
    </w:p>
    <w:p>
      <w:pPr>
        <w:pStyle w:val="Normal"/>
        <w:tabs>
          <w:tab w:val="left" w:pos="720" w:leader="none"/>
        </w:tabs>
        <w:spacing w:lineRule="exact" w:line="204"/>
        <w:jc w:val="center"/>
        <w:rPr>
          <w:sz w:val="22"/>
        </w:rPr>
      </w:pPr>
      <w:r>
        <w:rPr>
          <w:sz w:val="22"/>
        </w:rPr>
        <w:t>EXHIBIT C</w:t>
      </w:r>
    </w:p>
    <w:p>
      <w:pPr>
        <w:pStyle w:val="Normal"/>
        <w:tabs>
          <w:tab w:val="left" w:pos="720" w:leader="none"/>
        </w:tabs>
        <w:spacing w:lineRule="exact" w:line="204"/>
        <w:jc w:val="center"/>
        <w:rPr>
          <w:sz w:val="22"/>
        </w:rPr>
      </w:pPr>
      <w:r>
        <w:rPr>
          <w:sz w:val="22"/>
        </w:rPr>
        <w:t>MINIMUM INSURANCE REQUIREMENTS</w:t>
      </w:r>
    </w:p>
    <w:p>
      <w:pPr>
        <w:pStyle w:val="Normal"/>
        <w:tabs>
          <w:tab w:val="left" w:pos="720" w:leader="none"/>
        </w:tabs>
        <w:rPr>
          <w:sz w:val="22"/>
        </w:rPr>
      </w:pPr>
      <w:r>
        <w:rPr>
          <w:sz w:val="22"/>
        </w:rPr>
      </w:r>
    </w:p>
    <w:p>
      <w:pPr>
        <w:pStyle w:val="Normal"/>
        <w:tabs>
          <w:tab w:val="left" w:pos="720" w:leader="none"/>
        </w:tabs>
        <w:spacing w:lineRule="exact" w:line="240"/>
        <w:rPr>
          <w:sz w:val="22"/>
        </w:rPr>
      </w:pPr>
      <w:r>
        <w:rPr>
          <w:b/>
          <w:sz w:val="22"/>
          <w:u w:val="single"/>
        </w:rPr>
        <w:t>Worker Compensation and Employers Liability Insurance</w:t>
      </w:r>
    </w:p>
    <w:p>
      <w:pPr>
        <w:pStyle w:val="Normal"/>
        <w:tabs>
          <w:tab w:val="left" w:pos="720" w:leader="none"/>
        </w:tabs>
        <w:spacing w:lineRule="exact" w:line="240"/>
        <w:rPr>
          <w:sz w:val="22"/>
        </w:rPr>
      </w:pPr>
      <w:r>
        <w:rPr>
          <w:sz w:val="22"/>
        </w:rPr>
      </w:r>
    </w:p>
    <w:p>
      <w:pPr>
        <w:pStyle w:val="BodyText2"/>
        <w:rPr/>
      </w:pPr>
      <w:r>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Workers Compensation</w:t>
        <w:tab/>
        <w:tab/>
        <w:t>Statutory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Employer’s Liability</w:t>
        <w:tab/>
        <w:tab/>
        <w:t>$500,000 Each Accident (Minimum)</w:t>
      </w:r>
    </w:p>
    <w:p>
      <w:pPr>
        <w:pStyle w:val="Normal"/>
        <w:tabs>
          <w:tab w:val="left" w:pos="720" w:leader="none"/>
        </w:tabs>
        <w:spacing w:lineRule="exact" w:line="240"/>
        <w:rPr>
          <w:sz w:val="22"/>
        </w:rPr>
      </w:pPr>
      <w:r>
        <w:rPr>
          <w:sz w:val="22"/>
        </w:rPr>
        <w:tab/>
        <w:tab/>
        <w:tab/>
        <w:tab/>
        <w:t xml:space="preserve">$500,000 Disease Each Employee </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General Liability Insurance</w:t>
      </w:r>
    </w:p>
    <w:p>
      <w:pPr>
        <w:pStyle w:val="Normal"/>
        <w:tabs>
          <w:tab w:val="left" w:pos="720" w:leader="none"/>
        </w:tabs>
        <w:spacing w:lineRule="exact" w:line="240"/>
        <w:rPr>
          <w:sz w:val="22"/>
        </w:rPr>
      </w:pPr>
      <w:r>
        <w:rPr>
          <w:sz w:val="22"/>
        </w:rPr>
      </w:r>
    </w:p>
    <w:p>
      <w:pPr>
        <w:pStyle w:val="BodyText2"/>
        <w:rPr/>
      </w:pPr>
      <w:r>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Automobile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Automobile Liability insurance which shall include coverage for all owned, non-owned and hired vehicles.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 xml:space="preserve">$1,000,000 Each Person (Minimum) </w:t>
      </w:r>
    </w:p>
    <w:p>
      <w:pPr>
        <w:pStyle w:val="Normal"/>
        <w:tabs>
          <w:tab w:val="left" w:pos="720" w:leader="none"/>
        </w:tabs>
        <w:spacing w:lineRule="exact" w:line="240"/>
        <w:rPr>
          <w:sz w:val="22"/>
        </w:rPr>
      </w:pPr>
      <w:r>
        <w:rPr>
          <w:sz w:val="22"/>
        </w:rPr>
        <w:tab/>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b/>
          <w:bCs/>
          <w:sz w:val="22"/>
          <w:u w:val="single"/>
        </w:rPr>
      </w:pPr>
      <w:r>
        <w:rPr>
          <w:b/>
          <w:bCs/>
          <w:sz w:val="22"/>
          <w:u w:val="single"/>
        </w:rPr>
        <w:t>Hull and Protection and Indemnity Insurance</w:t>
      </w:r>
    </w:p>
    <w:p>
      <w:pPr>
        <w:pStyle w:val="Normal"/>
        <w:tabs>
          <w:tab w:val="left" w:pos="720" w:leader="none"/>
        </w:tabs>
        <w:spacing w:lineRule="exact" w:line="240"/>
        <w:rPr>
          <w:b/>
          <w:bCs/>
          <w:sz w:val="22"/>
          <w:u w:val="single"/>
        </w:rPr>
      </w:pPr>
      <w:r>
        <w:rPr>
          <w:b/>
          <w:bCs/>
          <w:sz w:val="22"/>
          <w:u w:val="single"/>
        </w:rPr>
      </w:r>
    </w:p>
    <w:p>
      <w:pPr>
        <w:pStyle w:val="Normal"/>
        <w:tabs>
          <w:tab w:val="left" w:pos="720" w:leader="none"/>
        </w:tabs>
        <w:spacing w:lineRule="exact" w:line="240"/>
        <w:rPr>
          <w:sz w:val="22"/>
        </w:rPr>
      </w:pPr>
      <w:r>
        <w:rPr>
          <w:sz w:val="22"/>
        </w:rPr>
        <w:t>Hull and Protection and Indemnity Insurance if the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Hull</w:t>
        <w:tab/>
        <w:tab/>
        <w:t>Full Replacement of the watercraft (Minimum)</w:t>
      </w:r>
    </w:p>
    <w:p>
      <w:pPr>
        <w:pStyle w:val="Normal"/>
        <w:tabs>
          <w:tab w:val="left" w:pos="720" w:leader="none"/>
        </w:tabs>
        <w:spacing w:lineRule="exact" w:line="240"/>
        <w:ind w:hanging="1440" w:start="1440" w:end="0"/>
        <w:rPr>
          <w:sz w:val="22"/>
        </w:rPr>
      </w:pPr>
      <w:r>
        <w:rPr>
          <w:sz w:val="22"/>
        </w:rPr>
        <w:t>P&amp;I</w:t>
        <w:tab/>
        <w:tab/>
        <w:t>$1,000,000 Each Occurrence or the full value of the vessel, whichever is greater (Minimum)</w:t>
      </w:r>
    </w:p>
    <w:p>
      <w:pPr>
        <w:pStyle w:val="Normal"/>
        <w:tabs>
          <w:tab w:val="left" w:pos="720" w:leader="none"/>
        </w:tabs>
        <w:spacing w:lineRule="exact" w:line="240"/>
        <w:ind w:hanging="1440" w:start="1440" w:end="0"/>
        <w:rPr>
          <w:sz w:val="22"/>
        </w:rPr>
      </w:pPr>
      <w:r>
        <w:rPr>
          <w:sz w:val="22"/>
        </w:rPr>
      </w:r>
    </w:p>
    <w:p>
      <w:pPr>
        <w:pStyle w:val="Normal"/>
        <w:tabs>
          <w:tab w:val="left" w:pos="720" w:leader="none"/>
        </w:tabs>
        <w:spacing w:lineRule="auto" w:line="240"/>
        <w:rPr>
          <w:sz w:val="22"/>
        </w:rPr>
      </w:pPr>
      <w:r>
        <w:rPr>
          <w:b/>
          <w:sz w:val="22"/>
          <w:u w:val="single"/>
        </w:rPr>
        <w:t>Professional Liability (Engineers Errors or Omissions)</w:t>
      </w:r>
    </w:p>
    <w:p>
      <w:pPr>
        <w:pStyle w:val="Normal"/>
        <w:tabs>
          <w:tab w:val="left" w:pos="720" w:leader="none"/>
        </w:tabs>
        <w:spacing w:lineRule="auto" w:line="240"/>
        <w:rPr>
          <w:sz w:val="22"/>
        </w:rPr>
      </w:pPr>
      <w:r>
        <w:rPr>
          <w:sz w:val="22"/>
        </w:rPr>
      </w:r>
    </w:p>
    <w:p>
      <w:pPr>
        <w:pStyle w:val="Normal"/>
        <w:tabs>
          <w:tab w:val="left" w:pos="720" w:leader="none"/>
        </w:tabs>
        <w:spacing w:lineRule="auto" w:line="240"/>
        <w:rPr>
          <w:sz w:val="22"/>
        </w:rPr>
      </w:pPr>
      <w:r>
        <w:rPr>
          <w:sz w:val="22"/>
        </w:rPr>
        <w:t>Engineering</w:t>
      </w:r>
    </w:p>
    <w:p>
      <w:pPr>
        <w:pStyle w:val="Normal"/>
        <w:tabs>
          <w:tab w:val="left" w:pos="720" w:leader="none"/>
        </w:tabs>
        <w:spacing w:lineRule="auto" w:line="240"/>
        <w:rPr>
          <w:sz w:val="22"/>
        </w:rPr>
      </w:pPr>
      <w:r>
        <w:rPr>
          <w:sz w:val="22"/>
        </w:rPr>
        <w:t>Design Services</w:t>
        <w:tab/>
        <w:tab/>
        <w:tab/>
        <w:t>$5,000,000 Combined Single Limit Each Occurrence (Minimum)</w:t>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Excess Umbrella Liability Coverage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ab/>
        <w:t>$5,000,000 Combined Single Limit Each Occurrence (Minimum)</w:t>
      </w:r>
    </w:p>
    <w:p>
      <w:pPr>
        <w:pStyle w:val="Normal"/>
        <w:tabs>
          <w:tab w:val="left" w:pos="720" w:leader="none"/>
        </w:tabs>
        <w:spacing w:lineRule="exact" w:line="240"/>
        <w:rPr>
          <w:sz w:val="22"/>
        </w:rPr>
      </w:pPr>
      <w:r>
        <w:rPr>
          <w:sz w:val="22"/>
        </w:rPr>
      </w:r>
    </w:p>
    <w:p>
      <w:pPr>
        <w:pStyle w:val="Normal"/>
        <w:tabs>
          <w:tab w:val="left" w:pos="720" w:leader="none"/>
        </w:tabs>
        <w:spacing w:lineRule="auto" w:line="240"/>
        <w:rPr>
          <w:sz w:val="22"/>
        </w:rPr>
      </w:pPr>
      <w:r>
        <w:rPr>
          <w:sz w:val="22"/>
        </w:rPr>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Additional Requirements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jc w:val="both"/>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left" w:pos="720" w:leader="none"/>
        </w:tabs>
        <w:spacing w:lineRule="exact" w:line="240"/>
        <w:jc w:val="both"/>
        <w:rPr>
          <w:sz w:val="22"/>
        </w:rPr>
      </w:pPr>
      <w:r>
        <w:rPr>
          <w:sz w:val="22"/>
        </w:rPr>
      </w:r>
    </w:p>
    <w:p>
      <w:pPr>
        <w:pStyle w:val="BodyText2"/>
        <w:rPr/>
      </w:pPr>
      <w:r>
        <w:rPr/>
        <w:t>Contractor agrees to require any policies of insurance, except Workers Compensation and Professional Liability coverages, which are in any way related to the Work and that are secured and maintained by Contractor or its subcontractors, to include Company, its Affiliates and their directors, officers, employees and agents, as Additional Insured.  Furthermore, Underwriters shall waive all rights of recovery against Company, its Affiliates which Contractor may have or acquire because of deductible clauses in or inadequacy of limits of, any policies of insurance maintained by Contractor.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and its Affiliates and their directors, officers, employees and agents.</w:t>
      </w:r>
    </w:p>
    <w:p>
      <w:pPr>
        <w:pStyle w:val="Normal"/>
        <w:tabs>
          <w:tab w:val="left" w:pos="720" w:leader="none"/>
        </w:tabs>
        <w:jc w:val="center"/>
        <w:rPr>
          <w:sz w:val="22"/>
        </w:rPr>
      </w:pPr>
      <w:r>
        <w:rPr>
          <w:sz w:val="22"/>
        </w:rPr>
      </w:r>
      <w:r>
        <w:br w:type="page"/>
      </w:r>
    </w:p>
    <w:p>
      <w:pPr>
        <w:pStyle w:val="Normal"/>
        <w:tabs>
          <w:tab w:val="left" w:pos="720" w:leader="none"/>
        </w:tabs>
        <w:jc w:val="center"/>
        <w:rPr>
          <w:sz w:val="22"/>
        </w:rPr>
      </w:pPr>
      <w:r>
        <w:rPr>
          <w:sz w:val="22"/>
        </w:rPr>
        <w:t>EXHIBIT D</w:t>
      </w:r>
    </w:p>
    <w:p>
      <w:pPr>
        <w:pStyle w:val="Normal"/>
        <w:tabs>
          <w:tab w:val="left" w:pos="720" w:leader="none"/>
        </w:tabs>
        <w:jc w:val="center"/>
        <w:rPr>
          <w:sz w:val="22"/>
        </w:rPr>
      </w:pPr>
      <w:r>
        <w:rPr>
          <w:sz w:val="22"/>
        </w:rPr>
        <w:t>AFFIDAVIT AND RELEASE OF LIEN</w:t>
      </w:r>
    </w:p>
    <w:p>
      <w:pPr>
        <w:pStyle w:val="Normal"/>
        <w:tabs>
          <w:tab w:val="left" w:pos="720" w:leader="none"/>
        </w:tabs>
        <w:rPr>
          <w:sz w:val="22"/>
        </w:rPr>
      </w:pPr>
      <w:r>
        <w:rPr>
          <w:sz w:val="22"/>
        </w:rPr>
      </w:r>
    </w:p>
    <w:p>
      <w:pPr>
        <w:pStyle w:val="Normal"/>
        <w:tabs>
          <w:tab w:val="left" w:pos="720" w:leader="none"/>
        </w:tabs>
        <w:rPr>
          <w:sz w:val="22"/>
        </w:rPr>
      </w:pPr>
      <w:r>
        <w:rPr>
          <w:sz w:val="22"/>
        </w:rPr>
        <w:t>THE STATE OF 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t>COUNTY OF ___________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the receipt and sufficiency of the sum of $</w:t>
      </w:r>
      <w:r>
        <w:rPr>
          <w:sz w:val="22"/>
          <w:u w:val="single"/>
        </w:rPr>
        <w:t xml:space="preserve">                    </w:t>
      </w:r>
      <w:r>
        <w:rPr>
          <w:sz w:val="22"/>
        </w:rPr>
        <w:t>, (</w:t>
      </w:r>
      <w:r>
        <w:rPr>
          <w:sz w:val="22"/>
          <w:u w:val="single"/>
        </w:rPr>
        <w:t xml:space="preserve">                                 </w:t>
      </w:r>
      <w:r>
        <w:rPr>
          <w:sz w:val="22"/>
        </w:rPr>
        <w:t xml:space="preserve">and other good and valuable consideration, in full payment for furnishing </w:t>
      </w:r>
      <w:r>
        <w:rPr>
          <w:sz w:val="22"/>
          <w:u w:val="single"/>
        </w:rPr>
        <w:t xml:space="preserve">                  </w:t>
      </w:r>
      <w:r>
        <w:rPr>
          <w:sz w:val="22"/>
        </w:rPr>
        <w:t xml:space="preserve"> including all labor, materials and services, for improvements known as </w:t>
      </w:r>
      <w:r>
        <w:rPr>
          <w:sz w:val="22"/>
          <w:u w:val="single"/>
        </w:rPr>
        <w:t xml:space="preserve">                           </w:t>
      </w:r>
      <w:r>
        <w:rPr>
          <w:sz w:val="22"/>
        </w:rPr>
        <w:t xml:space="preserve"> to the following described property:</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and certifies that  &lt;Company&gt; paid </w:t>
      </w:r>
      <w:r>
        <w:rPr>
          <w:sz w:val="22"/>
          <w:u w:val="single"/>
        </w:rPr>
        <w:t xml:space="preserve">                                  </w:t>
      </w:r>
      <w:r>
        <w:rPr>
          <w:sz w:val="22"/>
        </w:rPr>
        <w:t>all sums owing and that it has no further claims against &lt;Company&gt;, or any subsidiary, affiliate, or parent of &lt;Company&gt;.</w:t>
      </w:r>
    </w:p>
    <w:p>
      <w:pPr>
        <w:pStyle w:val="BodyText"/>
        <w:tabs>
          <w:tab w:val="left" w:pos="720" w:leader="none"/>
        </w:tabs>
        <w:rPr>
          <w:sz w:val="22"/>
        </w:rPr>
      </w:pPr>
      <w:r>
        <w:rPr>
          <w:sz w:val="22"/>
        </w:rPr>
      </w:r>
    </w:p>
    <w:p>
      <w:pPr>
        <w:pStyle w:val="BodyText"/>
        <w:tabs>
          <w:tab w:val="left" w:pos="720" w:leader="none"/>
        </w:tabs>
        <w:rPr/>
      </w:pPr>
      <w:r>
        <w:rPr>
          <w:sz w:val="22"/>
        </w:rPr>
        <w:t xml:space="preserve">In consideration for such full payment, </w:t>
      </w:r>
      <w:r>
        <w:rPr>
          <w:sz w:val="22"/>
          <w:u w:val="single"/>
        </w:rPr>
        <w:t xml:space="preserve">                                  </w:t>
      </w:r>
      <w:r>
        <w:rPr>
          <w:sz w:val="22"/>
        </w:rPr>
        <w:t xml:space="preserve">, on behalf of itself and its predecessors, employees, agents, officers, directors, shareholders, representatives, attorneys, successors, insurers and assigns, and on behalf of any other persons claiming by, through or under </w:t>
      </w:r>
      <w:r>
        <w:rPr>
          <w:sz w:val="22"/>
          <w:u w:val="single"/>
        </w:rPr>
        <w:t xml:space="preserve">                                           </w:t>
      </w:r>
      <w:r>
        <w:rPr>
          <w:sz w:val="22"/>
        </w:rPr>
        <w:t xml:space="preserve">, does hereby waive, release, and relinquish its rights to and discharge, release and acquit &lt;Company&gt;,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z w:val="22"/>
          <w:u w:val="single"/>
        </w:rPr>
        <w:t xml:space="preserve">                                                  </w:t>
      </w:r>
      <w:r>
        <w:rPr>
          <w:sz w:val="22"/>
        </w:rPr>
        <w:t xml:space="preserve"> agrees to indemnify and hold harmless &lt;Company&gt;, its subsidiaries, affiliates and parent and all other persons or entities released by </w:t>
      </w:r>
      <w:r>
        <w:rPr>
          <w:sz w:val="22"/>
          <w:u w:val="single"/>
        </w:rPr>
        <w:t xml:space="preserve">                                     </w:t>
      </w:r>
      <w:r>
        <w:rPr>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z w:val="22"/>
          <w:u w:val="single"/>
        </w:rPr>
        <w:t xml:space="preserve">                                    </w:t>
      </w:r>
      <w:r>
        <w:rPr>
          <w:sz w:val="22"/>
        </w:rPr>
        <w:t xml:space="preserve"> and in connection with any claims made in connection with or relating to </w:t>
      </w:r>
      <w:r>
        <w:rPr>
          <w:sz w:val="22"/>
          <w:u w:val="single"/>
        </w:rPr>
        <w:t xml:space="preserve">                                    </w:t>
      </w:r>
      <w:r>
        <w:rPr>
          <w:sz w:val="22"/>
        </w:rPr>
        <w:t>provision of labor, materials and/or service on the above-referenced property.</w:t>
      </w:r>
    </w:p>
    <w:p>
      <w:pPr>
        <w:pStyle w:val="Normal"/>
        <w:tabs>
          <w:tab w:val="left" w:pos="720" w:leader="none"/>
        </w:tabs>
        <w:rPr>
          <w:sz w:val="22"/>
        </w:rPr>
      </w:pPr>
      <w:r>
        <w:rPr>
          <w:sz w:val="22"/>
        </w:rPr>
      </w:r>
    </w:p>
    <w:p>
      <w:pPr>
        <w:pStyle w:val="Normal"/>
        <w:keepNext w:val="true"/>
        <w:tabs>
          <w:tab w:val="left" w:pos="720" w:leader="none"/>
        </w:tabs>
        <w:rPr>
          <w:sz w:val="22"/>
        </w:rPr>
      </w:pPr>
      <w:r>
        <w:rPr>
          <w:sz w:val="22"/>
        </w:rPr>
        <w:t>EXECUTED this _________ day of ______________________, 199___.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&lt;CONTRACTOR&gt;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ab/>
        <w:tab/>
        <w:tab/>
      </w:r>
    </w:p>
    <w:p>
      <w:pPr>
        <w:pStyle w:val="Normal"/>
        <w:keepNext w:val="true"/>
        <w:tabs>
          <w:tab w:val="left" w:pos="720" w:leader="none"/>
        </w:tabs>
        <w:rPr>
          <w:sz w:val="22"/>
        </w:rPr>
      </w:pPr>
      <w:r>
        <w:rPr>
          <w:sz w:val="22"/>
        </w:rPr>
        <w:tab/>
        <w:tab/>
        <w:tab/>
        <w:tab/>
        <w:tab/>
        <w:t xml:space="preserve">By: </w:t>
      </w:r>
      <w:r>
        <w:rPr>
          <w:sz w:val="22"/>
          <w:u w:val="single"/>
        </w:rPr>
        <w:t>_____________________________</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Name:</w:t>
        <w:tab/>
        <w:t>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ab/>
        <w:tab/>
        <w:t>Print or Type</w:t>
      </w:r>
    </w:p>
    <w:p>
      <w:pPr>
        <w:pStyle w:val="Normal"/>
        <w:keepNext w:val="true"/>
        <w:tabs>
          <w:tab w:val="left" w:pos="720" w:leader="none"/>
        </w:tabs>
        <w:rPr>
          <w:sz w:val="22"/>
        </w:rPr>
      </w:pPr>
      <w:r>
        <w:rPr>
          <w:sz w:val="22"/>
        </w:rPr>
        <w:tab/>
        <w:tab/>
        <w:tab/>
        <w:tab/>
        <w:tab/>
        <w:t>Title:_____________________________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SWORN TO AN SUBSCRIBED BEFORE ME, under my official hand and seal of office on this ____ day of ___________________, 199__.</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Notary Public in and for</w:t>
      </w:r>
    </w:p>
    <w:p>
      <w:pPr>
        <w:pStyle w:val="Normal"/>
        <w:tabs>
          <w:tab w:val="left" w:pos="720" w:leader="none"/>
        </w:tabs>
        <w:rPr>
          <w:sz w:val="22"/>
        </w:rPr>
      </w:pPr>
      <w:r>
        <w:rPr>
          <w:sz w:val="22"/>
        </w:rPr>
        <w:tab/>
        <w:tab/>
        <w:tab/>
        <w:tab/>
        <w:tab/>
        <w:tab/>
        <w:t xml:space="preserve">the State of________________ </w:t>
      </w:r>
      <w:r>
        <w:rPr>
          <w:sz w:val="22"/>
          <w:u w:val="single"/>
        </w:rPr>
        <w:t xml:space="preserve">           </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t>My Commission Expires:</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r>
      <w:r>
        <w:rPr>
          <w:sz w:val="22"/>
          <w:u w:val="single"/>
        </w:rPr>
        <w:t xml:space="preserve"> _________________________</w:t>
      </w:r>
    </w:p>
    <w:p>
      <w:pPr>
        <w:pStyle w:val="Normal"/>
        <w:tabs>
          <w:tab w:val="left" w:pos="720" w:leader="none"/>
        </w:tabs>
        <w:rPr>
          <w:sz w:val="22"/>
        </w:rPr>
      </w:pPr>
      <w:r>
        <w:rPr>
          <w:sz w:val="22"/>
        </w:rPr>
        <w:t>(SEAL)</w:t>
      </w:r>
    </w:p>
    <w:p>
      <w:pPr>
        <w:pStyle w:val="Normal"/>
        <w:tabs>
          <w:tab w:val="left" w:pos="720" w:leader="none"/>
        </w:tabs>
        <w:rPr>
          <w:sz w:val="22"/>
        </w:rPr>
      </w:pPr>
      <w:r>
        <w:rPr>
          <w:sz w:val="22"/>
        </w:rPr>
      </w:r>
    </w:p>
    <w:p>
      <w:pPr>
        <w:pStyle w:val="Normal"/>
        <w:keepNext w:val="true"/>
        <w:tabs>
          <w:tab w:val="left" w:pos="720" w:leader="none"/>
        </w:tabs>
        <w:jc w:val="center"/>
        <w:rPr>
          <w:sz w:val="22"/>
        </w:rPr>
      </w:pPr>
      <w:r>
        <w:rPr>
          <w:sz w:val="22"/>
          <w:u w:val="single"/>
        </w:rPr>
        <w:t>AFFIDAVIT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THE STATE OF ________</w:t>
        <w:tab/>
        <w: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COUNTY OF ___________</w:t>
        <w:tab/>
        <w:t>§</w:t>
      </w:r>
    </w:p>
    <w:p>
      <w:pPr>
        <w:pStyle w:val="Normal"/>
        <w:keepNext w:val="true"/>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sz w:val="22"/>
        </w:rPr>
        <w:t xml:space="preserve">BEFORE ME, the undersigned Notary Public, on this day personally came and appeared </w:t>
      </w:r>
      <w:r>
        <w:rPr>
          <w:sz w:val="22"/>
          <w:u w:val="single"/>
        </w:rPr>
        <w:t xml:space="preserve">                                   </w:t>
      </w:r>
      <w:r>
        <w:rPr>
          <w:sz w:val="22"/>
        </w:rPr>
        <w:t xml:space="preserve"> known to me to be the individual whose name is subscribed to the foregoing RELEASE OF LIEN and being duly sworn, did state and acknowledge on his oath that he is the </w:t>
      </w:r>
      <w:r>
        <w:rPr>
          <w:sz w:val="22"/>
          <w:u w:val="single"/>
        </w:rPr>
        <w:t xml:space="preserve">                         </w:t>
      </w:r>
      <w:r>
        <w:rPr>
          <w:sz w:val="22"/>
        </w:rPr>
        <w:t xml:space="preserve"> of </w:t>
      </w:r>
      <w:r>
        <w:rPr>
          <w:sz w:val="22"/>
          <w:u w:val="single"/>
        </w:rPr>
        <w:t xml:space="preserve">                                           </w:t>
      </w:r>
      <w:r>
        <w:rPr>
          <w:sz w:val="22"/>
        </w:rPr>
        <w:t xml:space="preserve">, is authorized to execute and deliver the foregoing on behalf of </w:t>
      </w:r>
      <w:r>
        <w:rPr>
          <w:sz w:val="22"/>
          <w:u w:val="single"/>
        </w:rPr>
        <w:t xml:space="preserve">                                            </w:t>
      </w:r>
      <w:r>
        <w:rPr>
          <w:sz w:val="22"/>
        </w:rPr>
        <w:t xml:space="preserve"> as an act and deed of that entity for the purposes and consideration therein expressed.</w:t>
      </w:r>
    </w:p>
    <w:p>
      <w:pPr>
        <w:pStyle w:val="BodyText"/>
        <w:tabs>
          <w:tab w:val="left" w:pos="720" w:leader="none"/>
        </w:tabs>
        <w:rPr>
          <w:sz w:val="22"/>
        </w:rPr>
      </w:pPr>
      <w:r>
        <w:rPr>
          <w:sz w:val="22"/>
        </w:rPr>
      </w:r>
    </w:p>
    <w:p>
      <w:pPr>
        <w:pStyle w:val="BodyText"/>
        <w:tabs>
          <w:tab w:val="left" w:pos="720" w:leader="none"/>
        </w:tabs>
        <w:rPr>
          <w:sz w:val="22"/>
        </w:rPr>
      </w:pPr>
      <w:r>
        <w:rPr>
          <w:sz w:val="22"/>
        </w:rPr>
        <w:t>GIVEN UNDER MY HAND AND SEAL OF OFFICE this _______ day of ________________, 199__.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 xml:space="preserve">Notary Public in and for </w:t>
      </w:r>
    </w:p>
    <w:p>
      <w:pPr>
        <w:pStyle w:val="Normal"/>
        <w:keepNext w:val="true"/>
        <w:tabs>
          <w:tab w:val="left" w:pos="720" w:leader="none"/>
        </w:tabs>
        <w:rPr>
          <w:sz w:val="22"/>
        </w:rPr>
      </w:pPr>
      <w:r>
        <w:rPr>
          <w:sz w:val="22"/>
        </w:rPr>
        <w:tab/>
        <w:tab/>
        <w:tab/>
        <w:tab/>
        <w:tab/>
        <w:tab/>
        <w:t>the State of ____________</w:t>
      </w:r>
      <w:r>
        <w:rPr>
          <w:sz w:val="22"/>
          <w:u w:val="single"/>
        </w:rPr>
        <w:t xml:space="preserve">              </w:t>
      </w:r>
    </w:p>
    <w:p>
      <w:pPr>
        <w:pStyle w:val="Normal"/>
        <w:keepNext w:val="true"/>
        <w:tabs>
          <w:tab w:val="left" w:pos="720" w:leader="none"/>
        </w:tabs>
        <w:rPr>
          <w:sz w:val="22"/>
        </w:rPr>
      </w:pPr>
      <w:r>
        <w:rPr>
          <w:sz w:val="22"/>
        </w:rPr>
        <w:t>(SEAL)</w:t>
      </w:r>
    </w:p>
    <w:p>
      <w:pPr>
        <w:pStyle w:val="Normal"/>
        <w:keepNext w:val="true"/>
        <w:tabs>
          <w:tab w:val="left" w:pos="720" w:leader="none"/>
        </w:tabs>
        <w:rPr>
          <w:sz w:val="22"/>
        </w:rPr>
      </w:pPr>
      <w:r>
        <w:rPr>
          <w:sz w:val="22"/>
        </w:rPr>
        <w:tab/>
        <w:tab/>
        <w:tab/>
        <w:tab/>
        <w:tab/>
        <w:tab/>
        <w:t>My Commission Expires:</w:t>
      </w:r>
    </w:p>
    <w:p>
      <w:pPr>
        <w:pStyle w:val="Normal"/>
        <w:keepNext w:val="true"/>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_____________________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r>
    </w:p>
    <w:p>
      <w:pPr>
        <w:pStyle w:val="Normal"/>
        <w:tabs>
          <w:tab w:val="left" w:pos="720" w:leader="none"/>
        </w:tabs>
        <w:rPr>
          <w:sz w:val="22"/>
        </w:rPr>
      </w:pPr>
      <w:r>
        <w:rPr>
          <w:sz w:val="22"/>
        </w:rPr>
      </w:r>
    </w:p>
    <w:p>
      <w:pPr>
        <w:pStyle w:val="TOC1"/>
        <w:tabs>
          <w:tab w:val="clear" w:pos="9360"/>
          <w:tab w:val="left" w:pos="720" w:leader="none"/>
        </w:tabs>
        <w:spacing w:before="0" w:after="0"/>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sectPr>
      <w:headerReference w:type="default" r:id="rId6"/>
      <w:headerReference w:type="first" r:id="rId7"/>
      <w:footerReference w:type="default" r:id="rId8"/>
      <w:footerReference w:type="first" r:id="rId9"/>
      <w:type w:val="nextPage"/>
      <w:pgSz w:w="12240" w:h="15840"/>
      <w:pgMar w:left="1152" w:right="1152" w:gutter="0" w:header="72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rFonts w:ascii="Univers (W1);Arial" w:hAnsi="Univers (W1);Arial" w:cs="Univers (W1);Arial"/>
        <w:sz w:val="18"/>
      </w:rPr>
    </w:pPr>
    <w:r>
      <w:rPr>
        <w:rFonts w:cs="Univers (W1);Arial" w:ascii="Univers (W1);Arial" w:hAnsi="Univers (W1);Arial"/>
        <w:sz w:val="18"/>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5715000" cy="35433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3543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ind w:end="360"/>
                            <w:jc w:val="end"/>
                            <w:rPr>
                              <w:rStyle w:val="PageNumber"/>
                            </w:rPr>
                          </w:pPr>
                          <w:r>
                            <w:rPr/>
                          </w:r>
                        </w:p>
                      </w:txbxContent>
                    </wps:txbx>
                    <wps:bodyPr anchor="t" lIns="0" tIns="0" rIns="0" bIns="0">
                      <a:noAutofit/>
                    </wps:bodyPr>
                  </wps:wsp>
                </a:graphicData>
              </a:graphic>
            </wp:anchor>
          </w:drawing>
        </mc:Choice>
        <mc:Fallback>
          <w:pict>
            <v:rect fillcolor="#FFFFFF" style="position:absolute;rotation:-0;width:450pt;height:27.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ind w:end="360"/>
                      <w:jc w:val="end"/>
                      <w:rPr>
                        <w:rStyle w:val="PageNumber"/>
                      </w:rPr>
                    </w:pPr>
                    <w:r>
                      <w:rPr/>
                    </w:r>
                  </w:p>
                </w:txbxContent>
              </v:textbox>
              <w10:wrap type="square"/>
            </v:rect>
          </w:pict>
        </mc:Fallback>
      </mc:AlternateContent>
    </w:r>
  </w:p>
  <w:p>
    <w:pPr>
      <w:pStyle w:val="Normal"/>
      <w:spacing w:lineRule="exact" w:line="100" w:before="140" w:after="0"/>
      <w:ind w:end="360"/>
      <w:rPr>
        <w:rFonts w:ascii="Univers (W1);Arial" w:hAnsi="Univers (W1);Arial" w:cs="Univers (W1);Arial"/>
        <w:sz w:val="10"/>
      </w:rPr>
    </w:pPr>
    <w:r>
      <w:rPr>
        <w:rFonts w:cs="Univers (W1);Arial" w:ascii="Univers (W1);Arial" w:hAnsi="Univers (W1);Arial"/>
        <w:sz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Power_Engineers_ProServices3red.doc</w:t>
    </w:r>
    <w:r>
      <w:rPr>
        <w:sz w:val="16"/>
      </w:rPr>
      <w:fldChar w:fldCharType="end"/>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88900"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Power_Engineers_ProServices3red.doc</w:t>
    </w:r>
    <w:r>
      <w:rPr>
        <w:sz w:val="16"/>
      </w:rPr>
      <w:fldChar w:fldCharType="end"/>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88900" cy="177165"/>
              <wp:effectExtent l="0" t="0" r="0" b="0"/>
              <wp:wrapSquare wrapText="bothSides"/>
              <wp:docPr id="3" name="Frame4"/>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72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72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1."/>
      <w:lvlJc w:val="start"/>
      <w:pPr>
        <w:tabs>
          <w:tab w:val="num" w:pos="360"/>
        </w:tabs>
        <w:ind w:start="360" w:hanging="360"/>
      </w:pPr>
    </w:lvl>
  </w:abstractNum>
  <w:abstractNum w:abstractNumId="4">
    <w:lvl w:ilvl="0">
      <w:start w:val="3"/>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docVars>
    <w:docVar w:name="DocVarTextAfter" w:val=""/>
    <w:docVar w:name="numbertype" w:val="ROMAN"/>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bidi="ar-SA" w:eastAsia="zh-C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outlineLvl w:val="2"/>
    </w:pPr>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Comment">
    <w:name w:val="Comment"/>
    <w:basedOn w:val="Normal"/>
    <w:next w:val="Normal"/>
    <w:qFormat/>
    <w:pPr/>
    <w:rPr>
      <w:vanish/>
      <w:color w:val="0000FF"/>
    </w:rPr>
  </w:style>
  <w:style w:type="paragraph" w:styleId="Closing">
    <w:name w:val="Closing"/>
    <w:basedOn w:val="Normal"/>
    <w:qFormat/>
    <w:pPr>
      <w:ind w:hanging="0" w:start="4320" w:end="0"/>
    </w:pPr>
    <w:rPr/>
  </w:style>
  <w:style w:type="paragraph" w:styleId="NormalIndent">
    <w:name w:val="Normal Indent"/>
    <w:basedOn w:val="Normal"/>
    <w:qFormat/>
    <w:pPr>
      <w:ind w:hanging="0" w:start="720" w:end="0"/>
    </w:pPr>
    <w:rPr/>
  </w:style>
  <w:style w:type="paragraph" w:styleId="Block">
    <w:name w:val="Block"/>
    <w:basedOn w:val="Normal"/>
    <w:qFormat/>
    <w:pPr>
      <w:keepNext w:val="true"/>
      <w:spacing w:before="0" w:after="240"/>
    </w:pPr>
    <w:rPr/>
  </w:style>
  <w:style w:type="paragraph" w:styleId="Block1">
    <w:name w:val="Block1"/>
    <w:basedOn w:val="Heading4"/>
    <w:qFormat/>
    <w:pPr>
      <w:numPr>
        <w:ilvl w:val="0"/>
        <w:numId w:val="2"/>
      </w:numPr>
      <w:ind w:hanging="0" w:start="2160" w:end="0"/>
      <w:outlineLvl w:val="9"/>
    </w:pPr>
    <w:rPr/>
  </w:style>
  <w:style w:type="paragraph" w:styleId="BodyText2">
    <w:name w:val="Body Text 2"/>
    <w:basedOn w:val="Normal"/>
    <w:qFormat/>
    <w:pPr>
      <w:tabs>
        <w:tab w:val="left" w:pos="720" w:leader="none"/>
      </w:tabs>
      <w:spacing w:lineRule="exact" w:line="24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2001-07-17T18:27:00Z</dcterms:created>
  <dc:creator>M_SAFTY</dc:creator>
  <dc:description/>
  <dc:language>en-CA</dc:language>
  <cp:lastModifiedBy>gnemec</cp:lastModifiedBy>
  <cp:lastPrinted>2001-03-06T11:05:00Z</cp:lastPrinted>
  <dcterms:modified xsi:type="dcterms:W3CDTF">2001-07-17T18:27:00Z</dcterms:modified>
  <cp:revision>2</cp:revision>
  <dc:subject/>
  <dc:title>Enron: Professional Services 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DENVER</vt:lpwstr>
  </property>
</Properties>
</file>