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hanging="2160" w:end="0"/>
        <w:rPr/>
      </w:pPr>
      <w:r>
        <w:rPr/>
        <w:t>AMENDMENT TO</w:t>
      </w:r>
    </w:p>
    <w:p>
      <w:pPr>
        <w:pStyle w:val="Subtitle"/>
        <w:rPr/>
      </w:pPr>
      <w:r>
        <w:rPr/>
        <w:t>POWER SALES AGREEMENT</w:t>
      </w:r>
    </w:p>
    <w:p>
      <w:pPr>
        <w:pStyle w:val="Subtitle"/>
        <w:rPr/>
      </w:pPr>
      <w:r>
        <w:rPr/>
        <w:t>and</w:t>
      </w:r>
    </w:p>
    <w:p>
      <w:pPr>
        <w:pStyle w:val="Subtitle"/>
        <w:rPr/>
      </w:pPr>
      <w:r>
        <w:rPr/>
        <w:t>POWER SALES TARIFF SERVICE AGREEMENT</w:t>
      </w:r>
    </w:p>
    <w:p>
      <w:pPr>
        <w:pStyle w:val="Normal"/>
        <w:rPr>
          <w:sz w:val="22"/>
        </w:rPr>
      </w:pPr>
      <w:r>
        <w:rPr>
          <w:sz w:val="22"/>
        </w:rPr>
      </w:r>
    </w:p>
    <w:p>
      <w:pPr>
        <w:pStyle w:val="Normal"/>
        <w:jc w:val="both"/>
        <w:rPr/>
      </w:pPr>
      <w:r>
        <w:rPr>
          <w:sz w:val="22"/>
        </w:rPr>
        <w:tab/>
        <w:t>This Amendment to Power</w:t>
      </w:r>
      <w:r>
        <w:rPr>
          <w:kern w:val="2"/>
          <w:sz w:val="22"/>
        </w:rPr>
        <w:t xml:space="preserve"> Sales Agreement and </w:t>
      </w:r>
      <w:r>
        <w:rPr>
          <w:sz w:val="22"/>
        </w:rPr>
        <w:t>Power</w:t>
      </w:r>
      <w:r>
        <w:rPr>
          <w:kern w:val="2"/>
          <w:sz w:val="22"/>
        </w:rPr>
        <w:t xml:space="preserve"> Sales Tariff Service Agreement </w:t>
      </w:r>
      <w:r>
        <w:rPr>
          <w:sz w:val="22"/>
        </w:rPr>
        <w:t>("Amendment")</w:t>
      </w:r>
      <w:r>
        <w:rPr>
          <w:kern w:val="2"/>
          <w:sz w:val="22"/>
        </w:rPr>
        <w:t xml:space="preserve"> </w:t>
      </w:r>
      <w:r>
        <w:rPr>
          <w:sz w:val="22"/>
        </w:rPr>
        <w:t xml:space="preserve">dated as of </w:t>
      </w:r>
      <w:del w:id="0" w:author="dportz" w:date="2001-11-02T13:41:00Z">
        <w:r>
          <w:rPr>
            <w:sz w:val="22"/>
          </w:rPr>
          <w:delText>October 30</w:delText>
        </w:r>
      </w:del>
      <w:ins w:id="1" w:author="dportz" w:date="2001-11-02T13:41:00Z">
        <w:r>
          <w:rPr>
            <w:sz w:val="22"/>
          </w:rPr>
          <w:t>November __</w:t>
        </w:r>
      </w:ins>
      <w:r>
        <w:rPr>
          <w:sz w:val="22"/>
        </w:rPr>
        <w:t>, 2001 (the “Effective Date”) is made and entered into by and between</w:t>
      </w:r>
      <w:r>
        <w:rPr/>
        <w:t xml:space="preserve"> </w:t>
      </w:r>
      <w:r>
        <w:rPr>
          <w:sz w:val="22"/>
        </w:rPr>
        <w:t xml:space="preserve">American Electric Power Service Corporation as Agent for the AEP Operating Companies (“AEP”) and Enron Power Marketing, Inc. (“EPMI”, and AEP and EPMI sometimes herein </w:t>
      </w:r>
      <w:r>
        <w:rPr>
          <w:sz w:val="22"/>
          <w:szCs w:val="22"/>
        </w:rPr>
        <w:t>referred to collectively as the "Parties" and individually as a "Party"</w:t>
      </w:r>
      <w:r>
        <w:rPr>
          <w:sz w:val="22"/>
        </w:rPr>
        <w:t xml:space="preserve">). </w:t>
      </w:r>
      <w:r>
        <w:rPr>
          <w:sz w:val="20"/>
        </w:rPr>
        <w:t xml:space="preserve"> </w:t>
      </w:r>
      <w:r>
        <w:rPr>
          <w:sz w:val="22"/>
        </w:rPr>
        <w:t>"AEP Operating Companies" means the electric utility subsidiaries of American Electric Power Company, Inc., consisting of Appalachian Power Company, Central Power &amp; Light Company, Columbus Southern Power Company, Indiana Michigan Power Company, Kentucky Power Company, Ohio Power Company, Public Service Company of Oklahoma, Southwestern Electric Power Company and West Texas Utilities Company.</w:t>
      </w:r>
    </w:p>
    <w:p>
      <w:pPr>
        <w:pStyle w:val="Normal"/>
        <w:jc w:val="both"/>
        <w:rPr>
          <w:sz w:val="22"/>
        </w:rPr>
      </w:pPr>
      <w:r>
        <w:rPr>
          <w:sz w:val="22"/>
        </w:rPr>
      </w:r>
    </w:p>
    <w:p>
      <w:pPr>
        <w:pStyle w:val="Normal"/>
        <w:jc w:val="both"/>
        <w:rPr/>
      </w:pPr>
      <w:r>
        <w:rPr>
          <w:sz w:val="22"/>
        </w:rPr>
        <w:tab/>
        <w:t xml:space="preserve">WHEREAS, AEP and EPMI entered into a Power Sales Agreement dated as of </w:t>
      </w:r>
      <w:r>
        <w:rPr>
          <w:kern w:val="2"/>
          <w:sz w:val="22"/>
        </w:rPr>
        <w:t>September 29, 1997</w:t>
      </w:r>
      <w:r>
        <w:rPr>
          <w:sz w:val="22"/>
        </w:rPr>
        <w:t xml:space="preserve"> (the “Sales Agreement”), providing for sales of wholesale electric power by EPMI to AEP; and the Parties have and shall effect certain Transactions thereunder and pursuant to the terms thereof (“Sales Transactions”), and </w:t>
      </w:r>
    </w:p>
    <w:p>
      <w:pPr>
        <w:pStyle w:val="Normal"/>
        <w:jc w:val="both"/>
        <w:rPr>
          <w:sz w:val="22"/>
        </w:rPr>
      </w:pPr>
      <w:r>
        <w:rPr>
          <w:sz w:val="22"/>
        </w:rPr>
      </w:r>
    </w:p>
    <w:p>
      <w:pPr>
        <w:pStyle w:val="Normal"/>
        <w:ind w:firstLine="720" w:end="0"/>
        <w:jc w:val="both"/>
        <w:rPr/>
      </w:pPr>
      <w:r>
        <w:rPr>
          <w:sz w:val="22"/>
        </w:rPr>
        <w:t>WHEREAS, AEP and EPMI entered into a Service Agreement dated as of March 30</w:t>
      </w:r>
      <w:r>
        <w:rPr>
          <w:kern w:val="2"/>
          <w:sz w:val="22"/>
        </w:rPr>
        <w:t>, 1998</w:t>
      </w:r>
      <w:r>
        <w:rPr>
          <w:sz w:val="22"/>
        </w:rPr>
        <w:t xml:space="preserve"> (the “Service Agreement”, </w:t>
      </w:r>
      <w:r>
        <w:rPr>
          <w:kern w:val="2"/>
          <w:sz w:val="22"/>
        </w:rPr>
        <w:t>and the Sales Agreement and the Service Agreement together referenced individually and collectively herein as the “Agreements”</w:t>
      </w:r>
      <w:r>
        <w:rPr>
          <w:sz w:val="22"/>
        </w:rPr>
        <w:t>) under the AEP Companies’ Wholesale Market Tariff (“AEP MB Tariff”), providing for sales of wholesale electric power by AEP to EPMI; and the Parties have and shall effect certain Transactions thereunder and pursuant to the terms thereof (“Purchase Transactions”)</w:t>
      </w:r>
    </w:p>
    <w:p>
      <w:pPr>
        <w:pStyle w:val="Normal"/>
        <w:jc w:val="both"/>
        <w:rPr>
          <w:sz w:val="22"/>
        </w:rPr>
      </w:pPr>
      <w:r>
        <w:rPr>
          <w:sz w:val="22"/>
        </w:rPr>
      </w:r>
    </w:p>
    <w:p>
      <w:pPr>
        <w:pStyle w:val="Normal"/>
        <w:jc w:val="both"/>
        <w:rPr>
          <w:sz w:val="22"/>
        </w:rPr>
      </w:pPr>
      <w:r>
        <w:rPr>
          <w:sz w:val="22"/>
        </w:rPr>
        <w:tab/>
        <w:t>WHEREAS, the undersigned Parties hereto desire to amend the each of the above referenced Agreements to provide that the obligations of EPMI under the above referenced Agreements shall be secured on a net basis in accordance with the provisions of this Amendment,</w:t>
      </w:r>
    </w:p>
    <w:p>
      <w:pPr>
        <w:pStyle w:val="Normal"/>
        <w:jc w:val="both"/>
        <w:rPr>
          <w:sz w:val="22"/>
        </w:rPr>
      </w:pPr>
      <w:r>
        <w:rPr>
          <w:sz w:val="22"/>
        </w:rPr>
      </w:r>
    </w:p>
    <w:p>
      <w:pPr>
        <w:pStyle w:val="Normal"/>
        <w:jc w:val="both"/>
        <w:rPr>
          <w:sz w:val="22"/>
        </w:rPr>
      </w:pPr>
      <w:r>
        <w:rPr>
          <w:sz w:val="22"/>
        </w:rPr>
        <w:tab/>
        <w:t>NOW THEREFORE, for and in consideration the promises made herein, and other good and valuable consideration the receipt and sufficiency of which are hereby acknowledged, the undersigned Parties agree as follows:</w:t>
      </w:r>
    </w:p>
    <w:p>
      <w:pPr>
        <w:pStyle w:val="Normal"/>
        <w:jc w:val="both"/>
        <w:rPr>
          <w:sz w:val="22"/>
        </w:rPr>
      </w:pPr>
      <w:r>
        <w:rPr>
          <w:sz w:val="22"/>
        </w:rPr>
      </w:r>
    </w:p>
    <w:p>
      <w:pPr>
        <w:pStyle w:val="Normal"/>
        <w:jc w:val="center"/>
        <w:rPr>
          <w:sz w:val="22"/>
        </w:rPr>
      </w:pPr>
      <w:r>
        <w:rPr>
          <w:b/>
          <w:sz w:val="22"/>
          <w:u w:val="single"/>
        </w:rPr>
        <w:t>ARTICLE I.  AMENDMENTS</w:t>
      </w:r>
    </w:p>
    <w:p>
      <w:pPr>
        <w:pStyle w:val="Normal"/>
        <w:jc w:val="both"/>
        <w:rPr>
          <w:sz w:val="22"/>
        </w:rPr>
      </w:pPr>
      <w:r>
        <w:rPr>
          <w:sz w:val="22"/>
        </w:rPr>
      </w:r>
    </w:p>
    <w:p>
      <w:pPr>
        <w:pStyle w:val="Normal"/>
        <w:jc w:val="both"/>
        <w:rPr>
          <w:sz w:val="22"/>
        </w:rPr>
      </w:pPr>
      <w:r>
        <w:rPr>
          <w:sz w:val="22"/>
        </w:rPr>
        <w:tab/>
        <w:t>Each of the respective Agreements is hereby amended so as to be supplemented by the following provisions, taking effect as to all Transactions of the Parties effected under the above referenced Agreements.  All references to Paragraphs within the following text refer to the Paragraphs designated in this Article I:</w:t>
      </w:r>
    </w:p>
    <w:p>
      <w:pPr>
        <w:pStyle w:val="Normal"/>
        <w:tabs>
          <w:tab w:val="clear" w:pos="720"/>
          <w:tab w:val="left" w:pos="0" w:leader="none"/>
        </w:tabs>
        <w:suppressAutoHyphens w:val="true"/>
        <w:ind w:start="720" w:end="0"/>
        <w:jc w:val="both"/>
        <w:rPr>
          <w:sz w:val="22"/>
        </w:rPr>
      </w:pPr>
      <w:r>
        <w:rPr>
          <w:sz w:val="22"/>
        </w:rPr>
      </w:r>
    </w:p>
    <w:p>
      <w:pPr>
        <w:pStyle w:val="Normal"/>
        <w:tabs>
          <w:tab w:val="clear" w:pos="720"/>
          <w:tab w:val="left" w:pos="0" w:leader="none"/>
        </w:tabs>
        <w:suppressAutoHyphens w:val="true"/>
        <w:ind w:start="720" w:end="0"/>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ind w:start="720" w:end="0"/>
        <w:jc w:val="both"/>
        <w:rPr>
          <w:sz w:val="22"/>
        </w:rPr>
      </w:pPr>
      <w:r>
        <w:rPr>
          <w:sz w:val="22"/>
        </w:rPr>
      </w:r>
    </w:p>
    <w:p>
      <w:pPr>
        <w:pStyle w:val="Normal"/>
        <w:tabs>
          <w:tab w:val="clear" w:pos="720"/>
          <w:tab w:val="left" w:pos="0" w:leader="none"/>
        </w:tabs>
        <w:suppressAutoHyphens w:val="true"/>
        <w:ind w:start="720" w:end="0"/>
        <w:jc w:val="both"/>
        <w:rPr>
          <w:sz w:val="22"/>
        </w:rPr>
      </w:pPr>
      <w:r>
        <w:rPr>
          <w:sz w:val="22"/>
        </w:rPr>
        <w:tab/>
        <w:t>For purposes of this Amendment, the following terms have the respective definitions set forth below:</w:t>
      </w:r>
    </w:p>
    <w:p>
      <w:pPr>
        <w:pStyle w:val="Normal"/>
        <w:spacing w:before="240" w:after="0"/>
        <w:ind w:firstLine="720" w:start="720" w:end="0"/>
        <w:jc w:val="both"/>
        <w:rPr/>
      </w:pPr>
      <w:r>
        <w:rPr>
          <w:sz w:val="22"/>
        </w:rPr>
        <w:t>“</w:t>
      </w:r>
      <w:r>
        <w:rPr>
          <w:sz w:val="22"/>
          <w:u w:val="single"/>
        </w:rPr>
        <w:t>Calculation Date</w:t>
      </w:r>
      <w:r>
        <w:rPr>
          <w:sz w:val="22"/>
        </w:rPr>
        <w:t>" means any Business Day as to which the determinations referred to in Paragraphs 3, 4, or 5 of this Amendment are made.</w:t>
      </w:r>
    </w:p>
    <w:p>
      <w:pPr>
        <w:pStyle w:val="Normal"/>
        <w:spacing w:before="240" w:after="0"/>
        <w:ind w:firstLine="720" w:start="720" w:end="0"/>
        <w:jc w:val="both"/>
        <w:rPr/>
      </w:pPr>
      <w:r>
        <w:rPr>
          <w:sz w:val="22"/>
        </w:rPr>
        <w:t>“</w:t>
      </w:r>
      <w:r>
        <w:rPr>
          <w:sz w:val="22"/>
          <w:u w:val="single"/>
        </w:rPr>
        <w:t>Cash</w:t>
      </w:r>
      <w:r>
        <w:rPr>
          <w:sz w:val="22"/>
        </w:rPr>
        <w:t>” means U.S. dollars which is held by or on behalf of a Party as Performance Assurance hereunder.</w:t>
      </w:r>
    </w:p>
    <w:p>
      <w:pPr>
        <w:pStyle w:val="Normal"/>
        <w:spacing w:before="240" w:after="0"/>
        <w:ind w:firstLine="720" w:start="720" w:end="0"/>
        <w:jc w:val="both"/>
        <w:rPr/>
      </w:pPr>
      <w:r>
        <w:rPr>
          <w:sz w:val="22"/>
        </w:rPr>
        <w:t>"</w:t>
      </w:r>
      <w:r>
        <w:rPr>
          <w:sz w:val="22"/>
          <w:u w:val="single"/>
        </w:rPr>
        <w:t>Collateral Requirement</w:t>
      </w:r>
      <w:r>
        <w:rPr>
          <w:sz w:val="22"/>
        </w:rPr>
        <w:t>" shall have the meaning attributed to it in Paragraph 3(b).</w:t>
      </w:r>
    </w:p>
    <w:p>
      <w:pPr>
        <w:pStyle w:val="Normal"/>
        <w:spacing w:before="240" w:after="0"/>
        <w:ind w:firstLine="720" w:start="720" w:end="0"/>
        <w:jc w:val="both"/>
        <w:rPr/>
      </w:pPr>
      <w:r>
        <w:rPr>
          <w:sz w:val="22"/>
        </w:rPr>
        <w:t>"</w:t>
      </w:r>
      <w:r>
        <w:rPr>
          <w:sz w:val="22"/>
          <w:u w:val="single"/>
        </w:rPr>
        <w:t>Collateral Threshold</w:t>
      </w:r>
      <w:r>
        <w:rPr>
          <w:sz w:val="22"/>
        </w:rPr>
        <w:t>" means, with respect to EPMI,</w:t>
      </w:r>
      <w:ins w:id="2" w:author="dportz" w:date="2001-11-02T13:42:00Z">
        <w:r>
          <w:rPr>
            <w:sz w:val="22"/>
          </w:rPr>
          <w:t xml:space="preserve"> One Hundred and Ninety Million Dollars ($190,000,000.00)</w:t>
        </w:r>
      </w:ins>
      <w:r>
        <w:rPr>
          <w:sz w:val="22"/>
        </w:rPr>
        <w:t>.</w:t>
      </w:r>
    </w:p>
    <w:p>
      <w:pPr>
        <w:pStyle w:val="BodyTextIndent2"/>
        <w:ind w:firstLine="720" w:start="720" w:end="0"/>
        <w:rPr>
          <w:rFonts w:ascii="Times New Roman" w:hAnsi="Times New Roman" w:cs="Times New Roman"/>
          <w:b/>
          <w:bCs/>
          <w:color w:val="000000"/>
          <w:sz w:val="22"/>
        </w:rPr>
      </w:pPr>
      <w:r>
        <w:rPr>
          <w:rFonts w:cs="Times New Roman" w:ascii="Times New Roman" w:hAnsi="Times New Roman"/>
          <w:color w:val="000000"/>
          <w:sz w:val="22"/>
        </w:rPr>
        <w:t>"</w:t>
      </w:r>
      <w:r>
        <w:rPr>
          <w:rFonts w:cs="Times New Roman" w:ascii="Times New Roman" w:hAnsi="Times New Roman"/>
          <w:color w:val="000000"/>
          <w:sz w:val="22"/>
          <w:u w:val="single"/>
        </w:rPr>
        <w:t>Collateral Value</w:t>
      </w:r>
      <w:r>
        <w:rPr>
          <w:rFonts w:cs="Times New Roman" w:ascii="Times New Roman" w:hAnsi="Times New Roman"/>
          <w:color w:val="000000"/>
          <w:sz w:val="22"/>
        </w:rPr>
        <w:t xml:space="preserve">" </w:t>
      </w:r>
      <w:r>
        <w:rPr>
          <w:rFonts w:cs="Times New Roman" w:ascii="Times New Roman" w:hAnsi="Times New Roman"/>
          <w:sz w:val="22"/>
        </w:rPr>
        <w:t>means (a) with respect to Cash, the face amount thereof;  (b) with respect to Letters of Credit, the Valuation Percentage multiplied by the stated amount then available under the Letter of Credit to be unconditionally drawn by the beneficiary thereof</w:t>
      </w:r>
      <w:r>
        <w:rPr>
          <w:rFonts w:cs="Times New Roman" w:ascii="Times New Roman" w:hAnsi="Times New Roman"/>
          <w:color w:val="000000"/>
          <w:sz w:val="22"/>
        </w:rPr>
        <w:t xml:space="preserve">.  </w:t>
      </w:r>
    </w:p>
    <w:p>
      <w:pPr>
        <w:pStyle w:val="BodyTextIndent2"/>
        <w:spacing w:before="0" w:after="0"/>
        <w:ind w:firstLine="720" w:start="720" w:end="0"/>
        <w:rPr>
          <w:rFonts w:ascii="Times New Roman" w:hAnsi="Times New Roman" w:cs="Times New Roman"/>
          <w:b/>
          <w:bCs/>
          <w:color w:val="000000"/>
          <w:sz w:val="22"/>
        </w:rPr>
      </w:pPr>
      <w:r>
        <w:rPr>
          <w:rFonts w:cs="Times New Roman" w:ascii="Times New Roman" w:hAnsi="Times New Roman"/>
          <w:b/>
          <w:bCs/>
          <w:color w:val="000000"/>
          <w:sz w:val="22"/>
        </w:rPr>
      </w:r>
    </w:p>
    <w:p>
      <w:pPr>
        <w:pStyle w:val="BodyTextIndent2"/>
        <w:spacing w:before="0" w:after="0"/>
        <w:ind w:firstLine="720" w:start="72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t>
      </w:r>
      <w:r>
        <w:rPr>
          <w:rFonts w:cs="Times New Roman" w:ascii="Times New Roman" w:hAnsi="Times New Roman"/>
          <w:sz w:val="22"/>
          <w:szCs w:val="22"/>
        </w:rPr>
        <w:t xml:space="preserve">with respect to an entity, on any date of determination, the respective ratings then assigned to such entity’s unsecured, senior long-term debt or deposit obligations (not supported by third party credit enhancement) by S&amp;P, Moody’s or the other specified rating agency or agencies.  </w:t>
      </w:r>
    </w:p>
    <w:p>
      <w:pPr>
        <w:pStyle w:val="BodyTextIndent2"/>
        <w:spacing w:before="0" w:after="0"/>
        <w:ind w:firstLine="720" w:start="720" w:end="0"/>
        <w:rPr>
          <w:rFonts w:ascii="Times New Roman" w:hAnsi="Times New Roman" w:cs="Times New Roman"/>
          <w:sz w:val="22"/>
          <w:u w:val="single"/>
        </w:rPr>
      </w:pPr>
      <w:r>
        <w:rPr>
          <w:rFonts w:cs="Times New Roman" w:ascii="Times New Roman" w:hAnsi="Times New Roman"/>
          <w:sz w:val="22"/>
          <w:u w:val="single"/>
        </w:rPr>
      </w:r>
    </w:p>
    <w:p>
      <w:pPr>
        <w:pStyle w:val="Normal"/>
        <w:ind w:firstLine="720" w:start="720" w:end="0"/>
        <w:jc w:val="both"/>
        <w:rPr/>
      </w:pPr>
      <w:r>
        <w:rPr>
          <w:bCs/>
          <w:sz w:val="22"/>
        </w:rPr>
        <w:t>"</w:t>
      </w:r>
      <w:r>
        <w:rPr>
          <w:bCs/>
          <w:sz w:val="22"/>
          <w:u w:val="single"/>
        </w:rPr>
        <w:t>Current Mark-to-Market Value</w:t>
      </w:r>
      <w:r>
        <w:rPr>
          <w:bCs/>
          <w:sz w:val="22"/>
        </w:rPr>
        <w:t>" of an outstanding Transaction, on any Calculation Date, means the amount, as calculated in good faith and in a commercially reasonable manner, which a Party would be required to pay to (a negative Current Mark-to-Market Value) or receive from (a positive Current Mark-to-Market Value) a third party in an arm’s length transaction to enter into a replacement transaction (calculated at the mid-point between the bid price and the offer price) for such Transaction</w:t>
      </w:r>
      <w:r>
        <w:rPr>
          <w:sz w:val="22"/>
        </w:rPr>
        <w:t xml:space="preserve">.  </w:t>
      </w:r>
    </w:p>
    <w:p>
      <w:pPr>
        <w:pStyle w:val="Normal"/>
        <w:spacing w:before="240" w:after="0"/>
        <w:ind w:firstLine="720" w:start="720" w:end="0"/>
        <w:jc w:val="both"/>
        <w:rPr/>
      </w:pPr>
      <w:r>
        <w:rPr>
          <w:sz w:val="22"/>
        </w:rPr>
        <w:t>"</w:t>
      </w:r>
      <w:r>
        <w:rPr>
          <w:sz w:val="22"/>
          <w:u w:val="single"/>
        </w:rPr>
        <w:t>Eligible Collateral</w:t>
      </w:r>
      <w:r>
        <w:rPr>
          <w:sz w:val="22"/>
        </w:rPr>
        <w:t>" means the Cash or Letter(s) of Credit.</w:t>
      </w:r>
    </w:p>
    <w:p>
      <w:pPr>
        <w:pStyle w:val="Normal"/>
        <w:spacing w:before="240" w:after="0"/>
        <w:ind w:firstLine="720" w:start="720" w:end="0"/>
        <w:jc w:val="both"/>
        <w:rPr/>
      </w:pPr>
      <w:r>
        <w:rPr>
          <w:bCs/>
          <w:sz w:val="22"/>
        </w:rPr>
        <w:t>"</w:t>
      </w:r>
      <w:r>
        <w:rPr>
          <w:bCs/>
          <w:sz w:val="22"/>
          <w:u w:val="single"/>
        </w:rPr>
        <w:t>Exposure</w:t>
      </w:r>
      <w:r>
        <w:rPr>
          <w:bCs/>
          <w:sz w:val="22"/>
        </w:rPr>
        <w:t>" of one Party (“Party X”) to the other Party (“Party Y”) for each Transaction means (without duplication) as of any Calculation Date the sum of the following:</w:t>
      </w:r>
    </w:p>
    <w:p>
      <w:pPr>
        <w:pStyle w:val="Normal"/>
        <w:ind w:firstLine="720" w:start="1440" w:end="0"/>
        <w:jc w:val="both"/>
        <w:rPr>
          <w:bCs/>
          <w:sz w:val="22"/>
        </w:rPr>
      </w:pPr>
      <w:r>
        <w:rPr>
          <w:bCs/>
          <w:sz w:val="22"/>
        </w:rPr>
      </w:r>
    </w:p>
    <w:p>
      <w:pPr>
        <w:pStyle w:val="Normal"/>
        <w:ind w:firstLine="180" w:start="1080" w:end="0"/>
        <w:jc w:val="both"/>
        <w:rPr/>
      </w:pPr>
      <w:r>
        <w:rPr>
          <w:bCs/>
          <w:sz w:val="22"/>
        </w:rPr>
        <w:t>(a)</w:t>
        <w:tab/>
        <w:t xml:space="preserve">the aggregate of all amounts in respect of such Transaction that are owed or otherwise accrued and payable (regardless of whether such amounts have been or could be invoiced) to Party X and that remain unpaid as of such Calculation Date </w:t>
      </w:r>
      <w:r>
        <w:rPr>
          <w:bCs/>
          <w:sz w:val="22"/>
          <w:u w:val="single"/>
        </w:rPr>
        <w:t>minus</w:t>
      </w:r>
      <w:r>
        <w:rPr>
          <w:bCs/>
          <w:sz w:val="22"/>
        </w:rPr>
        <w:t xml:space="preserve"> the aggregate of all amounts in respect of such Transaction that are owed or otherwise accrued and payable (regardless of whether such amounts have been or could be invoiced) to Party Y and that remain unpaid as of such Calculation Date; plus</w:t>
      </w:r>
    </w:p>
    <w:p>
      <w:pPr>
        <w:pStyle w:val="Normal"/>
        <w:ind w:firstLine="180" w:start="1080" w:end="0"/>
        <w:jc w:val="both"/>
        <w:rPr>
          <w:bCs/>
          <w:sz w:val="22"/>
        </w:rPr>
      </w:pPr>
      <w:r>
        <w:rPr>
          <w:bCs/>
          <w:sz w:val="22"/>
        </w:rPr>
      </w:r>
    </w:p>
    <w:p>
      <w:pPr>
        <w:pStyle w:val="BodyText2"/>
        <w:ind w:firstLine="180" w:start="1080" w:end="0"/>
        <w:rPr>
          <w:bCs/>
        </w:rPr>
      </w:pPr>
      <w:r>
        <w:rPr>
          <w:bCs/>
        </w:rPr>
        <w:t>(b)</w:t>
        <w:tab/>
        <w:t>the Current Mark-to-Market Value of such Transaction.</w:t>
      </w:r>
    </w:p>
    <w:p>
      <w:pPr>
        <w:pStyle w:val="BodyTextIndent2"/>
        <w:spacing w:before="0" w:after="0"/>
        <w:ind w:firstLine="720" w:start="72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720" w:end="0"/>
        <w:rPr/>
      </w:pPr>
      <w:r>
        <w:rPr>
          <w:rFonts w:cs="Times New Roman" w:ascii="Times New Roman" w:hAnsi="Times New Roman"/>
          <w:sz w:val="22"/>
        </w:rPr>
        <w:t>"</w:t>
      </w:r>
      <w:r>
        <w:rPr>
          <w:rFonts w:cs="Times New Roman" w:ascii="Times New Roman" w:hAnsi="Times New Roman"/>
          <w:sz w:val="22"/>
          <w:u w:val="single"/>
        </w:rPr>
        <w:t>Exposure Amount</w:t>
      </w:r>
      <w:r>
        <w:rPr>
          <w:rFonts w:cs="Times New Roman" w:ascii="Times New Roman" w:hAnsi="Times New Roman"/>
          <w:sz w:val="22"/>
        </w:rPr>
        <w:t>" shall have the meaning set forth in Paragraph 3(a).</w:t>
      </w:r>
    </w:p>
    <w:p>
      <w:pPr>
        <w:pStyle w:val="BodyTextIndent2"/>
        <w:spacing w:before="0" w:after="0"/>
        <w:ind w:firstLine="720" w:start="72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720" w:end="0"/>
        <w:rPr/>
      </w:pPr>
      <w:r>
        <w:rPr>
          <w:rFonts w:cs="Times New Roman" w:ascii="Times New Roman" w:hAnsi="Times New Roman"/>
          <w:sz w:val="22"/>
        </w:rPr>
        <w:t>"</w:t>
      </w:r>
      <w:r>
        <w:rPr>
          <w:rFonts w:cs="Times New Roman" w:ascii="Times New Roman" w:hAnsi="Times New Roman"/>
          <w:sz w:val="22"/>
          <w:u w:val="single"/>
        </w:rPr>
        <w:t>Interest Rate</w:t>
      </w:r>
      <w:r>
        <w:rPr>
          <w:rFonts w:cs="Times New Roman" w:ascii="Times New Roman" w:hAnsi="Times New Roman"/>
          <w:sz w:val="22"/>
        </w:rPr>
        <w:t>"</w:t>
      </w:r>
      <w:r>
        <w:rPr>
          <w:bCs/>
          <w:sz w:val="22"/>
        </w:rPr>
        <w:t xml:space="preserve"> </w:t>
      </w:r>
      <w:r>
        <w:rPr>
          <w:rFonts w:cs="Times New Roman" w:ascii="Times New Roman" w:hAnsi="Times New Roman"/>
          <w:sz w:val="22"/>
        </w:rPr>
        <w:t>shall be the 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Normal"/>
        <w:spacing w:before="240" w:after="0"/>
        <w:ind w:firstLine="720" w:start="720" w:end="0"/>
        <w:jc w:val="both"/>
        <w:rPr/>
      </w:pPr>
      <w:r>
        <w:rPr>
          <w:sz w:val="22"/>
        </w:rPr>
        <w:t>"</w:t>
      </w:r>
      <w:r>
        <w:rPr>
          <w:sz w:val="22"/>
          <w:u w:val="single"/>
        </w:rPr>
        <w:t>Letter of Credit</w:t>
      </w:r>
      <w:r>
        <w:rPr>
          <w:sz w:val="22"/>
        </w:rPr>
        <w:t>" means an irrevocable, transferable, standby letter of credit, issued by a major U.S. commercial bank or the U.S. branch office of a foreign bank with, in either case,  a Credit Rating of at least (a) "A-" by S&amp;P and "A3" by Moody's, if such entity is rated by both S&amp;P and Moody’s or (b) "A-" by S&amp;P  or "A3" by Moody's, if such entity is rated by either S&amp;P or Moody’s but not both.</w:t>
      </w:r>
    </w:p>
    <w:p>
      <w:pPr>
        <w:pStyle w:val="Normal"/>
        <w:ind w:start="720" w:end="0"/>
        <w:jc w:val="both"/>
        <w:rPr>
          <w:sz w:val="22"/>
        </w:rPr>
      </w:pPr>
      <w:r>
        <w:rPr>
          <w:sz w:val="22"/>
        </w:rPr>
      </w:r>
    </w:p>
    <w:p>
      <w:pPr>
        <w:pStyle w:val="BodyText"/>
        <w:ind w:firstLine="720" w:start="720" w:end="0"/>
        <w:rPr>
          <w:b/>
          <w:sz w:val="22"/>
        </w:rPr>
      </w:pPr>
      <w:r>
        <w:rPr>
          <w:sz w:val="22"/>
        </w:rPr>
        <w:t>"</w:t>
      </w:r>
      <w:r>
        <w:rPr>
          <w:caps w:val="false"/>
          <w:smallCaps w:val="false"/>
          <w:sz w:val="22"/>
          <w:u w:val="single"/>
        </w:rPr>
        <w:t>Minimum Transfer Amount</w:t>
      </w:r>
      <w:r>
        <w:rPr>
          <w:caps w:val="false"/>
          <w:smallCaps w:val="false"/>
          <w:sz w:val="22"/>
        </w:rPr>
        <w:t>" means, with respect to EPMI, $0</w:t>
      </w:r>
      <w:r>
        <w:rPr>
          <w:sz w:val="22"/>
        </w:rPr>
        <w:t>.</w:t>
      </w:r>
    </w:p>
    <w:p>
      <w:pPr>
        <w:pStyle w:val="Normal"/>
        <w:spacing w:before="240" w:after="0"/>
        <w:ind w:firstLine="720" w:start="720" w:end="0"/>
        <w:jc w:val="both"/>
        <w:rPr/>
      </w:pPr>
      <w:r>
        <w:rPr>
          <w:sz w:val="22"/>
        </w:rPr>
        <w:t>"</w:t>
      </w:r>
      <w:r>
        <w:rPr>
          <w:sz w:val="22"/>
          <w:u w:val="single"/>
        </w:rPr>
        <w:t>Net Exposure</w:t>
      </w:r>
      <w:r>
        <w:rPr>
          <w:sz w:val="22"/>
        </w:rPr>
        <w:t>" shall have the meaning attributed to it in Paragraph 3(a).</w:t>
      </w:r>
    </w:p>
    <w:p>
      <w:pPr>
        <w:pStyle w:val="Normal"/>
        <w:tabs>
          <w:tab w:val="clear" w:pos="720"/>
          <w:tab w:val="left" w:pos="0" w:leader="none"/>
        </w:tabs>
        <w:suppressAutoHyphens w:val="true"/>
        <w:ind w:start="720" w:end="0"/>
        <w:jc w:val="both"/>
        <w:rPr>
          <w:sz w:val="22"/>
        </w:rPr>
      </w:pPr>
      <w:r>
        <w:rPr>
          <w:sz w:val="22"/>
        </w:rPr>
        <w:tab/>
      </w:r>
    </w:p>
    <w:p>
      <w:pPr>
        <w:pStyle w:val="Normal"/>
        <w:tabs>
          <w:tab w:val="clear" w:pos="720"/>
          <w:tab w:val="left" w:pos="0" w:leader="none"/>
        </w:tabs>
        <w:suppressAutoHyphens w:val="true"/>
        <w:ind w:firstLine="720" w:start="720" w:end="0"/>
        <w:jc w:val="both"/>
        <w:rPr/>
      </w:pPr>
      <w:r>
        <w:rPr>
          <w:sz w:val="22"/>
        </w:rPr>
        <w:t>“</w:t>
      </w:r>
      <w:r>
        <w:rPr>
          <w:sz w:val="22"/>
          <w:u w:val="single"/>
        </w:rPr>
        <w:t>Notification Time</w:t>
      </w:r>
      <w:r>
        <w:rPr>
          <w:sz w:val="22"/>
        </w:rPr>
        <w:t xml:space="preserve">” means 11:00, New York time, on any Calculation Date. </w:t>
      </w:r>
    </w:p>
    <w:p>
      <w:pPr>
        <w:pStyle w:val="Normal"/>
        <w:tabs>
          <w:tab w:val="clear" w:pos="720"/>
          <w:tab w:val="left" w:pos="0" w:leader="none"/>
        </w:tabs>
        <w:suppressAutoHyphens w:val="true"/>
        <w:ind w:start="720" w:end="0"/>
        <w:jc w:val="both"/>
        <w:rPr>
          <w:sz w:val="22"/>
        </w:rPr>
      </w:pPr>
      <w:r>
        <w:rPr>
          <w:sz w:val="22"/>
        </w:rPr>
      </w:r>
    </w:p>
    <w:p>
      <w:pPr>
        <w:pStyle w:val="BodyTextIndent2"/>
        <w:spacing w:before="0" w:after="0"/>
        <w:ind w:firstLine="720" w:start="720" w:end="0"/>
        <w:rPr/>
      </w:pPr>
      <w:r>
        <w:rPr>
          <w:rFonts w:cs="Times New Roman" w:ascii="Times New Roman" w:hAnsi="Times New Roman"/>
          <w:sz w:val="22"/>
        </w:rPr>
        <w:t>"</w:t>
      </w:r>
      <w:r>
        <w:rPr>
          <w:rFonts w:cs="Times New Roman" w:ascii="Times New Roman" w:hAnsi="Times New Roman"/>
          <w:sz w:val="22"/>
          <w:u w:val="single"/>
        </w:rPr>
        <w:t>Obligations</w:t>
      </w:r>
      <w:r>
        <w:rPr>
          <w:rFonts w:cs="Times New Roman" w:ascii="Times New Roman" w:hAnsi="Times New Roman"/>
          <w:sz w:val="22"/>
        </w:rPr>
        <w:t>" shall have the meaning attributed to it in Paragraph 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720" w:end="0"/>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start="720" w:end="0"/>
        <w:jc w:val="both"/>
        <w:rPr/>
      </w:pPr>
      <w:r>
        <w:rPr>
          <w:sz w:val="22"/>
        </w:rPr>
        <w:t>"</w:t>
      </w:r>
      <w:r>
        <w:rPr>
          <w:sz w:val="22"/>
          <w:u w:val="single"/>
        </w:rPr>
        <w:t>Performance Assurance</w:t>
      </w:r>
      <w:r>
        <w:rPr>
          <w:sz w:val="22"/>
        </w:rPr>
        <w:t xml:space="preserve">" means all Eligible Collateral and all proceeds thereof, that has been Transferred to or received by a Party hereunder and not subsequently Transferred to the other Party pursuant to Paragraph 5 or otherwise received by the other Party.   </w:t>
      </w:r>
    </w:p>
    <w:p>
      <w:pPr>
        <w:pStyle w:val="Normal"/>
        <w:ind w:firstLine="360" w:start="720" w:end="0"/>
        <w:jc w:val="both"/>
        <w:rPr>
          <w:bCs/>
          <w:sz w:val="22"/>
        </w:rPr>
      </w:pPr>
      <w:r>
        <w:rPr>
          <w:bCs/>
          <w:sz w:val="22"/>
        </w:rPr>
      </w:r>
    </w:p>
    <w:p>
      <w:pPr>
        <w:pStyle w:val="Normal"/>
        <w:tabs>
          <w:tab w:val="clear" w:pos="720"/>
          <w:tab w:val="left" w:pos="0" w:leader="none"/>
        </w:tabs>
        <w:suppressAutoHyphens w:val="true"/>
        <w:ind w:firstLine="720" w:start="720" w:end="0"/>
        <w:jc w:val="both"/>
        <w:rPr/>
      </w:pPr>
      <w:r>
        <w:rPr>
          <w:sz w:val="22"/>
        </w:rPr>
        <w:t>“</w:t>
      </w:r>
      <w:r>
        <w:rPr>
          <w:sz w:val="22"/>
          <w:u w:val="single"/>
        </w:rPr>
        <w:t>Reference Market-maker</w:t>
      </w:r>
      <w:r>
        <w:rPr>
          <w:sz w:val="22"/>
        </w:rPr>
        <w:t xml:space="preserve">” means a leading dealer in the relevant market selected by the Party determining its Exposure in good faith from among dealers of the highest credit standing which satisfy all the criteria that such Party applies generally at the time in deciding whether to offer or to make an extension of credit.  </w:t>
      </w:r>
    </w:p>
    <w:p>
      <w:pPr>
        <w:pStyle w:val="Normal"/>
        <w:tabs>
          <w:tab w:val="clear" w:pos="720"/>
          <w:tab w:val="left" w:pos="0" w:leader="none"/>
        </w:tabs>
        <w:suppressAutoHyphens w:val="true"/>
        <w:ind w:firstLine="720" w:start="720" w:end="0"/>
        <w:jc w:val="both"/>
        <w:rPr>
          <w:sz w:val="22"/>
        </w:rPr>
      </w:pPr>
      <w:r>
        <w:rPr>
          <w:sz w:val="22"/>
        </w:rPr>
      </w:r>
    </w:p>
    <w:p>
      <w:pPr>
        <w:pStyle w:val="Normal"/>
        <w:tabs>
          <w:tab w:val="clear" w:pos="720"/>
          <w:tab w:val="left" w:pos="0" w:leader="none"/>
        </w:tabs>
        <w:suppressAutoHyphens w:val="true"/>
        <w:ind w:firstLine="720" w:start="720" w:end="0"/>
        <w:jc w:val="both"/>
        <w:rPr/>
      </w:pPr>
      <w:r>
        <w:rPr>
          <w:sz w:val="22"/>
        </w:rPr>
        <w:t>"</w:t>
      </w:r>
      <w:r>
        <w:rPr>
          <w:sz w:val="22"/>
          <w:u w:val="single"/>
        </w:rPr>
        <w:t>Rounding Amount</w:t>
      </w:r>
      <w:r>
        <w:rPr>
          <w:sz w:val="22"/>
        </w:rPr>
        <w:t>" means, with respect to EPMI, $250,000.</w:t>
      </w:r>
    </w:p>
    <w:p>
      <w:pPr>
        <w:pStyle w:val="Normal"/>
        <w:spacing w:before="240" w:after="0"/>
        <w:ind w:firstLine="720" w:start="720" w:end="0"/>
        <w:jc w:val="both"/>
        <w:rPr/>
      </w:pPr>
      <w:r>
        <w:rPr>
          <w:sz w:val="22"/>
        </w:rPr>
        <w:t>"</w:t>
      </w:r>
      <w:r>
        <w:rPr>
          <w:sz w:val="22"/>
          <w:u w:val="single"/>
        </w:rPr>
        <w:t>Transfer</w:t>
      </w:r>
      <w:r>
        <w:rPr>
          <w:sz w:val="22"/>
        </w:rPr>
        <w:t xml:space="preserve">" means, with respect to any Performance Assurance or Interest Amount, and in accordance with the instructions of the Party entitled thereto: (a) in the case of Cash, payment or delivery by wire transfer into one or more bank accounts specified by the recipient; and (b) in the case of Letters of Credit, delivery of the Letter of Credit or an amendment thereto to the recipient.   </w:t>
        <w:tab/>
      </w:r>
    </w:p>
    <w:p>
      <w:pPr>
        <w:pStyle w:val="Normal"/>
        <w:tabs>
          <w:tab w:val="clear" w:pos="720"/>
          <w:tab w:val="left" w:pos="360" w:leader="none"/>
        </w:tabs>
        <w:suppressAutoHyphens w:val="true"/>
        <w:ind w:start="1080" w:end="0"/>
        <w:jc w:val="both"/>
        <w:rPr>
          <w:sz w:val="22"/>
        </w:rPr>
      </w:pPr>
      <w:r>
        <w:rPr>
          <w:sz w:val="22"/>
        </w:rPr>
        <w:tab/>
      </w:r>
    </w:p>
    <w:p>
      <w:pPr>
        <w:pStyle w:val="Normal"/>
        <w:tabs>
          <w:tab w:val="clear" w:pos="720"/>
          <w:tab w:val="left" w:pos="0" w:leader="none"/>
        </w:tabs>
        <w:suppressAutoHyphens w:val="true"/>
        <w:ind w:firstLine="720" w:start="720" w:end="0"/>
        <w:jc w:val="both"/>
        <w:rPr>
          <w:sz w:val="22"/>
        </w:rPr>
      </w:pPr>
      <w:r>
        <w:rPr>
          <w:sz w:val="22"/>
        </w:rPr>
        <w:t>"</w:t>
      </w:r>
      <w:r>
        <w:rPr>
          <w:sz w:val="22"/>
          <w:u w:val="single"/>
        </w:rPr>
        <w:t>Valuation Percentage</w:t>
      </w:r>
      <w:r>
        <w:rPr>
          <w:sz w:val="22"/>
        </w:rPr>
        <w:t xml:space="preserve">" means, with respect to Cash, 100%, with respect to Letter(s) of Credit, </w:t>
      </w:r>
      <w:r>
        <w:rPr>
          <w:sz w:val="20"/>
        </w:rPr>
        <w:t>100%</w:t>
      </w:r>
      <w:r>
        <w:rPr>
          <w:sz w:val="22"/>
        </w:rPr>
        <w:t xml:space="preserve">. </w:t>
      </w:r>
      <w:r>
        <w:rPr>
          <w:color w:val="000000"/>
          <w:sz w:val="22"/>
        </w:rPr>
        <w:tab/>
      </w:r>
    </w:p>
    <w:p>
      <w:pPr>
        <w:pStyle w:val="Normal"/>
        <w:tabs>
          <w:tab w:val="clear" w:pos="720"/>
          <w:tab w:val="left" w:pos="0" w:leader="none"/>
        </w:tabs>
        <w:suppressAutoHyphens w:val="true"/>
        <w:ind w:start="720" w:end="0"/>
        <w:jc w:val="both"/>
        <w:rPr>
          <w:sz w:val="22"/>
        </w:rPr>
      </w:pPr>
      <w:r>
        <w:rPr>
          <w:sz w:val="22"/>
        </w:rPr>
      </w:r>
    </w:p>
    <w:p>
      <w:pPr>
        <w:pStyle w:val="Normal"/>
        <w:tabs>
          <w:tab w:val="clear" w:pos="720"/>
          <w:tab w:val="left" w:pos="0" w:leader="none"/>
        </w:tabs>
        <w:suppressAutoHyphens w:val="true"/>
        <w:ind w:start="720" w:end="0"/>
        <w:jc w:val="both"/>
        <w:rPr/>
      </w:pPr>
      <w:r>
        <w:rPr>
          <w:sz w:val="22"/>
        </w:rPr>
        <w:t>Paragraph 2.</w:t>
        <w:tab/>
      </w:r>
      <w:r>
        <w:rPr>
          <w:sz w:val="22"/>
          <w:u w:val="single"/>
        </w:rPr>
        <w:t>Encumbrance; Grant of Security Interest</w:t>
      </w:r>
      <w:r>
        <w:rPr>
          <w:sz w:val="22"/>
        </w:rPr>
        <w:t xml:space="preserve">.  </w:t>
      </w:r>
    </w:p>
    <w:p>
      <w:pPr>
        <w:pStyle w:val="Normal"/>
        <w:tabs>
          <w:tab w:val="clear" w:pos="720"/>
          <w:tab w:val="left" w:pos="0" w:leader="none"/>
        </w:tabs>
        <w:suppressAutoHyphens w:val="true"/>
        <w:ind w:start="720" w:end="0"/>
        <w:jc w:val="both"/>
        <w:rPr>
          <w:sz w:val="22"/>
        </w:rPr>
      </w:pPr>
      <w:r>
        <w:rPr>
          <w:sz w:val="22"/>
        </w:rPr>
      </w:r>
    </w:p>
    <w:p>
      <w:pPr>
        <w:pStyle w:val="Normal"/>
        <w:tabs>
          <w:tab w:val="clear" w:pos="720"/>
          <w:tab w:val="left" w:pos="0" w:leader="none"/>
        </w:tabs>
        <w:suppressAutoHyphens w:val="true"/>
        <w:ind w:start="720" w:end="0"/>
        <w:jc w:val="both"/>
        <w:rPr/>
      </w:pPr>
      <w:r>
        <w:rPr>
          <w:sz w:val="22"/>
        </w:rPr>
        <w:tab/>
        <w:t>As security for the prompt and complete payment of all amounts due or that may become due from EPMI to AEP pursuant to the Agreements (collectively, the "</w:t>
      </w:r>
      <w:r>
        <w:rPr>
          <w:sz w:val="22"/>
          <w:u w:val="single"/>
        </w:rPr>
        <w:t>Obligations</w:t>
      </w:r>
      <w:r>
        <w:rPr>
          <w:sz w:val="22"/>
        </w:rPr>
        <w:t>"), EPMI hereby pledges, assigns, conveys and transfers to AEP, and hereby grants to AEP a present and continuing security interest in and to, and a general first lien upon all Performance Assurance which has been or may in the future be Transferred to, or received by, AEP, and all dividends, interest, and other proceeds from time to time received, receivable or otherwise distributed in respect of, or in exchange for, any or all of the foregoing and EPMI agrees to take such action as the AEP reasonably requests in order to perfect AEP's continuing security interest in, and lien on  such Performance Assurance.</w:t>
      </w:r>
    </w:p>
    <w:p>
      <w:pPr>
        <w:pStyle w:val="BodyText"/>
        <w:ind w:start="720" w:end="0"/>
        <w:rPr>
          <w:sz w:val="22"/>
        </w:rPr>
      </w:pPr>
      <w:r>
        <w:rPr>
          <w:sz w:val="22"/>
        </w:rPr>
      </w:r>
    </w:p>
    <w:p>
      <w:pPr>
        <w:pStyle w:val="Normal"/>
        <w:tabs>
          <w:tab w:val="clear" w:pos="720"/>
          <w:tab w:val="left" w:pos="0" w:leader="none"/>
        </w:tabs>
        <w:suppressAutoHyphens w:val="true"/>
        <w:ind w:start="720" w:end="0"/>
        <w:jc w:val="both"/>
        <w:rPr/>
      </w:pPr>
      <w:r>
        <w:rPr>
          <w:sz w:val="22"/>
        </w:rPr>
        <w:t>Paragraph 3.</w:t>
        <w:tab/>
      </w:r>
      <w:r>
        <w:rPr>
          <w:sz w:val="22"/>
          <w:u w:val="single"/>
        </w:rPr>
        <w:t>Calculations of Collateral Requirement</w:t>
      </w:r>
      <w:r>
        <w:rPr>
          <w:sz w:val="22"/>
        </w:rPr>
        <w:t xml:space="preserve">. </w:t>
      </w:r>
    </w:p>
    <w:p>
      <w:pPr>
        <w:pStyle w:val="Normal"/>
        <w:spacing w:before="240" w:after="0"/>
        <w:ind w:firstLine="720" w:start="720" w:end="0"/>
        <w:jc w:val="both"/>
        <w:rPr/>
      </w:pPr>
      <w:r>
        <w:rPr>
          <w:sz w:val="22"/>
        </w:rPr>
        <w:t>(a)  On any Calculation Date, the "</w:t>
      </w:r>
      <w:r>
        <w:rPr>
          <w:sz w:val="22"/>
          <w:u w:val="single"/>
        </w:rPr>
        <w:t>Exposure Amount</w:t>
      </w:r>
      <w:r>
        <w:rPr>
          <w:sz w:val="22"/>
        </w:rPr>
        <w:t>" for each Party shall be calculated for all Transactions for which there are any Obligations remaining unpaid or unperformed, by calculating each Party's Exposure to the other Party in respect of each such Transaction and determining the net aggregate sum of all Exposures for all Transactions for each Party.  In the event that AEP shall have the greater Exposure Amount at any time, AEP shall be deemed to have a "</w:t>
      </w:r>
      <w:r>
        <w:rPr>
          <w:sz w:val="22"/>
          <w:u w:val="single"/>
        </w:rPr>
        <w:t>Net Exposure</w:t>
      </w:r>
      <w:r>
        <w:rPr>
          <w:sz w:val="22"/>
        </w:rPr>
        <w:t>" to EPMI equal to AEP’s Exposure Amount.</w:t>
      </w:r>
    </w:p>
    <w:p>
      <w:pPr>
        <w:pStyle w:val="Normal"/>
        <w:spacing w:before="240" w:after="0"/>
        <w:ind w:firstLine="720" w:start="720" w:end="0"/>
        <w:jc w:val="both"/>
        <w:rPr>
          <w:b/>
          <w:bCs/>
          <w:color w:val="000000"/>
          <w:sz w:val="22"/>
        </w:rPr>
      </w:pPr>
      <w:r>
        <w:rPr>
          <w:sz w:val="22"/>
        </w:rPr>
        <w:t>(b)  The "</w:t>
      </w:r>
      <w:r>
        <w:rPr>
          <w:sz w:val="22"/>
          <w:u w:val="single"/>
        </w:rPr>
        <w:t>Collateral Requirement</w:t>
      </w:r>
      <w:r>
        <w:rPr>
          <w:sz w:val="22"/>
        </w:rPr>
        <w:t xml:space="preserve">" for EPMI means AEP’s Net Exposure minus the sum of  (1)  the amount of Cash previously Transferred to AEP, and the amount of Cash held by AEP as a result of drawing under any Letter of Credit; plus (2) the value of each Letter of Credit; </w:t>
      </w:r>
      <w:r>
        <w:rPr>
          <w:sz w:val="22"/>
          <w:u w:val="single"/>
        </w:rPr>
        <w:t>p</w:t>
      </w:r>
      <w:r>
        <w:rPr>
          <w:color w:val="000000"/>
          <w:sz w:val="22"/>
          <w:u w:val="single"/>
        </w:rPr>
        <w:t>rovided, however</w:t>
      </w:r>
      <w:r>
        <w:rPr>
          <w:color w:val="000000"/>
          <w:sz w:val="22"/>
        </w:rPr>
        <w:t xml:space="preserve">, that, the Collateral Requirement will be deemed to be zero (0) whenever the calculation of Collateral Requirement yields a number less than zero (0).   </w:t>
      </w:r>
    </w:p>
    <w:p>
      <w:pPr>
        <w:pStyle w:val="Normal"/>
        <w:tabs>
          <w:tab w:val="clear" w:pos="720"/>
          <w:tab w:val="left" w:pos="0" w:leader="none"/>
        </w:tabs>
        <w:suppressAutoHyphens w:val="true"/>
        <w:ind w:start="720" w:end="0"/>
        <w:jc w:val="both"/>
        <w:rPr>
          <w:b/>
          <w:bCs/>
          <w:color w:val="000000"/>
          <w:sz w:val="22"/>
        </w:rPr>
      </w:pPr>
      <w:r>
        <w:rPr>
          <w:b/>
          <w:bCs/>
          <w:color w:val="000000"/>
          <w:sz w:val="22"/>
        </w:rPr>
      </w:r>
    </w:p>
    <w:p>
      <w:pPr>
        <w:pStyle w:val="Normal"/>
        <w:tabs>
          <w:tab w:val="clear" w:pos="720"/>
          <w:tab w:val="left" w:pos="0" w:leader="none"/>
        </w:tabs>
        <w:suppressAutoHyphens w:val="true"/>
        <w:ind w:start="720" w:end="0"/>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ind w:start="720" w:end="0"/>
        <w:jc w:val="both"/>
        <w:rPr>
          <w:sz w:val="22"/>
        </w:rPr>
      </w:pPr>
      <w:r>
        <w:rPr>
          <w:sz w:val="22"/>
        </w:rPr>
      </w:r>
    </w:p>
    <w:p>
      <w:pPr>
        <w:pStyle w:val="Normal"/>
        <w:tabs>
          <w:tab w:val="clear" w:pos="720"/>
          <w:tab w:val="left" w:pos="0" w:leader="none"/>
        </w:tabs>
        <w:suppressAutoHyphens w:val="true"/>
        <w:ind w:start="720" w:end="0"/>
        <w:jc w:val="both"/>
        <w:rPr>
          <w:b/>
          <w:bCs/>
          <w:sz w:val="22"/>
        </w:rPr>
      </w:pPr>
      <w:r>
        <w:rPr>
          <w:sz w:val="22"/>
        </w:rPr>
        <w:tab/>
        <w:t xml:space="preserve">On any Calculation Date on which EPMI’s Collateral Requirement equals or exceeds its Minimum Transfer Amount, then AEP may demand that EPMI Transfer to AEP, and EPMI shall, after receiving such notice from AEP, Transfer, or cause to be Transferred to AEP, Performance Assurance for the benefit of AEP, in an amount and with a value at least equal to EPMI’s Collateral Requirement.  The amount of Performance Assurance required to be Transferred hereunder shall be rounded up to the nearest integral multiple of the Rounding Amount.  </w:t>
      </w:r>
      <w:r>
        <w:rPr>
          <w:bCs/>
          <w:sz w:val="22"/>
        </w:rPr>
        <w:t>Unless otherwise agreed in writing by the Parties, Performance Assurance demanded of EPMI on or before the Notification Time on a Business Day shall be provided by the close of business on the next Business Day.</w:t>
      </w:r>
      <w:r>
        <w:rPr>
          <w:sz w:val="22"/>
        </w:rPr>
        <w:t xml:space="preserve">  Any Letter of Credit shall be delivered to such address as AEP shall specify and any such demand made by AEP pursuant to this Paragraph 4 shall specify account information for the account to which Performance Assurance in the form of Cash shall be delivered.  AEP agrees that it shall pay EPMI monthly interest payments on all Cash Performance Assurance held by AEP, with interest to accrue at the Interest Rate.</w:t>
      </w:r>
    </w:p>
    <w:p>
      <w:pPr>
        <w:pStyle w:val="Normal"/>
        <w:tabs>
          <w:tab w:val="clear" w:pos="720"/>
          <w:tab w:val="left" w:pos="0" w:leader="none"/>
        </w:tabs>
        <w:suppressAutoHyphens w:val="true"/>
        <w:ind w:start="720" w:end="0"/>
        <w:jc w:val="both"/>
        <w:rPr>
          <w:b/>
          <w:bCs/>
          <w:sz w:val="22"/>
        </w:rPr>
      </w:pPr>
      <w:r>
        <w:rPr>
          <w:b/>
          <w:bCs/>
          <w:sz w:val="22"/>
        </w:rPr>
      </w:r>
    </w:p>
    <w:p>
      <w:pPr>
        <w:pStyle w:val="Normal"/>
        <w:tabs>
          <w:tab w:val="clear" w:pos="720"/>
          <w:tab w:val="left" w:pos="0" w:leader="none"/>
        </w:tabs>
        <w:suppressAutoHyphens w:val="true"/>
        <w:ind w:start="720" w:end="0"/>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ind w:start="720" w:end="0"/>
        <w:jc w:val="both"/>
        <w:rPr>
          <w:sz w:val="22"/>
        </w:rPr>
      </w:pPr>
      <w:r>
        <w:rPr>
          <w:sz w:val="22"/>
        </w:rPr>
      </w:r>
    </w:p>
    <w:p>
      <w:pPr>
        <w:pStyle w:val="Normal"/>
        <w:tabs>
          <w:tab w:val="clear" w:pos="720"/>
          <w:tab w:val="left" w:pos="0" w:leader="none"/>
        </w:tabs>
        <w:suppressAutoHyphens w:val="true"/>
        <w:ind w:start="720" w:end="0"/>
        <w:jc w:val="both"/>
        <w:rPr/>
      </w:pPr>
      <w:r>
        <w:rPr>
          <w:sz w:val="22"/>
        </w:rPr>
        <w:tab/>
        <w:t>(a)</w:t>
        <w:tab/>
        <w:t xml:space="preserve">On any Business Day (but no more frequently than weekly with respect to Letters of Credit and daily with respect to Cash), EPMI may request a reduction in the amount of Performance Assurance previously provided by EPMI for the benefit of AEP, </w:t>
      </w:r>
      <w:r>
        <w:rPr>
          <w:sz w:val="22"/>
          <w:u w:val="single"/>
        </w:rPr>
        <w:t>provided that</w:t>
      </w:r>
      <w:r>
        <w:rPr>
          <w:sz w:val="22"/>
        </w:rPr>
        <w:t>, after the requested reduction in Performance Assurance, EPMI shall then have a Collateral Requirement of zero.  A permitted reduction in Performance Assurance may be effected by the Transfer of Cash to EPMI or the reduction of the amount of an outstanding Letter of Credit previously issued for the benefit of AEP.  EPMI shall have the right to specify the means of effecting the reduction in Performance Assurance.  In all cases, the cost and expense of reducing Performance Assurance (including, but not limited to, the reasonable costs, expenses, and attorneys' fees of AEP) shall be borne by EPMI</w:t>
      </w:r>
      <w:r>
        <w:rPr>
          <w:bCs/>
          <w:sz w:val="22"/>
        </w:rPr>
        <w:t>.  Unless otherwise agreed in writing by the Parties, if EPMI’s reduction demand is made on or before the Notification Time on a Business Day, then AEP</w:t>
      </w:r>
      <w:r>
        <w:rPr>
          <w:sz w:val="22"/>
        </w:rPr>
        <w:t xml:space="preserve"> shall have one (1) Business Day to effect a permitted reduction in Performance Assurance if such reduction is to be effected by the return of Cash to EPMI.  If a permitted reduction in Performance Assurance is to be effected by a reduction in the amount of an outstanding Letter of Credit previously issued for the benefit of AEP, AEP shall not unreasonably withhold its consent to a commensurate reduction in the amount of such Letter of Credit and shall promptly take such action as is reasonably necessary to effectuate such reduction.</w:t>
      </w:r>
    </w:p>
    <w:p>
      <w:pPr>
        <w:pStyle w:val="BodyText3"/>
        <w:ind w:start="720" w:end="0"/>
        <w:rPr>
          <w:sz w:val="22"/>
        </w:rPr>
      </w:pPr>
      <w:r>
        <w:rPr>
          <w:sz w:val="22"/>
        </w:rPr>
        <w:tab/>
      </w:r>
    </w:p>
    <w:p>
      <w:pPr>
        <w:pStyle w:val="BodyText3"/>
        <w:ind w:start="720" w:end="0"/>
        <w:rPr>
          <w:b/>
          <w:sz w:val="22"/>
        </w:rPr>
      </w:pPr>
      <w:r>
        <w:rPr>
          <w:sz w:val="22"/>
        </w:rPr>
        <w:tab/>
        <w:t>(b)</w:t>
        <w:tab/>
        <w:t xml:space="preserve">EPMI may substitute Performance Assurance for other existing Performance Assurance of equal Value upon one (1) Business Day’s written notice (provided such notice is made on or before the Notification Time) to AEP; </w:t>
      </w:r>
      <w:r>
        <w:rPr>
          <w:sz w:val="22"/>
          <w:u w:val="single"/>
        </w:rPr>
        <w:t>provided, however</w:t>
      </w:r>
      <w:r>
        <w:rPr>
          <w:sz w:val="22"/>
        </w:rPr>
        <w:t xml:space="preserve">, that if such substitute Performance Assurance is of a type not otherwise approved by this Amendment, then AEP must consent to such substitution. Upon the Transfer to AEP of the substitute Performance Assurance, AEP shall Transfer the relevant replaced Performance Assurance to EPMI. </w:t>
      </w:r>
    </w:p>
    <w:p>
      <w:pPr>
        <w:pStyle w:val="Normal"/>
        <w:tabs>
          <w:tab w:val="clear" w:pos="720"/>
          <w:tab w:val="left" w:pos="0" w:leader="none"/>
        </w:tabs>
        <w:suppressAutoHyphens w:val="true"/>
        <w:ind w:start="720" w:end="0"/>
        <w:jc w:val="both"/>
        <w:rPr>
          <w:b/>
          <w:sz w:val="22"/>
        </w:rPr>
      </w:pPr>
      <w:r>
        <w:rPr>
          <w:b/>
          <w:sz w:val="22"/>
        </w:rPr>
      </w:r>
    </w:p>
    <w:p>
      <w:pPr>
        <w:pStyle w:val="Normal"/>
        <w:tabs>
          <w:tab w:val="clear" w:pos="720"/>
          <w:tab w:val="left" w:pos="0" w:leader="none"/>
        </w:tabs>
        <w:suppressAutoHyphens w:val="true"/>
        <w:ind w:start="720" w:end="0"/>
        <w:jc w:val="both"/>
        <w:rPr/>
      </w:pPr>
      <w:r>
        <w:rPr>
          <w:sz w:val="22"/>
        </w:rPr>
        <w:t>Paragraph 6.</w:t>
        <w:tab/>
      </w:r>
      <w:r>
        <w:rPr>
          <w:sz w:val="22"/>
          <w:u w:val="single"/>
        </w:rPr>
        <w:t>Exercise of Rights Against Performance Assurance</w:t>
      </w:r>
      <w:r>
        <w:rPr>
          <w:sz w:val="22"/>
        </w:rPr>
        <w:t>.</w:t>
      </w:r>
    </w:p>
    <w:p>
      <w:pPr>
        <w:pStyle w:val="Normal"/>
        <w:tabs>
          <w:tab w:val="clear" w:pos="720"/>
          <w:tab w:val="left" w:pos="0" w:leader="none"/>
        </w:tabs>
        <w:suppressAutoHyphens w:val="true"/>
        <w:ind w:start="720" w:end="0"/>
        <w:jc w:val="both"/>
        <w:rPr>
          <w:sz w:val="22"/>
        </w:rPr>
      </w:pPr>
      <w:r>
        <w:rPr>
          <w:sz w:val="22"/>
        </w:rPr>
      </w:r>
    </w:p>
    <w:p>
      <w:pPr>
        <w:pStyle w:val="BodyText3"/>
        <w:ind w:start="720" w:end="0"/>
        <w:rPr>
          <w:sz w:val="22"/>
        </w:rPr>
      </w:pPr>
      <w:r>
        <w:rPr>
          <w:sz w:val="22"/>
        </w:rPr>
        <w:tab/>
        <w:t>If at any time a default with respect to EPMI has occurred under the Sales Agreement or the Services Agreement and such default by EPMI is continuing, then AEP may, in its sole discretion, exercise any one or more of the following rights and remedies:</w:t>
      </w:r>
    </w:p>
    <w:p>
      <w:pPr>
        <w:pStyle w:val="Normal"/>
        <w:tabs>
          <w:tab w:val="clear" w:pos="720"/>
          <w:tab w:val="left" w:pos="0" w:leader="none"/>
        </w:tabs>
        <w:suppressAutoHyphens w:val="true"/>
        <w:ind w:start="720" w:end="0"/>
        <w:jc w:val="both"/>
        <w:rPr>
          <w:sz w:val="22"/>
        </w:rPr>
      </w:pPr>
      <w:r>
        <w:rPr>
          <w:sz w:val="22"/>
        </w:rPr>
      </w:r>
    </w:p>
    <w:p>
      <w:pPr>
        <w:pStyle w:val="Normal"/>
        <w:suppressAutoHyphens w:val="true"/>
        <w:ind w:hanging="720" w:start="2160" w:end="0"/>
        <w:jc w:val="both"/>
        <w:rPr>
          <w:sz w:val="22"/>
        </w:rPr>
      </w:pPr>
      <w:r>
        <w:rPr>
          <w:sz w:val="22"/>
        </w:rPr>
        <w:t>(i)</w:t>
        <w:tab/>
        <w:t>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AEP; and/or</w:t>
      </w:r>
    </w:p>
    <w:p>
      <w:pPr>
        <w:pStyle w:val="Normal"/>
        <w:tabs>
          <w:tab w:val="left" w:pos="720" w:leader="none"/>
        </w:tabs>
        <w:suppressAutoHyphens w:val="true"/>
        <w:ind w:start="720" w:end="0"/>
        <w:jc w:val="both"/>
        <w:rPr>
          <w:sz w:val="22"/>
        </w:rPr>
      </w:pPr>
      <w:r>
        <w:rPr>
          <w:sz w:val="22"/>
        </w:rPr>
      </w:r>
    </w:p>
    <w:p>
      <w:pPr>
        <w:pStyle w:val="Normal"/>
        <w:tabs>
          <w:tab w:val="clear" w:pos="720"/>
          <w:tab w:val="left" w:pos="1440" w:leader="none"/>
        </w:tabs>
        <w:suppressAutoHyphens w:val="true"/>
        <w:ind w:hanging="720" w:start="2160" w:end="0"/>
        <w:jc w:val="both"/>
        <w:rPr>
          <w:sz w:val="22"/>
        </w:rPr>
      </w:pPr>
      <w:r>
        <w:rPr>
          <w:sz w:val="22"/>
        </w:rPr>
        <w:t>(ii)</w:t>
        <w:tab/>
        <w:t>the right to set off any Performance Assurance held by or for the benefit of AEP against and in satisfaction of any amount payable by EPMI in accordance with the terms of the applicable Agreement.</w:t>
      </w:r>
    </w:p>
    <w:p>
      <w:pPr>
        <w:pStyle w:val="Normal"/>
        <w:tabs>
          <w:tab w:val="clear" w:pos="720"/>
          <w:tab w:val="left" w:pos="0" w:leader="none"/>
        </w:tabs>
        <w:suppressAutoHyphens w:val="true"/>
        <w:ind w:start="720" w:end="0"/>
        <w:jc w:val="both"/>
        <w:rPr>
          <w:sz w:val="22"/>
        </w:rPr>
      </w:pPr>
      <w:r>
        <w:rPr>
          <w:sz w:val="22"/>
        </w:rPr>
      </w:r>
    </w:p>
    <w:p>
      <w:pPr>
        <w:pStyle w:val="Normal"/>
        <w:tabs>
          <w:tab w:val="clear" w:pos="720"/>
          <w:tab w:val="left" w:pos="-1080" w:leader="none"/>
        </w:tabs>
        <w:suppressAutoHyphens w:val="true"/>
        <w:ind w:start="720" w:end="0"/>
        <w:jc w:val="both"/>
        <w:rPr/>
      </w:pPr>
      <w:r>
        <w:rPr>
          <w:sz w:val="22"/>
        </w:rPr>
        <w:t>Paragraph 7.</w:t>
        <w:tab/>
      </w:r>
      <w:r>
        <w:rPr>
          <w:sz w:val="22"/>
          <w:u w:val="single"/>
        </w:rPr>
        <w:t>Disputed Calculations</w:t>
      </w:r>
    </w:p>
    <w:p>
      <w:pPr>
        <w:pStyle w:val="Normal"/>
        <w:spacing w:before="240" w:after="0"/>
        <w:ind w:start="720" w:end="0"/>
        <w:jc w:val="both"/>
        <w:rPr/>
      </w:pPr>
      <w:r>
        <w:rPr>
          <w:sz w:val="22"/>
        </w:rPr>
        <w:tab/>
        <w:tab/>
        <w:t xml:space="preserve">(a)  If EPMI shall dispute the amount of Performance Assurance requested by AEP and such dispute relates to the amount of the Net Exposure claimed by AEP, then EPMI shall </w:t>
      </w:r>
      <w:r>
        <w:rPr>
          <w:bCs/>
          <w:sz w:val="22"/>
        </w:rPr>
        <w:t>(i) notify AEP of the existence and nature of the dispute not later than the Notification Time on the first Business Day following the date that the demand for Performance Assurance is made by AEP pursuant to Paragraph 4,</w:t>
      </w:r>
      <w:r>
        <w:rPr>
          <w:sz w:val="22"/>
        </w:rPr>
        <w:t xml:space="preserve"> and (ii) provide Performance Assurance to or for the benefit of AEP in an amount equal to EPMI's own estimate, made in good faith and in a commercially reasonable manner, of its Collateral Requirement in accordance with Paragraph 4.  In all such cases, the parties thereafter shall promptly consult with each other in order to reconcile the two conflicting amounts.  </w:t>
      </w:r>
      <w:r>
        <w:rPr>
          <w:bCs/>
          <w:sz w:val="22"/>
        </w:rPr>
        <w:t>If the parties have not been able to resolve their dispute on or before the first Business Day following the date that the demand is made by AEP, then AEP shall recalculate its Net Exposure by requesting quotations from four (4)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AEP shall inform EPMI of the results of such recalculation (in reasonable detail).</w:t>
      </w:r>
      <w:r>
        <w:rPr>
          <w:sz w:val="22"/>
        </w:rPr>
        <w:t xml:space="preserve">  Performance Assurance shall thereupon be provided, returned, or reduced, if necessary, on the next Business Day in accordance with the results of such recalculation.</w:t>
      </w:r>
    </w:p>
    <w:p>
      <w:pPr>
        <w:pStyle w:val="Normal"/>
        <w:spacing w:before="240" w:after="0"/>
        <w:ind w:firstLine="360" w:start="720" w:end="0"/>
        <w:jc w:val="both"/>
        <w:rPr>
          <w:b/>
          <w:sz w:val="22"/>
        </w:rPr>
      </w:pPr>
      <w:r>
        <w:rPr>
          <w:sz w:val="22"/>
        </w:rPr>
        <w:t xml:space="preserve">(b)  If EPMI shall dispute the amount of Performance Assurance to be reduced by AEP and such dispute relates to the amount of the Net Exposure claimed by EPMI, then AEP shall (i) </w:t>
      </w:r>
      <w:r>
        <w:rPr>
          <w:bCs/>
          <w:sz w:val="22"/>
        </w:rPr>
        <w:t>notify EPMI of the existence and nature of the dispute not later than the Notification Time on the first Business Day following the date that the demand to reduce Performance Assurance is made by EPMI pursuant to Paragraph 5(a), and (ii) effect the reduction of Performance Assurance to or for the benefit of EPMI in an amount equal to AEP's own estimate, made in good faith and in a commercially reasonable manner, of EPMI’s Collateral Requirement in accordance with Paragraph 5(a)</w:t>
      </w:r>
      <w:r>
        <w:rPr>
          <w:sz w:val="22"/>
        </w:rPr>
        <w:t xml:space="preserve">.  In all such cases, the parties thereafter shall promptly consult with each other in order to reconcile the two conflicting amounts.  </w:t>
      </w:r>
      <w:r>
        <w:rPr>
          <w:bCs/>
          <w:sz w:val="22"/>
        </w:rPr>
        <w:t>If the parties have not been able to resolve their dispute on or before the first Business Day following the date that the demand is made by EPMI, then EPMI shall recalculate its Net Exposure by requesting quotations from four (4)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EPMI shall inform AEP of the results of such recalculation (in reasonable detail).</w:t>
      </w:r>
      <w:r>
        <w:rPr>
          <w:sz w:val="22"/>
        </w:rPr>
        <w:t xml:space="preserve">  Performance Assurance shall thereupon be provided, returned, or reduced, if necessary,</w:t>
      </w:r>
      <w:r>
        <w:rPr>
          <w:bCs/>
          <w:sz w:val="22"/>
        </w:rPr>
        <w:t xml:space="preserve"> on the next Business Day </w:t>
      </w:r>
      <w:r>
        <w:rPr>
          <w:sz w:val="22"/>
        </w:rPr>
        <w:t>in accordance with the results of such recalculation.</w:t>
      </w:r>
    </w:p>
    <w:p>
      <w:pPr>
        <w:pStyle w:val="BodyText"/>
        <w:ind w:start="720" w:end="0"/>
        <w:rPr>
          <w:b/>
          <w:sz w:val="22"/>
        </w:rPr>
      </w:pPr>
      <w:r>
        <w:rPr>
          <w:b/>
          <w:sz w:val="22"/>
        </w:rPr>
      </w:r>
    </w:p>
    <w:p>
      <w:pPr>
        <w:pStyle w:val="Normal"/>
        <w:jc w:val="both"/>
        <w:rPr>
          <w:sz w:val="22"/>
        </w:rPr>
      </w:pPr>
      <w:r>
        <w:rPr>
          <w:sz w:val="22"/>
        </w:rPr>
        <w:tab/>
        <w:t>Paragraph 8.</w:t>
        <w:tab/>
      </w:r>
      <w:r>
        <w:rPr>
          <w:sz w:val="22"/>
          <w:u w:val="single"/>
        </w:rPr>
        <w:t xml:space="preserve">Events of Default </w:t>
      </w:r>
    </w:p>
    <w:p>
      <w:pPr>
        <w:pStyle w:val="Normal"/>
        <w:jc w:val="both"/>
        <w:rPr>
          <w:sz w:val="22"/>
        </w:rPr>
      </w:pPr>
      <w:r>
        <w:rPr>
          <w:sz w:val="22"/>
        </w:rPr>
      </w:r>
    </w:p>
    <w:p>
      <w:pPr>
        <w:pStyle w:val="Normal"/>
        <w:ind w:start="720" w:end="0"/>
        <w:jc w:val="both"/>
        <w:rPr>
          <w:sz w:val="22"/>
        </w:rPr>
      </w:pPr>
      <w:r>
        <w:rPr>
          <w:sz w:val="22"/>
        </w:rPr>
        <w:tab/>
        <w:t>Failure of either party to perform its obligations under this Amendment shall be deemed to be an event of default under the Power Sales Agreeement and the Power Sales Tariff Agreement, and shall entitle the non-defaulting party to pursue all remedies available under each such Agreement.</w:t>
      </w:r>
    </w:p>
    <w:p>
      <w:pPr>
        <w:pStyle w:val="Normal"/>
        <w:jc w:val="both"/>
        <w:rPr>
          <w:sz w:val="22"/>
        </w:rPr>
      </w:pPr>
      <w:r>
        <w:rPr>
          <w:sz w:val="22"/>
        </w:rPr>
      </w:r>
    </w:p>
    <w:p>
      <w:pPr>
        <w:pStyle w:val="Normal"/>
        <w:jc w:val="center"/>
        <w:rPr>
          <w:sz w:val="22"/>
        </w:rPr>
      </w:pPr>
      <w:r>
        <w:rPr>
          <w:b/>
          <w:sz w:val="22"/>
          <w:u w:val="single"/>
        </w:rPr>
        <w:t>ARTICLE II.  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ind w:firstLine="720" w:end="0"/>
        <w:jc w:val="both"/>
        <w:rPr>
          <w:sz w:val="22"/>
        </w:rPr>
      </w:pPr>
      <w:r>
        <w:rPr>
          <w:sz w:val="22"/>
        </w:rPr>
      </w:r>
    </w:p>
    <w:p>
      <w:pPr>
        <w:pStyle w:val="Normal"/>
        <w:ind w:firstLine="720" w:end="0"/>
        <w:jc w:val="both"/>
        <w:rPr>
          <w:sz w:val="22"/>
        </w:rPr>
      </w:pPr>
      <w:r>
        <w:rPr>
          <w:sz w:val="22"/>
        </w:rPr>
        <w:t>Neither Party shall disclose the terms or conditions of this Amendment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sz w:val="22"/>
        </w:rPr>
      </w:pPr>
      <w:r>
        <w:rPr>
          <w:sz w:val="22"/>
        </w:rPr>
      </w:r>
    </w:p>
    <w:p>
      <w:pPr>
        <w:pStyle w:val="Normal"/>
        <w:jc w:val="both"/>
        <w:rPr>
          <w:sz w:val="22"/>
        </w:rPr>
      </w:pPr>
      <w:r>
        <w:rPr>
          <w:sz w:val="22"/>
        </w:rPr>
        <w:tab/>
        <w:t>Any and all references to the Agreements shall refer to the respective Agreements as amended by this Amendment and as the same may be amended, supplemented or modified from time to time.  Unless otherwise defined herein, capitalized terms not defined herein shall have the same meanings assigned to such terms in the Agreements.</w:t>
      </w:r>
    </w:p>
    <w:p>
      <w:pPr>
        <w:pStyle w:val="Normal"/>
        <w:jc w:val="both"/>
        <w:rPr>
          <w:sz w:val="22"/>
        </w:rPr>
      </w:pPr>
      <w:r>
        <w:rPr>
          <w:sz w:val="22"/>
        </w:rPr>
      </w:r>
    </w:p>
    <w:p>
      <w:pPr>
        <w:pStyle w:val="Normal"/>
        <w:jc w:val="both"/>
        <w:rPr>
          <w:sz w:val="22"/>
        </w:rPr>
      </w:pPr>
      <w:r>
        <w:rPr>
          <w:sz w:val="22"/>
        </w:rPr>
        <w:tab/>
        <w:t>This Agreement shall terminate when EPMI or its parent has a Credit Rating of BBB+ from S&amp;P and Baa1 from Moody’s.</w:t>
      </w:r>
    </w:p>
    <w:p>
      <w:pPr>
        <w:pStyle w:val="Normal"/>
        <w:jc w:val="both"/>
        <w:rPr>
          <w:sz w:val="22"/>
        </w:rPr>
      </w:pPr>
      <w:r>
        <w:rPr>
          <w:sz w:val="22"/>
        </w:rPr>
      </w:r>
    </w:p>
    <w:p>
      <w:pPr>
        <w:pStyle w:val="Normal"/>
        <w:jc w:val="both"/>
        <w:rPr/>
      </w:pPr>
      <w:r>
        <w:rPr>
          <w:sz w:val="22"/>
        </w:rPr>
        <w:tab/>
        <w:t>IN WITNESS WHEREOF, the undersigned parties hereto have caused this Amendment</w:t>
      </w:r>
      <w:r>
        <w:rPr>
          <w:kern w:val="2"/>
          <w:sz w:val="22"/>
        </w:rPr>
        <w:t xml:space="preserve"> </w:t>
      </w:r>
      <w:r>
        <w:rPr>
          <w:sz w:val="22"/>
        </w:rPr>
        <w:t>to be executed in multiple originals as of the Effective Date.</w:t>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BodyText"/>
              <w:rPr>
                <w:sz w:val="22"/>
              </w:rPr>
            </w:pPr>
            <w:r>
              <w:rPr>
                <w:bCs w:val="false"/>
                <w:caps w:val="false"/>
                <w:smallCaps w:val="false"/>
                <w:sz w:val="22"/>
                <w:lang w:val="en-US" w:eastAsia="en-US"/>
              </w:rPr>
              <w:t>AMERICAN ELECTRIC POWER SERVICE CORPORATION AS AGENT FOR THE AEP OPERATING COMPANIES</w:t>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sz w:val="22"/>
              </w:rPr>
            </w:pPr>
            <w:r>
              <w:rPr>
                <w:sz w:val="22"/>
              </w:rPr>
              <w:t>ENRON POWER MARKETING, INC.</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pPr>
      <w:r>
        <w:rPr/>
      </w:r>
    </w:p>
    <w:p>
      <w:pPr>
        <w:pStyle w:val="Normal"/>
        <w:rPr>
          <w:lang w:val="en-CA" w:eastAsia="en-CA"/>
        </w:rPr>
      </w:pPr>
      <w:r>
        <w:rPr>
          <w:lang w:val="en-CA" w:eastAsia="en-CA"/>
        </w:rPr>
      </w:r>
    </w:p>
    <w:p>
      <w:pPr>
        <w:pStyle w:val="Normal"/>
        <w:rPr>
          <w:lang w:val="en-CA" w:eastAsia="en-CA"/>
        </w:rPr>
      </w:pPr>
      <w:r>
        <w:rPr>
          <w:lang w:val="en-CA" w:eastAsia="en-CA"/>
        </w:rPr>
      </w:r>
    </w:p>
    <w:p>
      <w:pPr>
        <w:pStyle w:val="Normal"/>
        <w:jc w:val="center"/>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1080" w:end="0"/>
      <w:jc w:val="both"/>
      <w:outlineLvl w:val="0"/>
    </w:pPr>
    <w:rPr>
      <w:sz w:val="22"/>
      <w:u w:val="single"/>
    </w:rPr>
  </w:style>
  <w:style w:type="paragraph" w:styleId="Heading2">
    <w:name w:val="heading 2"/>
    <w:basedOn w:val="Normal"/>
    <w:next w:val="Justified"/>
    <w:qFormat/>
    <w:pPr>
      <w:numPr>
        <w:ilvl w:val="1"/>
        <w:numId w:val="1"/>
      </w:numPr>
      <w:overflowPunct w:val="false"/>
      <w:autoSpaceDE w:val="false"/>
      <w:spacing w:before="0" w:after="120"/>
      <w:ind w:firstLine="720" w:start="0" w:end="0"/>
      <w:jc w:val="both"/>
      <w:textAlignment w:val="baseline"/>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numPr>
        <w:ilvl w:val="3"/>
        <w:numId w:val="1"/>
      </w:numPr>
      <w:spacing w:lineRule="auto" w:line="360" w:before="0" w:after="120"/>
      <w:jc w:val="both"/>
      <w:outlineLvl w:val="3"/>
    </w:pPr>
    <w:rPr>
      <w:sz w:val="20"/>
    </w:rPr>
  </w:style>
  <w:style w:type="paragraph" w:styleId="Heading5">
    <w:name w:val="heading 5"/>
    <w:basedOn w:val="Normal"/>
    <w:next w:val="Normal"/>
    <w:qFormat/>
    <w:pPr>
      <w:numPr>
        <w:ilvl w:val="4"/>
        <w:numId w:val="1"/>
      </w:numPr>
      <w:spacing w:lineRule="auto" w:line="360" w:before="0" w:after="120"/>
      <w:jc w:val="both"/>
      <w:outlineLvl w:val="4"/>
    </w:pPr>
    <w:rPr>
      <w:sz w:val="20"/>
    </w:rPr>
  </w:style>
  <w:style w:type="paragraph" w:styleId="Heading6">
    <w:name w:val="heading 6"/>
    <w:basedOn w:val="Normal"/>
    <w:next w:val="Normal"/>
    <w:qFormat/>
    <w:pPr>
      <w:widowControl w:val="false"/>
      <w:numPr>
        <w:ilvl w:val="5"/>
        <w:numId w:val="1"/>
      </w:numPr>
      <w:spacing w:before="240" w:after="60"/>
      <w:outlineLvl w:val="5"/>
    </w:pPr>
    <w:rPr>
      <w:i/>
      <w:sz w:val="22"/>
    </w:rPr>
  </w:style>
  <w:style w:type="paragraph" w:styleId="Heading7">
    <w:name w:val="heading 7"/>
    <w:basedOn w:val="Normal"/>
    <w:next w:val="Normal"/>
    <w:qFormat/>
    <w:pPr>
      <w:widowControl w:val="false"/>
      <w:numPr>
        <w:ilvl w:val="6"/>
        <w:numId w:val="1"/>
      </w:numPr>
      <w:spacing w:before="240" w:after="60"/>
      <w:outlineLvl w:val="6"/>
    </w:pPr>
    <w:rPr>
      <w:rFonts w:ascii="Arial" w:hAnsi="Arial" w:cs="Arial"/>
      <w:sz w:val="20"/>
    </w:rPr>
  </w:style>
  <w:style w:type="paragraph" w:styleId="Heading8">
    <w:name w:val="heading 8"/>
    <w:basedOn w:val="Normal"/>
    <w:next w:val="Normal"/>
    <w:qFormat/>
    <w:pPr>
      <w:widowControl w:val="false"/>
      <w:numPr>
        <w:ilvl w:val="7"/>
        <w:numId w:val="1"/>
      </w:numPr>
      <w:spacing w:before="240" w:after="60"/>
      <w:outlineLvl w:val="7"/>
    </w:pPr>
    <w:rPr>
      <w:rFonts w:ascii="Arial" w:hAnsi="Arial" w:cs="Arial"/>
      <w:i/>
      <w:sz w:val="20"/>
    </w:rPr>
  </w:style>
  <w:style w:type="paragraph" w:styleId="Heading9">
    <w:name w:val="heading 9"/>
    <w:basedOn w:val="Normal"/>
    <w:next w:val="Normal"/>
    <w:qFormat/>
    <w:pPr>
      <w:widowControl w:val="false"/>
      <w:numPr>
        <w:ilvl w:val="8"/>
        <w:numId w:val="1"/>
      </w:numPr>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ind w:hanging="0" w:start="2160" w:end="0"/>
      <w:jc w:val="center"/>
    </w:pPr>
    <w:rPr>
      <w:b/>
      <w:sz w:val="22"/>
      <w:u w:val="single"/>
    </w:rPr>
  </w:style>
  <w:style w:type="paragraph" w:styleId="BodyText">
    <w:name w:val="Body Text"/>
    <w:basedOn w:val="Normal"/>
    <w:pPr>
      <w:spacing w:lineRule="exact" w:line="240"/>
      <w:jc w:val="both"/>
    </w:pPr>
    <w:rPr>
      <w:bCs/>
      <w:caps/>
      <w:sz w:val="18"/>
      <w:lang w:val="en-CA"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overflowPunct w:val="false"/>
      <w:autoSpaceDE w:val="false"/>
      <w:spacing w:before="0" w:after="120"/>
      <w:jc w:val="both"/>
      <w:textAlignment w:val="baseline"/>
    </w:pPr>
    <w:rPr>
      <w:sz w:val="26"/>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z w:val="22"/>
    </w:rPr>
  </w:style>
  <w:style w:type="paragraph" w:styleId="Subtitle">
    <w:name w:val="Subtitle"/>
    <w:basedOn w:val="Normal"/>
    <w:next w:val="BodyText"/>
    <w:qFormat/>
    <w:pPr>
      <w:jc w:val="center"/>
    </w:pPr>
    <w:rPr>
      <w:b/>
      <w:sz w:val="22"/>
      <w:u w:val="single"/>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sz w:val="20"/>
    </w:rPr>
  </w:style>
  <w:style w:type="paragraph" w:styleId="BodyTextIndent3">
    <w:name w:val="Body Text Indent 3"/>
    <w:basedOn w:val="Normal"/>
    <w:qFormat/>
    <w:pPr>
      <w:spacing w:before="240" w:after="0"/>
      <w:ind w:hanging="0" w:start="360" w:end="0"/>
      <w:jc w:val="both"/>
    </w:pPr>
    <w:rPr/>
  </w:style>
  <w:style w:type="paragraph" w:styleId="BodyText3">
    <w:name w:val="Body Text 3"/>
    <w:basedOn w:val="Normal"/>
    <w:qFormat/>
    <w:pPr>
      <w:tabs>
        <w:tab w:val="clear" w:pos="720"/>
        <w:tab w:val="left" w:pos="0" w:leader="none"/>
      </w:tabs>
      <w:suppressAutoHyphens w:val="true"/>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2001-11-02T17:10:00Z</dcterms:created>
  <dc:creator>mheard</dc:creator>
  <dc:description/>
  <dc:language>en-CA</dc:language>
  <cp:lastModifiedBy>dportz</cp:lastModifiedBy>
  <cp:lastPrinted>2001-10-30T16:48:00Z</cp:lastPrinted>
  <dcterms:modified xsi:type="dcterms:W3CDTF">2001-11-02T17:12:00Z</dcterms:modified>
  <cp:revision>5</cp:revision>
  <dc:subject/>
  <dc:title>AMENDMENT TO MASTER AGREEMENT</dc:title>
</cp:coreProperties>
</file>