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True Quote LLC, a Kentucky limited liability company (the </w:t>
      </w:r>
      <w:r>
        <w:rPr>
          <w:i/>
        </w:rPr>
        <w:t>“Sponsor”</w:t>
      </w:r>
      <w:r>
        <w:rPr/>
        <w:t xml:space="preserve">), which has its principal place of business at </w:t>
      </w:r>
      <w:del w:id="0" w:author="Travis McCullough" w:date="2000-07-21T06:29:00Z">
        <w:r>
          <w:rPr/>
          <w:delText xml:space="preserve">__________________.  </w:delText>
        </w:r>
      </w:del>
      <w:ins w:id="1" w:author="Travis McCullough" w:date="2000-07-21T06:29:00Z">
        <w:r>
          <w:rPr/>
          <w:t xml:space="preserve">9331 Corporate Campus </w:t>
        </w:r>
      </w:ins>
      <w:ins w:id="2" w:author="Travis McCullough" w:date="2000-07-21T07:55:00Z">
        <w:r>
          <w:rPr/>
          <w:t>Drive</w:t>
        </w:r>
      </w:ins>
      <w:ins w:id="3" w:author="Travis McCullough" w:date="2000-07-21T06:29:00Z">
        <w:r>
          <w:rPr/>
          <w:t>, Suite 1000, Louisville, Kentucky 40223.</w:t>
        </w:r>
      </w:ins>
    </w:p>
    <w:p>
      <w:pPr>
        <w:pStyle w:val="BodyText"/>
        <w:ind w:firstLine="720" w:end="0"/>
        <w:jc w:val="both"/>
        <w:rPr/>
      </w:pPr>
      <w:r>
        <w:rPr/>
        <w:t xml:space="preserve">WHEREAS, Sponsor owns and operates </w:t>
      </w:r>
      <w:del w:id="4" w:author="Travis McCullough" w:date="2000-07-19T07:31:00Z">
        <w:r>
          <w:rPr/>
          <w:delText xml:space="preserve">_________________ (the </w:delText>
        </w:r>
      </w:del>
      <w:del w:id="5" w:author="Travis McCullough" w:date="2000-07-19T07:31:00Z">
        <w:r>
          <w:rPr>
            <w:i/>
          </w:rPr>
          <w:delText>“Sponsor Platform”</w:delText>
        </w:r>
      </w:del>
      <w:del w:id="6" w:author="Travis McCullough" w:date="2000-07-19T07:31:00Z">
        <w:r>
          <w:rPr/>
          <w:delText xml:space="preserve">), </w:delText>
        </w:r>
      </w:del>
      <w:r>
        <w:rPr/>
        <w:t>an electronic trading facility for the over-the-counter trading of commodities and derivative products</w:t>
      </w:r>
      <w:ins w:id="7" w:author="Travis McCullough" w:date="2000-07-19T07:31:00Z">
        <w:r>
          <w:rPr/>
          <w:t xml:space="preserve"> located at www.TrueQuote.com (the </w:t>
        </w:r>
      </w:ins>
      <w:ins w:id="8" w:author="Travis McCullough" w:date="2000-07-19T07:31:00Z">
        <w:r>
          <w:rPr>
            <w:i/>
          </w:rPr>
          <w:t>“Sponsor Platform”</w:t>
        </w:r>
      </w:ins>
      <w:ins w:id="9" w:author="Travis McCullough" w:date="2000-07-19T07:31:00Z">
        <w:r>
          <w:rPr/>
          <w:t>)</w:t>
        </w:r>
      </w:ins>
      <w:r>
        <w:rPr/>
        <w:t xml:space="preserve">; and </w:t>
      </w:r>
    </w:p>
    <w:p>
      <w:pPr>
        <w:pStyle w:val="BodyText"/>
        <w:ind w:firstLine="720" w:end="0"/>
        <w:jc w:val="both"/>
        <w:rPr/>
      </w:pPr>
      <w:r>
        <w:rPr/>
        <w:t>WHEREAS, Sponsor has requested that Enron make available to persons seeking to transact on the Sponsor Platform (i) an opportunity to view Enron’s prices for certain commodities and derivative products, and (ii) an opportunity to enter into transactions with Enron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ins w:id="10" w:author="Travis McCullough" w:date="2000-07-21T16:01:00Z"/>
        </w:rPr>
      </w:pPr>
      <w:r>
        <w:rPr>
          <w:i/>
        </w:rPr>
        <w:t>“</w:t>
      </w:r>
      <w:r>
        <w:rPr>
          <w:i/>
        </w:rPr>
        <w:t>Access Agreement”</w:t>
      </w:r>
      <w:r>
        <w:rPr/>
        <w:t xml:space="preserve"> means all agreements between Participants and Sponsor governing access to, participation on, and entering into transactions on the Sponsor Platform.  </w:t>
      </w:r>
    </w:p>
    <w:p>
      <w:pPr>
        <w:pStyle w:val="BodyText"/>
        <w:ind w:firstLine="720" w:end="0"/>
        <w:jc w:val="both"/>
        <w:rPr/>
      </w:pPr>
      <w:r>
        <w:rPr>
          <w:i/>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any Person other than [insert Sponsor's current control block] (i) shall acquire or possess beneficial ownership (as defined in Rule 13d-5 of the Securities Exchange Act of 1934, as amended) of at least [50]% of the outstanding voting securities of such Person, (ii) shall acquire or possess the right or power to appoint a majority of the members of the Board of Directors of such Person, (iii) the sale of all or substantially all of the assets of the Sponsor, or any sale of the Sponsor Platform; or the execution by a Person of any agreement to do any of the foregoing. </w:t>
      </w:r>
      <w:r>
        <w:rPr>
          <w:i/>
        </w:rPr>
        <w:t xml:space="preserve">[this provision will be coordinated with the terms and conditions of the Investment Agreements]. </w:t>
      </w:r>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w:t>
      </w:r>
      <w:del w:id="11" w:author="Travis McCullough" w:date="2000-07-21T07:12:00Z">
        <w:r>
          <w:rPr/>
          <w:delText>, other than a platform owned and/or operated by Enron, Sponsor, or their respective Affiliates</w:delText>
        </w:r>
      </w:del>
      <w:r>
        <w:rPr/>
        <w:t>.</w:t>
      </w:r>
    </w:p>
    <w:p>
      <w:pPr>
        <w:pStyle w:val="BodyText"/>
        <w:spacing w:before="0" w:after="0"/>
        <w:ind w:firstLine="720" w:end="0"/>
        <w:jc w:val="both"/>
        <w:rPr/>
      </w:pPr>
      <w:r>
        <w:rPr/>
      </w:r>
    </w:p>
    <w:p>
      <w:pPr>
        <w:pStyle w:val="BodyText"/>
        <w:ind w:firstLine="720" w:end="0"/>
        <w:jc w:val="both"/>
        <w:rPr>
          <w:ins w:id="12" w:author="Travis McCullough" w:date="2000-07-21T07:52:00Z"/>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pPr>
      <w:ins w:id="13" w:author="Travis McCullough" w:date="2000-07-21T07:52:00Z">
        <w:r>
          <w:rPr>
            <w:i/>
          </w:rPr>
          <w:t>"Enron Competitor"</w:t>
        </w:r>
      </w:ins>
      <w:ins w:id="14" w:author="Travis McCullough" w:date="2000-07-21T07:52:00Z">
        <w:r>
          <w:rPr/>
          <w:t xml:space="preserve"> shall mean [definition to come].</w:t>
          <w:rPrChange w:id="0" w:author="Travis McCullough" w:date="2000-07-21T07:52:00Z"/>
        </w:r>
      </w:ins>
    </w:p>
    <w:p>
      <w:pPr>
        <w:pStyle w:val="BodyText"/>
        <w:ind w:firstLine="720" w:end="0"/>
        <w:jc w:val="both"/>
        <w:rPr>
          <w:ins w:id="15" w:author="Travis McCullough" w:date="2000-07-19T07:34:00Z"/>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pPr>
      <w:ins w:id="16" w:author="Travis McCullough" w:date="2000-07-19T07:34:00Z">
        <w:r>
          <w:rPr>
            <w:i/>
          </w:rPr>
          <w:t>"Enron Material Adverse Effect"</w:t>
        </w:r>
      </w:ins>
      <w:ins w:id="17" w:author="Travis McCullough" w:date="2000-07-19T07:34:00Z">
        <w:r>
          <w:rPr/>
          <w:t xml:space="preserve"> means </w:t>
        </w:r>
      </w:ins>
      <w:ins w:id="18" w:author="Travis McCullough" w:date="2000-07-21T07:58:00Z">
        <w:r>
          <w:rPr/>
          <w:t xml:space="preserve">a material adverse effect on (i) </w:t>
        </w:r>
      </w:ins>
      <w:ins w:id="19" w:author="Travis McCullough" w:date="2000-07-21T08:01:00Z">
        <w:r>
          <w:rPr/>
          <w:t xml:space="preserve">the financial position or results of operation of </w:t>
        </w:r>
      </w:ins>
      <w:ins w:id="20" w:author="Travis McCullough" w:date="2000-07-21T07:58:00Z">
        <w:r>
          <w:rPr/>
          <w:t xml:space="preserve">Enron or </w:t>
        </w:r>
      </w:ins>
      <w:ins w:id="21" w:author="Travis McCullough" w:date="2000-07-21T08:02:00Z">
        <w:r>
          <w:rPr/>
          <w:t xml:space="preserve">any of </w:t>
        </w:r>
      </w:ins>
      <w:ins w:id="22" w:author="Travis McCullough" w:date="2000-07-21T07:58:00Z">
        <w:r>
          <w:rPr/>
          <w:t>its Affiliates, either individually or collectively; (ii)</w:t>
        </w:r>
      </w:ins>
      <w:ins w:id="23" w:author="Travis McCullough" w:date="2000-07-21T08:01:00Z">
        <w:r>
          <w:rPr/>
          <w:t xml:space="preserve"> the </w:t>
        </w:r>
      </w:ins>
      <w:ins w:id="24" w:author="Travis McCullough" w:date="2000-07-21T08:03:00Z">
        <w:r>
          <w:rPr/>
          <w:t xml:space="preserve">commercial or operational integrity or security of the Enron Platform or Enron's data, systems and software; </w:t>
        </w:r>
      </w:ins>
      <w:ins w:id="25" w:author="lnoske" w:date="2000-07-21T13:45:00Z">
        <w:r>
          <w:rPr/>
          <w:t xml:space="preserve">or </w:t>
        </w:r>
      </w:ins>
      <w:ins w:id="26" w:author="Travis McCullough" w:date="2000-07-21T08:04:00Z">
        <w:r>
          <w:rPr/>
          <w:t xml:space="preserve">(iii) </w:t>
        </w:r>
      </w:ins>
      <w:ins w:id="27" w:author="Travis McCullough" w:date="2000-07-21T08:11:00Z">
        <w:r>
          <w:rPr/>
          <w:t xml:space="preserve">the ability of </w:t>
        </w:r>
      </w:ins>
      <w:ins w:id="28" w:author="Travis McCullough" w:date="2000-07-21T08:04:00Z">
        <w:r>
          <w:rPr/>
          <w:t>Enron</w:t>
        </w:r>
      </w:ins>
      <w:ins w:id="29" w:author="Travis McCullough" w:date="2000-07-21T08:11:00Z">
        <w:r>
          <w:rPr/>
          <w:t>, any of its Affiliates, or the Enron Platform to conduct their respective businesses</w:t>
        </w:r>
      </w:ins>
      <w:ins w:id="30" w:author="Travis McCullough" w:date="2000-07-21T08:14:00Z">
        <w:r>
          <w:rPr/>
          <w:t xml:space="preserve"> substantially in the manner as conducted prior to the date hereof.</w:t>
        </w:r>
      </w:ins>
      <w:ins w:id="31" w:author="Travis McCullough" w:date="2000-07-21T08:03:00Z">
        <w:r>
          <w:rPr/>
          <w:t xml:space="preserve">  </w:t>
        </w:r>
      </w:ins>
    </w:p>
    <w:p>
      <w:pPr>
        <w:pStyle w:val="BodyText"/>
        <w:ind w:firstLine="720" w:end="0"/>
        <w:jc w:val="both"/>
        <w:rPr/>
      </w:pPr>
      <w:r>
        <w:rPr>
          <w:i/>
        </w:rPr>
        <w:t>“</w:t>
      </w:r>
      <w:r>
        <w:rPr>
          <w:i/>
        </w:rPr>
        <w:t>Enron Platform”</w:t>
      </w:r>
      <w:r>
        <w:rPr/>
        <w:t xml:space="preserve"> means the platform owned and operated by Enron operated through the website located at </w:t>
      </w:r>
      <w:hyperlink r:id="rId2">
        <w:r>
          <w:rPr>
            <w:rStyle w:val="Hyperlink"/>
          </w:rPr>
          <w:t>www.enrononline.com</w:t>
        </w:r>
      </w:hyperlink>
      <w:r>
        <w:rPr/>
        <w:t>.</w:t>
      </w:r>
    </w:p>
    <w:p>
      <w:pPr>
        <w:pStyle w:val="BodyText"/>
        <w:ind w:firstLine="720" w:end="0"/>
        <w:jc w:val="both"/>
        <w:rPr>
          <w:ins w:id="32" w:author="Travis McCullough" w:date="2000-07-11T21:11:00Z"/>
        </w:rPr>
      </w:pPr>
      <w:r>
        <w:rPr>
          <w:i/>
        </w:rPr>
        <w:t>“</w:t>
      </w:r>
      <w:r>
        <w:rPr>
          <w:i/>
        </w:rPr>
        <w:t>Enron Price Interface”</w:t>
      </w:r>
      <w:r>
        <w:rPr/>
        <w:t xml:space="preserve"> means the Interface described in </w:t>
      </w:r>
      <w:r>
        <w:rPr>
          <w:u w:val="single"/>
        </w:rPr>
        <w:t>Exhibit A</w:t>
      </w:r>
      <w:r>
        <w:rPr/>
        <w:t xml:space="preserve">.  </w:t>
      </w:r>
    </w:p>
    <w:p>
      <w:pPr>
        <w:pStyle w:val="BodyText"/>
        <w:ind w:firstLine="720" w:end="0"/>
        <w:jc w:val="both"/>
        <w:rPr>
          <w:color w:val="FF0000"/>
          <w:u w:val="single"/>
          <w:del w:id="38" w:author="Travis McCullough" w:date="2000-07-11T21:11:00Z"/>
        </w:rPr>
      </w:pPr>
      <w:ins w:id="33" w:author="Travis McCullough" w:date="2000-07-11T21:11:00Z">
        <w:r>
          <w:rPr>
            <w:i/>
            <w:color w:val="FF0000"/>
            <w:u w:val="single"/>
          </w:rPr>
          <w:t>"Enron Technology Failure"</w:t>
        </w:r>
      </w:ins>
      <w:ins w:id="34" w:author="Travis McCullough" w:date="2000-07-11T21:11:00Z">
        <w:r>
          <w:rPr>
            <w:color w:val="FF0000"/>
            <w:u w:val="single"/>
          </w:rPr>
          <w:t xml:space="preserve"> means any failure of any aspect of the </w:t>
        </w:r>
      </w:ins>
      <w:r>
        <w:rPr>
          <w:color w:val="FF0000"/>
          <w:u w:val="single"/>
        </w:rPr>
        <w:t xml:space="preserve">Enron </w:t>
      </w:r>
      <w:ins w:id="35" w:author="Travis McCullough" w:date="2000-07-11T21:11:00Z">
        <w:r>
          <w:rPr>
            <w:color w:val="FF0000"/>
            <w:u w:val="single"/>
          </w:rPr>
          <w:t>Platform (whether with respect to technology, personnel, or otherwise)</w:t>
        </w:r>
      </w:ins>
      <w:ins w:id="36" w:author="Travis McCullough" w:date="2000-07-19T07:32:00Z">
        <w:r>
          <w:rPr>
            <w:color w:val="FF0000"/>
            <w:u w:val="single"/>
          </w:rPr>
          <w:t xml:space="preserve"> that has, or can reasonably be expected to have, a Sponsor Material Adverse Effect.</w:t>
        </w:r>
      </w:ins>
      <w:r>
        <w:rPr>
          <w:color w:val="FF0000"/>
          <w:u w:val="single"/>
        </w:rPr>
        <w:t xml:space="preserve">  </w:t>
      </w:r>
      <w:del w:id="37" w:author="Travis McCullough" w:date="2000-07-19T07:33:00Z">
        <w:r>
          <w:rPr>
            <w:color w:val="FF0000"/>
            <w:u w:val="single"/>
          </w:rPr>
          <w:delText xml:space="preserve"> Sponsor reasonably determines that such a failure will have a material adverse affect on Sponsor or the Sponsor Platformn Enron Sponsor,Sponsor Enron Enron; </w:delText>
        </w:r>
      </w:del>
    </w:p>
    <w:p>
      <w:pPr>
        <w:pStyle w:val="BodyText"/>
        <w:ind w:firstLine="720" w:end="0"/>
        <w:jc w:val="both"/>
        <w:rPr/>
      </w:pPr>
      <w:r>
        <w:rPr>
          <w:i/>
        </w:rPr>
        <w:t xml:space="preserve"> “</w:t>
      </w:r>
      <w:r>
        <w:rPr>
          <w:i/>
        </w:rPr>
        <w:t>Enron Transaction Interface”</w:t>
      </w:r>
      <w:r>
        <w:rPr/>
        <w:t xml:space="preserve"> means the Interface described in </w:t>
      </w:r>
      <w:r>
        <w:rPr>
          <w:u w:val="single"/>
        </w:rPr>
        <w:t>Exhibit B</w:t>
      </w:r>
      <w:r>
        <w:rPr/>
        <w:t>.</w:t>
      </w:r>
    </w:p>
    <w:p>
      <w:pPr>
        <w:pStyle w:val="BodyText"/>
        <w:ind w:firstLine="720" w:end="0"/>
        <w:jc w:val="both"/>
        <w:rPr/>
      </w:pPr>
      <w:r>
        <w:rPr>
          <w:i/>
        </w:rPr>
        <w:t>“</w:t>
      </w:r>
      <w:r>
        <w:rPr>
          <w:i/>
        </w:rPr>
        <w:t xml:space="preserve">Executed Transaction” </w:t>
      </w:r>
      <w:r>
        <w:rPr/>
        <w:t xml:space="preserve">means a Proposed Transaction </w:t>
      </w:r>
      <w:del w:id="39" w:author="Travis McCullough" w:date="2000-07-19T07:35:00Z">
        <w:r>
          <w:rPr/>
          <w:delText xml:space="preserve">that is executed with Enron pursuant to </w:delText>
        </w:r>
      </w:del>
      <w:del w:id="40" w:author="Travis McCullough" w:date="2000-07-19T07:35:00Z">
        <w:r>
          <w:rPr>
            <w:u w:val="single"/>
          </w:rPr>
          <w:delText>Section 5</w:delText>
        </w:r>
      </w:del>
      <w:del w:id="41" w:author="Travis McCullough" w:date="2000-07-19T07:35:00Z">
        <w:r>
          <w:rPr/>
          <w:delText xml:space="preserve"> and </w:delText>
        </w:r>
      </w:del>
      <w:ins w:id="42" w:author="Travis McCullough" w:date="2000-07-19T07:35:00Z">
        <w:r>
          <w:rPr/>
          <w:t xml:space="preserve">that </w:t>
        </w:r>
      </w:ins>
      <w:r>
        <w:rPr/>
        <w:t xml:space="preserve">becomes a binding contractual obligation of Enron and the Participant in accordance with </w:t>
      </w:r>
      <w:del w:id="43" w:author="Travis McCullough" w:date="2000-07-19T07:36:00Z">
        <w:r>
          <w:rPr/>
          <w:delText xml:space="preserve">the Enron Contract Terms; an Executed Transaction may only exist pursuant to </w:delText>
        </w:r>
      </w:del>
      <w:r>
        <w:rPr>
          <w:u w:val="single"/>
        </w:rPr>
        <w:t>Section 5</w:t>
      </w:r>
      <w:r>
        <w:rPr/>
        <w:t xml:space="preserve">. </w:t>
      </w:r>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parties agree that all of the Interfaces have been completed, tested, and ready for operations to be conducted in accordance with the terms and conditions of this Agreement.  </w:t>
      </w:r>
    </w:p>
    <w:p>
      <w:pPr>
        <w:pStyle w:val="BodyText"/>
        <w:ind w:firstLine="720" w:end="0"/>
        <w:jc w:val="both"/>
        <w:rPr>
          <w:del w:id="44" w:author="Travis McCullough" w:date="2000-07-19T07:35:00Z"/>
        </w:rPr>
      </w:pPr>
      <w:r>
        <w:rPr>
          <w:i/>
        </w:rPr>
        <w:t>"Investment Agreements”</w:t>
      </w:r>
      <w:r>
        <w:rPr/>
        <w:t xml:space="preserve"> means [insert description of agreements pursuant to which Enron acquires equity in the Sponsor].</w:t>
      </w:r>
    </w:p>
    <w:p>
      <w:pPr>
        <w:pStyle w:val="BodyText"/>
        <w:ind w:firstLine="720" w:end="0"/>
        <w:jc w:val="both"/>
        <w:rPr>
          <w:ins w:id="46" w:author="Travis McCullough" w:date="2000-07-11T21:44:00Z"/>
        </w:rPr>
      </w:pPr>
      <w:del w:id="45" w:author="Travis McCullough" w:date="2000-07-19T07:35:00Z">
        <w:r>
          <w:rPr>
            <w:i/>
          </w:rPr>
          <w:delText xml:space="preserve"> </w:delText>
        </w:r>
      </w:del>
      <w:r>
        <w:rPr>
          <w:i/>
        </w:rPr>
        <w:t>“</w:t>
      </w:r>
      <w:r>
        <w:rPr>
          <w:i/>
        </w:rPr>
        <w:t>Participant”</w:t>
      </w:r>
      <w:r>
        <w:rPr/>
        <w:t xml:space="preserve"> means a customer or user of, participant in, or any other Person that attempts to transact on, the Sponsor Platform.</w:t>
      </w:r>
    </w:p>
    <w:p>
      <w:pPr>
        <w:pStyle w:val="BodyText"/>
        <w:ind w:firstLine="720" w:end="0"/>
        <w:jc w:val="both"/>
        <w:rPr/>
      </w:pPr>
      <w:ins w:id="47" w:author="Travis McCullough" w:date="2000-07-11T21:44:00Z">
        <w:r>
          <w:rPr>
            <w:i/>
          </w:rPr>
          <w:t>"Participant Dispute"</w:t>
        </w:r>
      </w:ins>
      <w:ins w:id="48" w:author="Travis McCullough" w:date="2000-07-11T21:44:00Z">
        <w:r>
          <w:rPr/>
          <w:t xml:space="preserve"> means </w:t>
        </w:r>
      </w:ins>
      <w:ins w:id="49" w:author="Travis McCullough" w:date="2000-07-19T07:37:00Z">
        <w:r>
          <w:rPr/>
          <w:t xml:space="preserve">a </w:t>
        </w:r>
      </w:ins>
      <w:ins w:id="50" w:author="Travis McCullough" w:date="2000-07-11T21:45:00Z">
        <w:r>
          <w:rPr/>
          <w:t xml:space="preserve">dispute regarding </w:t>
        </w:r>
      </w:ins>
      <w:ins w:id="51" w:author="Travis McCullough" w:date="2000-07-21T06:37:00Z">
        <w:r>
          <w:rPr/>
          <w:t xml:space="preserve">(i) </w:t>
        </w:r>
      </w:ins>
      <w:ins w:id="52" w:author="Travis McCullough" w:date="2000-07-11T21:45:00Z">
        <w:r>
          <w:rPr/>
          <w:t xml:space="preserve">whether or not </w:t>
        </w:r>
      </w:ins>
      <w:ins w:id="53" w:author="Travis McCullough" w:date="2000-07-19T07:37:00Z">
        <w:r>
          <w:rPr/>
          <w:t xml:space="preserve">a </w:t>
        </w:r>
      </w:ins>
      <w:ins w:id="54" w:author="Travis McCullough" w:date="2000-07-11T21:45:00Z">
        <w:r>
          <w:rPr/>
          <w:t>transaction w</w:t>
        </w:r>
      </w:ins>
      <w:ins w:id="55" w:author="Travis McCullough" w:date="2000-07-19T07:37:00Z">
        <w:r>
          <w:rPr/>
          <w:t>as</w:t>
        </w:r>
      </w:ins>
      <w:ins w:id="56" w:author="Travis McCullough" w:date="2000-07-11T21:45:00Z">
        <w:r>
          <w:rPr/>
          <w:t xml:space="preserve"> entered into between Enron and </w:t>
        </w:r>
      </w:ins>
      <w:ins w:id="57" w:author="Travis McCullough" w:date="2000-07-19T07:38:00Z">
        <w:r>
          <w:rPr/>
          <w:t xml:space="preserve">a </w:t>
        </w:r>
      </w:ins>
      <w:ins w:id="58" w:author="Travis McCullough" w:date="2000-07-11T21:45:00Z">
        <w:r>
          <w:rPr/>
          <w:t xml:space="preserve">Participant through the Sponsor Platform, or </w:t>
        </w:r>
      </w:ins>
      <w:ins w:id="59" w:author="Travis McCullough" w:date="2000-07-21T06:37:00Z">
        <w:r>
          <w:rPr/>
          <w:t xml:space="preserve">(ii) </w:t>
        </w:r>
      </w:ins>
      <w:ins w:id="60" w:author="Travis McCullough" w:date="2000-07-11T21:45:00Z">
        <w:r>
          <w:rPr/>
          <w:t xml:space="preserve">the terms upon which </w:t>
        </w:r>
      </w:ins>
      <w:ins w:id="61" w:author="Travis McCullough" w:date="2000-07-19T07:38:00Z">
        <w:r>
          <w:rPr/>
          <w:t xml:space="preserve">a </w:t>
        </w:r>
      </w:ins>
      <w:ins w:id="62" w:author="Travis McCullough" w:date="2000-07-11T21:45:00Z">
        <w:r>
          <w:rPr/>
          <w:t>transaction</w:t>
        </w:r>
      </w:ins>
      <w:ins w:id="63" w:author="Travis McCullough" w:date="2000-07-19T07:38:00Z">
        <w:r>
          <w:rPr/>
          <w:t xml:space="preserve"> was </w:t>
        </w:r>
      </w:ins>
      <w:ins w:id="64" w:author="Travis McCullough" w:date="2000-07-11T21:45:00Z">
        <w:r>
          <w:rPr/>
          <w:t>entered into between Enron and such Participant through the Sponsor Platform.</w:t>
        </w:r>
      </w:ins>
    </w:p>
    <w:p>
      <w:pPr>
        <w:pStyle w:val="BodyText"/>
        <w:ind w:firstLine="720" w:end="0"/>
        <w:jc w:val="both"/>
        <w:rPr/>
      </w:pPr>
      <w:r>
        <w:rPr>
          <w:i/>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u w:val="single"/>
        </w:rPr>
      </w:pPr>
      <w:r>
        <w:rPr>
          <w:i/>
        </w:rPr>
        <w:t>“</w:t>
      </w:r>
      <w:r>
        <w:rPr>
          <w:i/>
        </w:rPr>
        <w:t xml:space="preserve">Proposed Transaction” </w:t>
      </w:r>
      <w:r>
        <w:rPr/>
        <w:t xml:space="preserve">means an offer by a Participant to enter into a transaction with Enron through the Sponsor Platform for the purchase of Specified Product from Enron, or sale of Specified Product to Enron, in either case at a price posted by Enron on the Sponsor Platform. </w:t>
      </w:r>
    </w:p>
    <w:p>
      <w:pPr>
        <w:pStyle w:val="BodyText"/>
        <w:ind w:firstLine="720" w:end="0"/>
        <w:jc w:val="both"/>
        <w:rPr/>
      </w:pPr>
      <w:r>
        <w:rPr>
          <w:i/>
        </w:rPr>
        <w:t>"Regulatory Event"</w:t>
      </w:r>
      <w:r>
        <w:rPr/>
        <w:t xml:space="preserve"> means any event in which </w:t>
      </w:r>
      <w:ins w:id="65" w:author="Travis McCullough" w:date="2000-07-21T06:38:00Z">
        <w:r>
          <w:rPr/>
          <w:t xml:space="preserve">(i)  </w:t>
        </w:r>
      </w:ins>
      <w:r>
        <w:rPr/>
        <w:t>Sponsor, the Sponsor Platform, or their respective business</w:t>
      </w:r>
      <w:ins w:id="66" w:author="Travis McCullough" w:date="2000-07-21T06:39:00Z">
        <w:r>
          <w:rPr/>
          <w:t>es</w:t>
        </w:r>
      </w:ins>
      <w:r>
        <w:rPr/>
        <w:t xml:space="preserve"> </w:t>
      </w:r>
      <w:del w:id="67" w:author="Travis McCullough" w:date="2000-07-21T06:39:00Z">
        <w:r>
          <w:rPr/>
          <w:delText xml:space="preserve">activities </w:delText>
        </w:r>
      </w:del>
      <w:ins w:id="68" w:author="Travis McCullough" w:date="2000-07-11T20:36:00Z">
        <w:r>
          <w:rPr/>
          <w:t>(</w:t>
        </w:r>
      </w:ins>
      <w:ins w:id="69" w:author="Travis McCullough" w:date="2000-07-21T06:38:00Z">
        <w:r>
          <w:rPr/>
          <w:t>A</w:t>
        </w:r>
      </w:ins>
      <w:ins w:id="70" w:author="Travis McCullough" w:date="2000-07-11T20:36:00Z">
        <w:r>
          <w:rPr/>
          <w:t xml:space="preserve">) </w:t>
        </w:r>
      </w:ins>
      <w:r>
        <w:rPr/>
        <w:t xml:space="preserve">becomes subject to regulation under the Commodities Exchange Act, as amended, </w:t>
      </w:r>
      <w:ins w:id="71" w:author="Travis McCullough" w:date="2000-07-11T20:36:00Z">
        <w:r>
          <w:rPr/>
          <w:t>(</w:t>
        </w:r>
      </w:ins>
      <w:ins w:id="72" w:author="Travis McCullough" w:date="2000-07-21T06:38:00Z">
        <w:r>
          <w:rPr/>
          <w:t>B</w:t>
        </w:r>
      </w:ins>
      <w:ins w:id="73" w:author="Travis McCullough" w:date="2000-07-11T20:36:00Z">
        <w:r>
          <w:rPr/>
          <w:t xml:space="preserve">) </w:t>
        </w:r>
      </w:ins>
      <w:r>
        <w:rPr/>
        <w:t xml:space="preserve">becomes subject to regulation by the Commodities Futures Trading Commission, or </w:t>
      </w:r>
      <w:ins w:id="74" w:author="Travis McCullough" w:date="2000-07-11T20:37:00Z">
        <w:r>
          <w:rPr/>
          <w:t>(</w:t>
        </w:r>
      </w:ins>
      <w:ins w:id="75" w:author="Travis McCullough" w:date="2000-07-21T06:38:00Z">
        <w:r>
          <w:rPr/>
          <w:t>C</w:t>
        </w:r>
      </w:ins>
      <w:ins w:id="76" w:author="Travis McCullough" w:date="2000-07-11T20:37:00Z">
        <w:r>
          <w:rPr/>
          <w:t xml:space="preserve">) </w:t>
        </w:r>
      </w:ins>
      <w:r>
        <w:rPr/>
        <w:t xml:space="preserve">becomes subject to any </w:t>
      </w:r>
      <w:del w:id="77" w:author="Travis McCullough" w:date="2000-07-11T20:43:00Z">
        <w:r>
          <w:rPr/>
          <w:delText>legal or</w:delText>
        </w:r>
      </w:del>
      <w:r>
        <w:rPr/>
        <w:t xml:space="preserve"> regulatory proceeding, investigation, action, </w:t>
      </w:r>
      <w:ins w:id="78" w:author="Travis McCullough" w:date="2000-07-21T06:42:00Z">
        <w:r>
          <w:rPr/>
          <w:t xml:space="preserve">inquiry </w:t>
        </w:r>
      </w:ins>
      <w:r>
        <w:rPr/>
        <w:t xml:space="preserve">or review </w:t>
      </w:r>
      <w:ins w:id="79" w:author="Travis McCullough" w:date="2000-07-11T20:39:00Z">
        <w:r>
          <w:rPr/>
          <w:t xml:space="preserve">during the pendency of which </w:t>
        </w:r>
      </w:ins>
      <w:del w:id="80" w:author="Travis McCullough" w:date="2000-07-11T20:39:00Z">
        <w:r>
          <w:rPr/>
          <w:delText xml:space="preserve">that can reasonably be expected to have a material adverse effect on the </w:delText>
        </w:r>
      </w:del>
      <w:r>
        <w:rPr/>
        <w:t>Sponsor</w:t>
      </w:r>
      <w:ins w:id="81" w:author="Travis McCullough" w:date="2000-07-11T20:39:00Z">
        <w:r>
          <w:rPr/>
          <w:t xml:space="preserve"> or </w:t>
        </w:r>
      </w:ins>
      <w:del w:id="82" w:author="Travis McCullough" w:date="2000-07-11T20:39:00Z">
        <w:r>
          <w:rPr/>
          <w:delText xml:space="preserve">, </w:delText>
        </w:r>
      </w:del>
      <w:r>
        <w:rPr/>
        <w:t>the Sponsor Platform</w:t>
      </w:r>
      <w:ins w:id="83" w:author="Travis McCullough" w:date="2000-07-11T20:40:00Z">
        <w:r>
          <w:rPr/>
          <w:t xml:space="preserve"> </w:t>
        </w:r>
      </w:ins>
      <w:ins w:id="84" w:author="Travis McCullough" w:date="2000-07-11T20:43:00Z">
        <w:r>
          <w:rPr/>
          <w:t xml:space="preserve">is prohibited from </w:t>
        </w:r>
      </w:ins>
      <w:ins w:id="85" w:author="Travis McCullough" w:date="2000-07-11T20:41:00Z">
        <w:r>
          <w:rPr/>
          <w:t>conducting</w:t>
        </w:r>
      </w:ins>
      <w:ins w:id="86" w:author="Travis McCullough" w:date="2000-07-11T21:49:00Z">
        <w:r>
          <w:rPr/>
          <w:t xml:space="preserve"> </w:t>
        </w:r>
      </w:ins>
      <w:del w:id="87" w:author="Travis McCullough" w:date="2000-07-11T20:41:00Z">
        <w:r>
          <w:rPr/>
          <w:delText xml:space="preserve">, or their ability to conduct </w:delText>
        </w:r>
      </w:del>
      <w:r>
        <w:rPr/>
        <w:t>their respective businesses</w:t>
      </w:r>
      <w:ins w:id="88" w:author="Travis McCullough" w:date="2000-07-11T20:41:00Z">
        <w:r>
          <w:rPr/>
          <w:t xml:space="preserve"> in the manner contemplated </w:t>
        </w:r>
      </w:ins>
      <w:ins w:id="89" w:author="Travis McCullough" w:date="2000-07-11T20:44:00Z">
        <w:r>
          <w:rPr/>
          <w:t xml:space="preserve">by </w:t>
        </w:r>
      </w:ins>
      <w:ins w:id="90" w:author="Travis McCullough" w:date="2000-07-11T20:41:00Z">
        <w:r>
          <w:rPr/>
          <w:t>this Agreement</w:t>
        </w:r>
      </w:ins>
      <w:ins w:id="91" w:author="Travis McCullough" w:date="2000-07-21T06:39:00Z">
        <w:r>
          <w:rPr/>
          <w:t xml:space="preserve">; or (ii) </w:t>
        </w:r>
      </w:ins>
      <w:ins w:id="92" w:author="Travis McCullough" w:date="2000-07-21T06:43:00Z">
        <w:r>
          <w:rPr/>
          <w:t xml:space="preserve">as a result of this Agreement or Enron's peformance hereunder, </w:t>
        </w:r>
      </w:ins>
      <w:ins w:id="93" w:author="Travis McCullough" w:date="2000-07-21T06:39:00Z">
        <w:r>
          <w:rPr/>
          <w:t>Enron</w:t>
        </w:r>
      </w:ins>
      <w:ins w:id="94" w:author="Travis McCullough" w:date="2000-07-21T06:43:00Z">
        <w:r>
          <w:rPr/>
          <w:t xml:space="preserve">, </w:t>
        </w:r>
      </w:ins>
      <w:ins w:id="95" w:author="Travis McCullough" w:date="2000-07-21T06:39:00Z">
        <w:r>
          <w:rPr/>
          <w:t>its Affiliates, the Enron Platform, or their respective businesses (A)</w:t>
        </w:r>
      </w:ins>
      <w:ins w:id="96" w:author="Travis McCullough" w:date="2000-07-21T06:41:00Z">
        <w:r>
          <w:rPr/>
          <w:t xml:space="preserve"> becomes subject to regulation under the Commodities Exchange Act, as amended, (B) becomes subject to regulation by the Commodities Futures Trading Commission, or (C) becomes subject to any regulatory proceeding, investigation, action, inquiry or review </w:t>
        </w:r>
      </w:ins>
      <w:ins w:id="97" w:author="Travis McCullough" w:date="2000-07-21T06:44:00Z">
        <w:r>
          <w:rPr/>
          <w:t xml:space="preserve">that </w:t>
        </w:r>
      </w:ins>
      <w:ins w:id="98" w:author="tmccull" w:date="2000-07-23T17:56:00Z">
        <w:r>
          <w:rPr/>
          <w:t>c</w:t>
        </w:r>
      </w:ins>
      <w:ins w:id="99" w:author="Travis McCullough" w:date="2000-07-21T06:44:00Z">
        <w:del w:id="100" w:author="tmccull" w:date="2000-07-23T17:56:00Z">
          <w:r>
            <w:rPr/>
            <w:delText>w</w:delText>
          </w:r>
        </w:del>
      </w:ins>
      <w:ins w:id="101" w:author="Travis McCullough" w:date="2000-07-21T06:44:00Z">
        <w:r>
          <w:rPr/>
          <w:t xml:space="preserve">ould </w:t>
        </w:r>
      </w:ins>
      <w:ins w:id="102" w:author="tmccull" w:date="2000-07-23T17:56:00Z">
        <w:r>
          <w:rPr/>
          <w:t xml:space="preserve">reasonably  be expected to </w:t>
        </w:r>
      </w:ins>
      <w:ins w:id="103" w:author="Travis McCullough" w:date="2000-07-21T06:44:00Z">
        <w:r>
          <w:rPr/>
          <w:t>have an Enron Material A</w:t>
        </w:r>
      </w:ins>
      <w:ins w:id="104" w:author="Travis McCullough" w:date="2000-07-21T06:41:00Z">
        <w:r>
          <w:rPr/>
          <w:t>d</w:t>
        </w:r>
      </w:ins>
      <w:ins w:id="105" w:author="Travis McCullough" w:date="2000-07-21T06:44:00Z">
        <w:r>
          <w:rPr/>
          <w:t>verse Effect</w:t>
        </w:r>
      </w:ins>
      <w:r>
        <w:rPr/>
        <w:t>.</w:t>
      </w:r>
      <w:ins w:id="106" w:author="Travis McCullough" w:date="2000-07-11T20:42:00Z">
        <w:r>
          <w:rPr/>
          <w:t xml:space="preserve">  </w:t>
        </w:r>
      </w:ins>
      <w:ins w:id="107" w:author="Travis McCullough" w:date="2000-07-11T20:42:00Z">
        <w:r>
          <w:rPr>
            <w:i/>
          </w:rPr>
          <w:t>[Note:</w:t>
        </w:r>
      </w:ins>
      <w:ins w:id="108" w:author="Travis McCullough" w:date="2000-07-21T06:33:00Z">
        <w:r>
          <w:rPr>
            <w:i/>
          </w:rPr>
          <w:t xml:space="preserve">  although there is no place for it in this Agreement (it may be appropriate in the Investment Agreements), we are anticipating that True Quote will obtain a no-action letter from the CFTC</w:t>
        </w:r>
      </w:ins>
      <w:ins w:id="109" w:author="Travis McCullough" w:date="2000-07-21T06:35:00Z">
        <w:r>
          <w:rPr>
            <w:i/>
          </w:rPr>
          <w:t xml:space="preserve"> in substance reasonably acceptable to Enron as a condition precedent to the parties' obligations under this Agreement</w:t>
        </w:r>
      </w:ins>
      <w:ins w:id="110" w:author="Travis McCullough" w:date="2000-07-21T06:33:00Z">
        <w:r>
          <w:rPr>
            <w:i/>
          </w:rPr>
          <w:t xml:space="preserve">]. </w:t>
        </w:r>
      </w:ins>
      <w:ins w:id="111" w:author="Travis McCullough" w:date="2000-07-11T20:42:00Z">
        <w:r>
          <w:rPr>
            <w:i/>
          </w:rPr>
          <w:t xml:space="preserve"> </w:t>
        </w:r>
      </w:ins>
      <w:r>
        <w:rPr/>
        <w:t xml:space="preserve">    </w:t>
      </w:r>
    </w:p>
    <w:p>
      <w:pPr>
        <w:pStyle w:val="BodyText"/>
        <w:ind w:firstLine="720" w:end="0"/>
        <w:jc w:val="both"/>
        <w:rPr/>
      </w:pPr>
      <w:r>
        <w:rPr>
          <w:i/>
        </w:rPr>
        <w:t>"Representatives”</w:t>
      </w:r>
      <w:r>
        <w:rPr/>
        <w:t xml:space="preserve"> means any party's directors, officers, employees, agents, representatives, and Affiliates</w:t>
      </w:r>
      <w:ins w:id="112" w:author="Travis McCullough" w:date="2000-07-19T07:40:00Z">
        <w:r>
          <w:rPr/>
          <w:t xml:space="preserve">, </w:t>
        </w:r>
      </w:ins>
      <w:ins w:id="113" w:author="Travis McCullough" w:date="2000-07-19T07:40:00Z">
        <w:r>
          <w:rPr>
            <w:color w:val="FF0000"/>
          </w:rPr>
          <w:t xml:space="preserve">and their respective directors, officers, employees, </w:t>
        </w:r>
      </w:ins>
      <w:ins w:id="114" w:author="Travis McCullough" w:date="2000-07-21T15:21:00Z">
        <w:r>
          <w:rPr>
            <w:color w:val="FF0000"/>
          </w:rPr>
          <w:t xml:space="preserve">and </w:t>
        </w:r>
      </w:ins>
      <w:ins w:id="115" w:author="Travis McCullough" w:date="2000-07-19T07:40:00Z">
        <w:r>
          <w:rPr>
            <w:color w:val="FF0000"/>
          </w:rPr>
          <w:t>agents</w:t>
        </w:r>
      </w:ins>
      <w:ins w:id="116" w:author="Travis McCullough" w:date="2000-07-19T07:40:00Z">
        <w:del w:id="117" w:author="lnoske" w:date="2000-07-21T13:46:00Z">
          <w:r>
            <w:rPr>
              <w:color w:val="FF0000"/>
            </w:rPr>
            <w:delText xml:space="preserve"> and  representatives</w:delText>
          </w:r>
        </w:del>
      </w:ins>
      <w:r>
        <w:rPr>
          <w:color w:val="FF0000"/>
        </w:rPr>
        <w:t>.</w:t>
      </w:r>
    </w:p>
    <w:p>
      <w:pPr>
        <w:pStyle w:val="BodyText"/>
        <w:ind w:firstLine="720" w:end="0"/>
        <w:jc w:val="both"/>
        <w:rPr>
          <w:ins w:id="118" w:author="Travis McCullough" w:date="2000-07-19T07:35:00Z"/>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del w:id="123" w:author="Travis McCullough" w:date="2000-07-19T07:35:00Z"/>
        </w:rPr>
      </w:pPr>
      <w:ins w:id="119" w:author="Travis McCullough" w:date="2000-07-19T07:35:00Z">
        <w:r>
          <w:rPr>
            <w:i/>
          </w:rPr>
          <w:t>"Sponsor Material Adverse Effect"</w:t>
        </w:r>
      </w:ins>
      <w:ins w:id="120" w:author="Travis McCullough" w:date="2000-07-19T07:35:00Z">
        <w:r>
          <w:rPr/>
          <w:t xml:space="preserve"> means </w:t>
        </w:r>
      </w:ins>
      <w:ins w:id="121" w:author="Travis McCullough" w:date="2000-07-21T08:17:00Z">
        <w:r>
          <w:rPr/>
          <w:t xml:space="preserve">a material adverse effect on (i) the financial position or results of operation of Sponsor or the Sponsor Platform; (ii) the commercial or operational integrity or security of the Sponsor Platform or Sponsor's data, systems and software; (iii) the ability of Sponsor or the Sponsor Platform to conduct their respective businesses substantially in the manner contemplated by this Agreement.  </w:t>
        </w:r>
      </w:ins>
      <w:ins w:id="122" w:author="Travis McCullough" w:date="2000-07-19T07:35:00Z">
        <w:r>
          <w:rPr/>
          <w:t xml:space="preserve">   </w:t>
        </w:r>
      </w:ins>
    </w:p>
    <w:p>
      <w:pPr>
        <w:pStyle w:val="BodyText"/>
        <w:ind w:firstLine="720" w:end="0"/>
        <w:jc w:val="both"/>
        <w:rPr/>
      </w:pPr>
      <w:r>
        <w:rPr>
          <w:i/>
        </w:rPr>
        <w:t>“</w:t>
      </w:r>
      <w:r>
        <w:rPr>
          <w:i/>
        </w:rPr>
        <w:t>Sponsor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rPr>
        <w:t>"</w:t>
      </w:r>
      <w:ins w:id="124" w:author="Travis McCullough" w:date="2000-07-11T21:03:00Z">
        <w:r>
          <w:rPr>
            <w:i/>
          </w:rPr>
          <w:t xml:space="preserve">Sponsor </w:t>
        </w:r>
      </w:ins>
      <w:r>
        <w:rPr>
          <w:i/>
        </w:rPr>
        <w:t>Technology Failure"</w:t>
      </w:r>
      <w:r>
        <w:rPr/>
        <w:t xml:space="preserve"> means (i) any failure of any aspect of the Sponsor Platform (whether with respect to technology, personnel, or otherwise), as a result of which Participants are substantially unable to conduct trading activities on the Sponsor Platform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Sponsor Platform for any period of five (5) consecutive days or on more than five (5) occasions in any thirty (30) day period.</w:t>
      </w:r>
    </w:p>
    <w:p>
      <w:pPr>
        <w:pStyle w:val="BodyText"/>
        <w:ind w:firstLine="720" w:end="0"/>
        <w:jc w:val="both"/>
        <w:rPr/>
      </w:pPr>
      <w:r>
        <w:rPr>
          <w:i/>
        </w:rPr>
        <w:t>"Transaction Search Interface"</w:t>
      </w:r>
      <w:r>
        <w:rPr/>
        <w:t xml:space="preserve"> means the Interface described in </w:t>
      </w:r>
      <w:r>
        <w:rPr>
          <w:u w:val="single"/>
        </w:rPr>
        <w:t>Exhibit G</w:t>
      </w:r>
      <w:r>
        <w:rPr/>
        <w:t>.</w:t>
      </w:r>
    </w:p>
    <w:p>
      <w:pPr>
        <w:pStyle w:val="BodyText"/>
        <w:ind w:firstLine="720" w:end="0"/>
        <w:jc w:val="both"/>
        <w:rPr/>
      </w:pPr>
      <w:r>
        <w:rPr/>
        <w:t>2.</w:t>
        <w:tab/>
      </w:r>
      <w:r>
        <w:rPr>
          <w:b/>
          <w:u w:val="single"/>
        </w:rPr>
        <w:t>Term</w:t>
      </w:r>
      <w:r>
        <w:rPr>
          <w:b/>
        </w:rPr>
        <w:t>.</w:t>
      </w:r>
      <w:r>
        <w:rPr/>
        <w:t xml:space="preserve">  This Agreement shall be effective for a period of </w:t>
      </w:r>
      <w:ins w:id="125" w:author="Travis McCullough" w:date="2000-07-19T07:43:00Z">
        <w:r>
          <w:rPr/>
          <w:t xml:space="preserve">thirty (30) months </w:t>
        </w:r>
      </w:ins>
      <w:del w:id="126" w:author="Travis McCullough" w:date="2000-07-19T07:43:00Z">
        <w:r>
          <w:rPr/>
          <w:delText xml:space="preserve">two (2) years </w:delText>
        </w:r>
      </w:del>
      <w:r>
        <w:rPr/>
        <w:t xml:space="preserve">from the date hereof (the </w:t>
      </w:r>
      <w:r>
        <w:rPr>
          <w:i/>
        </w:rPr>
        <w:t>"Initial Term"</w:t>
      </w:r>
      <w:r>
        <w:rPr/>
        <w:t xml:space="preserve">); </w:t>
      </w:r>
      <w:r>
        <w:rPr>
          <w:u w:val="single"/>
        </w:rPr>
        <w:t>provided</w:t>
      </w:r>
      <w:r>
        <w:rPr/>
        <w:t xml:space="preserve">, that Enron may extend the Initial Term for successive additional periods of one (1) year each (each, an </w:t>
      </w:r>
      <w:r>
        <w:rPr>
          <w:i/>
        </w:rPr>
        <w:t>"Extended Term"</w:t>
      </w:r>
      <w:ins w:id="127" w:author="Travis McCullough" w:date="2000-07-21T06:55:00Z">
        <w:r>
          <w:rPr/>
          <w:t xml:space="preserve">, and together with the Initial Term, the </w:t>
        </w:r>
      </w:ins>
      <w:ins w:id="128" w:author="Travis McCullough" w:date="2000-07-21T06:55:00Z">
        <w:r>
          <w:rPr>
            <w:i/>
          </w:rPr>
          <w:t>"Term"</w:t>
        </w:r>
      </w:ins>
      <w:ins w:id="129" w:author="Travis McCullough" w:date="2000-07-21T06:55:00Z">
        <w:r>
          <w:rPr/>
          <w:t>)</w:t>
        </w:r>
      </w:ins>
      <w:del w:id="130" w:author="Travis McCullough" w:date="2000-07-21T06:56:00Z">
        <w:r>
          <w:rPr>
            <w:i/>
          </w:rPr>
          <w:delText>)</w:delText>
        </w:r>
      </w:del>
      <w:r>
        <w:rPr/>
        <w:t xml:space="preserve"> upon delivery of written notice to Sponsor at any time prior to the expiration of the Initial Term or the Extended Term (as applicable); </w:t>
      </w:r>
      <w:r>
        <w:rPr>
          <w:u w:val="single"/>
        </w:rPr>
        <w:t>provided</w:t>
      </w:r>
      <w:r>
        <w:rPr/>
        <w:t xml:space="preserve"> </w:t>
      </w:r>
      <w:r>
        <w:rPr>
          <w:u w:val="single"/>
        </w:rPr>
        <w:t>further</w:t>
      </w:r>
      <w:r>
        <w:rPr/>
        <w:t xml:space="preserve"> that this Agreement may be terminated prior to the expiration of the Initial Term or any Extended Term pursuant to </w:t>
      </w:r>
      <w:r>
        <w:rPr>
          <w:u w:val="single"/>
        </w:rPr>
        <w:t xml:space="preserve">Section </w:t>
      </w:r>
      <w:ins w:id="131" w:author="Travis McCullough" w:date="2000-07-21T06:52:00Z">
        <w:r>
          <w:rPr>
            <w:u w:val="single"/>
          </w:rPr>
          <w:t>11</w:t>
        </w:r>
      </w:ins>
      <w:del w:id="132" w:author="Travis McCullough" w:date="2000-07-21T06:52:00Z">
        <w:r>
          <w:rPr>
            <w:u w:val="single"/>
          </w:rPr>
          <w:delText>10</w:delText>
        </w:r>
      </w:del>
      <w:r>
        <w:rPr/>
        <w:t>.</w:t>
      </w:r>
    </w:p>
    <w:p>
      <w:pPr>
        <w:pStyle w:val="Normal"/>
        <w:ind w:firstLine="720" w:end="0"/>
        <w:jc w:val="both"/>
        <w:rPr/>
      </w:pPr>
      <w:r>
        <w:rPr/>
      </w:r>
    </w:p>
    <w:p>
      <w:pPr>
        <w:pStyle w:val="Normal"/>
        <w:ind w:firstLine="720" w:end="0"/>
        <w:jc w:val="both"/>
        <w:rPr/>
      </w:pPr>
      <w:r>
        <w:rPr/>
        <w:t>3.</w:t>
        <w:tab/>
      </w:r>
      <w:r>
        <w:rPr>
          <w:b/>
          <w:u w:val="single"/>
        </w:rPr>
        <w:t>Scope of Agreement</w:t>
      </w:r>
      <w:r>
        <w:rPr/>
        <w:t>.</w:t>
      </w:r>
    </w:p>
    <w:p>
      <w:pPr>
        <w:pStyle w:val="Normal"/>
        <w:ind w:firstLine="720" w:end="0"/>
        <w:jc w:val="both"/>
        <w:rPr/>
      </w:pPr>
      <w:r>
        <w:rPr/>
      </w:r>
    </w:p>
    <w:p>
      <w:pPr>
        <w:pStyle w:val="Normal"/>
        <w:ind w:firstLine="720" w:end="0"/>
        <w:jc w:val="both"/>
        <w:rPr/>
      </w:pPr>
      <w:r>
        <w:rPr/>
        <w:t>(a)</w:t>
        <w:tab/>
        <w:t>Enron agrees to post prices for the Specified Products on the Sponsor Platform, commencing on the Interface Completion Date and on and subject to the other terms and conditions of this Agreement.</w:t>
      </w:r>
    </w:p>
    <w:p>
      <w:pPr>
        <w:pStyle w:val="Normal"/>
        <w:ind w:firstLine="720" w:end="0"/>
        <w:jc w:val="both"/>
        <w:rPr/>
      </w:pPr>
      <w:r>
        <w:rPr/>
      </w:r>
    </w:p>
    <w:p>
      <w:pPr>
        <w:pStyle w:val="Normal"/>
        <w:ind w:firstLine="720" w:end="0"/>
        <w:jc w:val="both"/>
        <w:rPr>
          <w:ins w:id="133" w:author="Travis McCullough" w:date="2000-07-11T20:45:00Z"/>
        </w:rPr>
      </w:pPr>
      <w:r>
        <w:rPr/>
        <w:t>(b)</w:t>
        <w:tab/>
        <w:t xml:space="preserve">In addition to Specified Products, Enron may in its sole discretion post prices on the Sponsor Platform for other commodities and derivative products that Sponsor offers on the Sponsor Platform.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p>
    <w:p>
      <w:pPr>
        <w:pStyle w:val="Normal"/>
        <w:ind w:firstLine="720" w:end="0"/>
        <w:jc w:val="both"/>
        <w:rPr>
          <w:ins w:id="135" w:author="Travis McCullough" w:date="2000-07-11T20:45:00Z"/>
        </w:rPr>
      </w:pPr>
      <w:ins w:id="134" w:author="Travis McCullough" w:date="2000-07-11T20:45:00Z">
        <w:r>
          <w:rPr/>
        </w:r>
      </w:ins>
    </w:p>
    <w:p>
      <w:pPr>
        <w:pStyle w:val="Normal"/>
        <w:ind w:firstLine="720" w:end="0"/>
        <w:jc w:val="both"/>
        <w:rPr>
          <w:del w:id="141" w:author="Travis McCullough" w:date="2000-07-11T20:45:00Z"/>
        </w:rPr>
      </w:pPr>
      <w:ins w:id="136" w:author="Travis McCullough" w:date="2000-07-11T20:45:00Z">
        <w:r>
          <w:rPr/>
          <w:t>(c)</w:t>
          <w:tab/>
          <w:t xml:space="preserve">Enron agrees to post, at Sponsor's request, prices on the Sponsor Platform for all one (1)-day to eighteen (18)-months ahead North America gas and power products that Enron posts on any Competing Platform </w:t>
        </w:r>
      </w:ins>
      <w:ins w:id="137" w:author="Travis McCullough" w:date="2000-07-21T07:12:00Z">
        <w:r>
          <w:rPr/>
          <w:t xml:space="preserve">(other than a platform owned and/or operated by Enron, Sponsor, or their respective Affiliates) </w:t>
        </w:r>
      </w:ins>
      <w:ins w:id="138" w:author="Travis McCullough" w:date="2000-07-11T20:45:00Z">
        <w:r>
          <w:rPr/>
          <w:t xml:space="preserve">that are not at that time Specified Products.  Sponsor shall provide such assistance as shall be necessary (including with respect to making any necessary modifications to its Interfaces) to permit Enron to post prices for such additional products.  In the event Enron posts prices for additional products pursuant to this </w:t>
        </w:r>
      </w:ins>
      <w:ins w:id="139" w:author="Travis McCullough" w:date="2000-07-11T20:45:00Z">
        <w:r>
          <w:rPr>
            <w:u w:val="single"/>
          </w:rPr>
          <w:t>Section 3(c)</w:t>
        </w:r>
      </w:ins>
      <w:ins w:id="140" w:author="Travis McCullough" w:date="2000-07-11T20:45:00Z">
        <w:r>
          <w:rPr/>
          <w:t>, such additional product(s) shall be deemed Specified Product(s) for purposes of this Agreement for so long as Enron post prices therefor.</w:t>
        </w:r>
      </w:ins>
    </w:p>
    <w:p>
      <w:pPr>
        <w:pStyle w:val="Normal"/>
        <w:ind w:firstLine="720" w:end="0"/>
        <w:jc w:val="both"/>
        <w:rPr/>
      </w:pPr>
      <w:r>
        <w:rPr/>
      </w:r>
    </w:p>
    <w:p>
      <w:pPr>
        <w:pStyle w:val="BodyText5J"/>
        <w:spacing w:before="0" w:after="0"/>
        <w:rPr/>
      </w:pPr>
      <w:r>
        <w:rPr/>
        <w:t>(</w:t>
      </w:r>
      <w:ins w:id="142" w:author="Travis McCullough" w:date="2000-07-11T20:45:00Z">
        <w:r>
          <w:rPr/>
          <w:t>d</w:t>
        </w:r>
      </w:ins>
      <w:del w:id="143" w:author="Travis McCullough" w:date="2000-07-11T20:45:00Z">
        <w:r>
          <w:rPr/>
          <w:delText>c</w:delText>
        </w:r>
      </w:del>
      <w:r>
        <w:rPr/>
        <w:t>)</w:t>
        <w:tab/>
        <w:t xml:space="preserve">Enron and Sponsor may agree at any time to amend </w:t>
      </w:r>
      <w:r>
        <w:rPr>
          <w:u w:val="single"/>
        </w:rPr>
        <w:t>Schedule A</w:t>
      </w:r>
      <w:r>
        <w:rPr/>
        <w:t xml:space="preserve"> to add, delete, or modify Specified Products. </w:t>
      </w:r>
    </w:p>
    <w:p>
      <w:pPr>
        <w:pStyle w:val="BodyText5J"/>
        <w:spacing w:before="0" w:after="0"/>
        <w:rPr/>
      </w:pPr>
      <w:r>
        <w:rPr/>
      </w:r>
    </w:p>
    <w:p>
      <w:pPr>
        <w:pStyle w:val="BodyText5J"/>
        <w:spacing w:before="0" w:after="0"/>
        <w:rPr/>
      </w:pPr>
      <w:r>
        <w:rPr/>
        <w:t>(</w:t>
      </w:r>
      <w:ins w:id="144" w:author="Travis McCullough" w:date="2000-07-11T20:45:00Z">
        <w:r>
          <w:rPr/>
          <w:t>e</w:t>
        </w:r>
      </w:ins>
      <w:del w:id="145" w:author="Travis McCullough" w:date="2000-07-11T20:45:00Z">
        <w:r>
          <w:rPr/>
          <w:delText>d</w:delText>
        </w:r>
      </w:del>
      <w:r>
        <w:rPr/>
        <w:t>)</w:t>
        <w:tab/>
        <w:t xml:space="preserve">Enron may, in its sole discretion and without liability to Sponsor, the Sponsor Platform, or any Participant, temporarily or permanently suspend </w:t>
      </w:r>
      <w:ins w:id="146" w:author="tmccull" w:date="2000-07-23T18:09:00Z">
        <w:r>
          <w:rPr/>
          <w:t xml:space="preserve">its posting of </w:t>
        </w:r>
      </w:ins>
      <w:r>
        <w:rPr/>
        <w:t xml:space="preserve">prices for Specified Products (i) </w:t>
      </w:r>
      <w:ins w:id="147" w:author="Travis McCullough" w:date="2000-07-19T07:44:00Z">
        <w:r>
          <w:rPr/>
          <w:t xml:space="preserve">for such time as </w:t>
        </w:r>
      </w:ins>
      <w:del w:id="148" w:author="Travis McCullough" w:date="2000-07-19T07:44:00Z">
        <w:r>
          <w:rPr/>
          <w:delText xml:space="preserve">at any time that </w:delText>
        </w:r>
      </w:del>
      <w:r>
        <w:rPr/>
        <w:t xml:space="preserve">prices for such Specified Products are not being posted or actively maintained on the Enron Platform or (ii) if, in Enron's judgment, such suspension is reasonably required in </w:t>
      </w:r>
      <w:del w:id="149" w:author="Travis McCullough" w:date="2000-07-11T20:47:00Z">
        <w:r>
          <w:rPr/>
          <w:delText xml:space="preserve">an </w:delText>
        </w:r>
      </w:del>
      <w:r>
        <w:rPr/>
        <w:t xml:space="preserve">order to </w:t>
      </w:r>
      <w:ins w:id="150" w:author="Travis McCullough" w:date="2000-07-19T07:45:00Z">
        <w:r>
          <w:rPr/>
          <w:t>protect the Enron Platform, Enron, or Enron's data, systems and software from damage or unauthorized disclosure</w:t>
        </w:r>
      </w:ins>
      <w:ins w:id="151" w:author="Travis McCullough" w:date="2000-07-19T07:47:00Z">
        <w:r>
          <w:rPr/>
          <w:t xml:space="preserve"> </w:t>
        </w:r>
      </w:ins>
      <w:ins w:id="152" w:author="Travis McCullough" w:date="2000-07-19T07:45:00Z">
        <w:r>
          <w:rPr/>
          <w:t xml:space="preserve">as a result of </w:t>
        </w:r>
      </w:ins>
      <w:del w:id="153" w:author="Travis McCullough" w:date="2000-07-19T07:45:00Z">
        <w:r>
          <w:rPr/>
          <w:delText xml:space="preserve">respond to </w:delText>
        </w:r>
      </w:del>
      <w:r>
        <w:rPr/>
        <w:t>operational difficulties on the Sponsor Platform or with respect to the Interfaces</w:t>
      </w:r>
      <w:ins w:id="154" w:author="Travis McCullough" w:date="2000-07-21T15:25:00Z">
        <w:r>
          <w:rPr/>
          <w:t>, or otherwise protect the commercial integrity of the Enron Platform</w:t>
        </w:r>
      </w:ins>
      <w:ins w:id="155" w:author="Travis McCullough" w:date="2000-07-21T07:44:00Z">
        <w:r>
          <w:rPr/>
          <w:t>.</w:t>
        </w:r>
      </w:ins>
      <w:del w:id="156" w:author="Travis McCullough" w:date="2000-07-11T20:52:00Z">
        <w:r>
          <w:rPr/>
          <w:delText xml:space="preserve">, to protect Enron's confidential or proprietary information or otherwise maintain the integrity </w:delText>
        </w:r>
      </w:del>
      <w:del w:id="157" w:author="Travis McCullough" w:date="2000-07-19T07:46:00Z">
        <w:r>
          <w:rPr/>
          <w:delText>of the Enron Platform</w:delText>
        </w:r>
      </w:del>
      <w:del w:id="158" w:author="Travis McCullough" w:date="2000-07-21T07:44:00Z">
        <w:r>
          <w:rPr/>
          <w:delText>.</w:delText>
        </w:r>
      </w:del>
      <w:r>
        <w:rPr/>
        <w:t xml:space="preserve">  </w:t>
      </w:r>
    </w:p>
    <w:p>
      <w:pPr>
        <w:pStyle w:val="BodyText5J"/>
        <w:spacing w:before="0" w:after="0"/>
        <w:rPr/>
      </w:pPr>
      <w:r>
        <w:rPr/>
      </w:r>
    </w:p>
    <w:p>
      <w:pPr>
        <w:pStyle w:val="BodyText"/>
        <w:ind w:firstLine="720" w:end="0"/>
        <w:jc w:val="both"/>
        <w:rPr/>
      </w:pPr>
      <w:r>
        <w:rPr/>
        <w:t>4.</w:t>
        <w:tab/>
      </w:r>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Sponsor Platform and to ensure that the conditions set forth in </w:t>
      </w:r>
      <w:r>
        <w:rPr>
          <w:u w:val="single"/>
        </w:rPr>
        <w:t>Section 5</w:t>
      </w:r>
      <w:r>
        <w:rPr/>
        <w:t xml:space="preserve"> may be satisfied in connection with Proposed Transactions, the parties will provide the Interfaces described in </w:t>
      </w:r>
      <w:r>
        <w:rPr>
          <w:u w:val="single"/>
        </w:rPr>
        <w:t>Exhibits A</w:t>
      </w:r>
      <w:r>
        <w:rPr/>
        <w:t xml:space="preserve"> through </w:t>
      </w:r>
      <w:r>
        <w:rPr>
          <w:u w:val="single"/>
        </w:rPr>
        <w:t>G</w:t>
      </w:r>
      <w:r>
        <w:rPr/>
        <w:t xml:space="preserve">, which schedules specify the party responsible for specifying, developing and maintaining such Interfaces.   </w:t>
      </w:r>
    </w:p>
    <w:p>
      <w:pPr>
        <w:pStyle w:val="BodyText"/>
        <w:tabs>
          <w:tab w:val="clear" w:pos="720"/>
          <w:tab w:val="left" w:pos="1440" w:leader="none"/>
          <w:tab w:val="left" w:pos="8640" w:leader="none"/>
        </w:tabs>
        <w:ind w:firstLine="720" w:end="0"/>
        <w:jc w:val="both"/>
        <w:rPr/>
      </w:pPr>
      <w:r>
        <w:rPr/>
        <w:t>(b)</w:t>
        <w:tab/>
        <w:t xml:space="preserve">Sponsor’s right to post Enron’s prices on the Sponsor Platform is not assignable and may not be delegated, and Sponsor may not republish, retransmit or redistribute Enron's prices without Enron’s prior consent; </w:t>
      </w:r>
      <w:r>
        <w:rPr>
          <w:u w:val="single"/>
        </w:rPr>
        <w:t>provided</w:t>
      </w:r>
      <w:r>
        <w:rPr/>
        <w:t xml:space="preserve">, </w:t>
      </w:r>
      <w:r>
        <w:rPr>
          <w:u w:val="single"/>
        </w:rPr>
        <w:t>however</w:t>
      </w:r>
      <w:r>
        <w:rPr/>
        <w:t xml:space="preserve">, that (i) Sponsor may provide composite non-transactable electronic data feeds to third parties other than Participants </w:t>
      </w:r>
      <w:r>
        <w:rPr>
          <w:u w:val="single"/>
        </w:rPr>
        <w:t>provided</w:t>
      </w:r>
      <w:r>
        <w:rPr/>
        <w:t xml:space="preserve"> that price data from at least </w:t>
      </w:r>
      <w:ins w:id="159" w:author="Travis McCullough" w:date="2000-07-11T20:53:00Z">
        <w:r>
          <w:rPr/>
          <w:t xml:space="preserve">four </w:t>
        </w:r>
      </w:ins>
      <w:del w:id="160" w:author="Travis McCullough" w:date="2000-07-11T20:53:00Z">
        <w:r>
          <w:rPr/>
          <w:delText xml:space="preserve">six </w:delText>
        </w:r>
      </w:del>
      <w:r>
        <w:rPr/>
        <w:t xml:space="preserve">market participants other than Enron are included in such data </w:t>
      </w:r>
      <w:ins w:id="161" w:author="Travis McCullough" w:date="2000-07-19T07:48:00Z">
        <w:r>
          <w:rPr/>
          <w:t xml:space="preserve">for each product for which such </w:t>
        </w:r>
      </w:ins>
      <w:ins w:id="162" w:author="tmccull" w:date="2000-07-23T18:14:00Z">
        <w:r>
          <w:rPr/>
          <w:t xml:space="preserve">price </w:t>
        </w:r>
      </w:ins>
      <w:ins w:id="163" w:author="Travis McCullough" w:date="2000-07-19T07:48:00Z">
        <w:r>
          <w:rPr/>
          <w:t xml:space="preserve">data feed </w:t>
        </w:r>
      </w:ins>
      <w:ins w:id="164" w:author="tmccull" w:date="2000-07-23T18:14:00Z">
        <w:r>
          <w:rPr/>
          <w:t>is</w:t>
        </w:r>
      </w:ins>
      <w:ins w:id="165" w:author="Travis McCullough" w:date="2000-07-19T07:48:00Z">
        <w:r>
          <w:rPr/>
          <w:t xml:space="preserve"> provided </w:t>
        </w:r>
      </w:ins>
      <w:r>
        <w:rPr/>
        <w:t xml:space="preserve">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Sponsor’s Platform; and (iii) in either case, Sponsor, Participants and third parties enter into agreements contemplated by </w:t>
      </w:r>
      <w:r>
        <w:rPr>
          <w:u w:val="single"/>
        </w:rPr>
        <w:t xml:space="preserve">Section </w:t>
      </w:r>
      <w:ins w:id="166" w:author="Travis McCullough" w:date="2000-07-21T06:53:00Z">
        <w:r>
          <w:rPr>
            <w:u w:val="single"/>
          </w:rPr>
          <w:t>12</w:t>
        </w:r>
      </w:ins>
      <w:del w:id="167" w:author="Travis McCullough" w:date="2000-07-21T06:53:00Z">
        <w:r>
          <w:rPr>
            <w:u w:val="single"/>
          </w:rPr>
          <w:delText>11</w:delText>
        </w:r>
      </w:del>
      <w:r>
        <w:rPr>
          <w:u w:val="single"/>
        </w:rPr>
        <w:t>(b)</w:t>
      </w:r>
      <w:r>
        <w:rPr/>
        <w:t>.</w:t>
      </w:r>
    </w:p>
    <w:p>
      <w:pPr>
        <w:pStyle w:val="BodyText"/>
        <w:ind w:firstLine="720" w:end="0"/>
        <w:jc w:val="both"/>
        <w:rPr/>
      </w:pPr>
      <w:r>
        <w:rPr/>
        <w:t>(c)</w:t>
        <w:tab/>
        <w:t>Each Interface shall be designed, developed and established so as to ensure, to Enron's satisfaction, adequate security of Enron's information maintained in Sponsor's and Enron's Platform and transmitted over the Interfaces.</w:t>
      </w:r>
    </w:p>
    <w:p>
      <w:pPr>
        <w:pStyle w:val="Normal"/>
        <w:ind w:firstLine="720" w:end="0"/>
        <w:jc w:val="both"/>
        <w:rPr/>
      </w:pPr>
      <w:r>
        <w:rPr/>
        <w:t>(d)</w:t>
        <w:tab/>
      </w:r>
      <w:r>
        <w:rPr>
          <w:color w:val="000000"/>
        </w:rPr>
        <w:t xml:space="preserve">The party responsible for establishing an Interface shall be responsible for operating and maintaining the Interface in accordance with and throughout the term of this Agreement.  Each party </w:t>
      </w:r>
      <w:r>
        <w:rPr/>
        <w:t>agrees to cooperate with the other party, including by providing all information as shall be reasonably requested by such other party in connection with the development, operation and maintenance of the Interfaces provided by such other party.  In addition, Sponsor will give Enron reasonable notice of, and an opportunity to discuss, any proposed or scheduled modifications to any aspect of the Sponsor Platform that could reasonably be expected to interfere with or disrupt the continued reliability and operations of the Interfaces.</w:t>
      </w:r>
    </w:p>
    <w:p>
      <w:pPr>
        <w:pStyle w:val="Normal"/>
        <w:ind w:firstLine="720" w:end="0"/>
        <w:jc w:val="both"/>
        <w:rPr/>
      </w:pPr>
      <w:r>
        <w:rPr/>
      </w:r>
    </w:p>
    <w:p>
      <w:pPr>
        <w:pStyle w:val="Normal"/>
        <w:ind w:firstLine="720" w:end="0"/>
        <w:jc w:val="both"/>
        <w:rPr/>
      </w:pPr>
      <w:r>
        <w:rPr/>
        <w:t>(e)</w:t>
        <w:tab/>
        <w:t>Sponsor agrees to provide, at Sponsor’s expense, accurate matching (“mapping”) through the ID Interface of the Specified Products with the prices posted by Enron for such products.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5.</w:t>
        <w:tab/>
      </w:r>
      <w:r>
        <w:rPr>
          <w:b/>
          <w:u w:val="single"/>
        </w:rPr>
        <w:t>Execution of Transactions.</w:t>
      </w:r>
      <w:r>
        <w:rPr/>
        <w:t xml:space="preserve"> </w:t>
      </w:r>
    </w:p>
    <w:p>
      <w:pPr>
        <w:pStyle w:val="Normal"/>
        <w:ind w:firstLine="720" w:end="0"/>
        <w:jc w:val="both"/>
        <w:rPr/>
      </w:pPr>
      <w:r>
        <w:rPr/>
      </w:r>
    </w:p>
    <w:p>
      <w:pPr>
        <w:pStyle w:val="Normal"/>
        <w:ind w:firstLine="720" w:end="0"/>
        <w:jc w:val="both"/>
        <w:rPr>
          <w:ins w:id="168" w:author="Travis McCullough" w:date="2000-07-19T07:48:00Z"/>
        </w:rPr>
      </w:pPr>
      <w:r>
        <w:rPr/>
        <w:t>(a)</w:t>
        <w:tab/>
        <w:t>The parties agree that the Enron Platform shall be the "point of contract" for all transactions consummated upon prices posted by Enron on the Sponsor Platform.  Accordingly, prices posted by Enron on the Sponsor Platform shall not be deemed to be offers to sell or buy, but shall instead constitute an invitation to Participants to submit a Proposed Transaction to Enron through the Sponsor Platform.</w:t>
      </w:r>
    </w:p>
    <w:p>
      <w:pPr>
        <w:pStyle w:val="Normal"/>
        <w:ind w:firstLine="720" w:end="0"/>
        <w:jc w:val="both"/>
        <w:rPr>
          <w:ins w:id="170" w:author="Travis McCullough" w:date="2000-07-19T07:48:00Z"/>
        </w:rPr>
      </w:pPr>
      <w:ins w:id="169" w:author="Travis McCullough" w:date="2000-07-19T07:48:00Z">
        <w:r>
          <w:rPr/>
        </w:r>
      </w:ins>
    </w:p>
    <w:p>
      <w:pPr>
        <w:pStyle w:val="Normal"/>
        <w:ind w:firstLine="720" w:end="0"/>
        <w:jc w:val="both"/>
        <w:rPr>
          <w:b/>
          <w:color w:val="FF0000"/>
        </w:rPr>
      </w:pPr>
      <w:ins w:id="171" w:author="Travis McCullough" w:date="2000-07-19T07:48:00Z">
        <w:r>
          <w:rPr/>
          <w:t>(b)</w:t>
          <w:tab/>
        </w:r>
      </w:ins>
      <w:del w:id="172" w:author="Travis McCullough" w:date="2000-07-19T07:48:00Z">
        <w:r>
          <w:rPr/>
          <w:delText xml:space="preserve">  </w:delText>
        </w:r>
      </w:del>
      <w:r>
        <w:rPr/>
        <w:t>A Proposed Transaction shall not become an Executed Transaction, and Enron shall have no obligations whatsoever to such Participant, to Sponsor or the Sponsor Platform with respect to a Proposed Transaction, unless and until</w:t>
      </w:r>
      <w:ins w:id="173" w:author="Travis McCullough" w:date="2000-07-19T07:48:00Z">
        <w:r>
          <w:rPr/>
          <w:t xml:space="preserve"> all of the following conditions are satisfied:</w:t>
        </w:r>
      </w:ins>
      <w:del w:id="174" w:author="Travis McCullough" w:date="2000-07-19T07:49:00Z">
        <w:r>
          <w:rPr/>
          <w:delText xml:space="preserve"> the Enron Platform determines that each of the following conditions have been satisfied:</w:delText>
        </w:r>
      </w:del>
    </w:p>
    <w:p>
      <w:pPr>
        <w:pStyle w:val="Normal"/>
        <w:rPr>
          <w:b/>
          <w:color w:val="FF0000"/>
        </w:rPr>
      </w:pPr>
      <w:r>
        <w:rPr>
          <w:b/>
          <w:color w:val="FF0000"/>
        </w:rPr>
      </w:r>
    </w:p>
    <w:p>
      <w:pPr>
        <w:pStyle w:val="BodyText"/>
        <w:ind w:hanging="720" w:start="1440" w:end="0"/>
        <w:jc w:val="both"/>
        <w:rPr>
          <w:ins w:id="180" w:author="Travis McCullough" w:date="2000-07-19T07:53:00Z"/>
        </w:rPr>
      </w:pPr>
      <w:r>
        <w:rPr/>
        <w:t>(i)</w:t>
        <w:tab/>
      </w:r>
      <w:ins w:id="175" w:author="Travis McCullough" w:date="2000-07-19T07:49:00Z">
        <w:r>
          <w:rPr/>
          <w:t xml:space="preserve">The Enron Platform shall have received through the Enron Transaction Interface  </w:t>
        </w:r>
      </w:ins>
      <w:r>
        <w:rPr/>
        <w:t xml:space="preserve">all information regarding the Proposed Transaction </w:t>
      </w:r>
      <w:ins w:id="176" w:author="Travis McCullough" w:date="2000-07-19T07:49:00Z">
        <w:r>
          <w:rPr/>
          <w:t xml:space="preserve">that is required to be provided to the </w:t>
        </w:r>
      </w:ins>
      <w:del w:id="177" w:author="Travis McCullough" w:date="2000-07-19T07:50:00Z">
        <w:r>
          <w:rPr/>
          <w:delText xml:space="preserve">shall have been transmitted to, and received by, the </w:delText>
        </w:r>
      </w:del>
      <w:r>
        <w:rPr/>
        <w:t xml:space="preserve">Enron Platform </w:t>
      </w:r>
      <w:ins w:id="178" w:author="Travis McCullough" w:date="2000-07-19T07:50:00Z">
        <w:r>
          <w:rPr/>
          <w:t>by the Sponsor Platform</w:t>
        </w:r>
      </w:ins>
      <w:del w:id="179" w:author="Travis McCullough" w:date="2000-07-19T07:50:00Z">
        <w:r>
          <w:rPr/>
          <w:delText>through the Enron Transaction Interface</w:delText>
        </w:r>
      </w:del>
      <w:r>
        <w:rPr/>
        <w:t xml:space="preserve">; </w:t>
      </w:r>
    </w:p>
    <w:p>
      <w:pPr>
        <w:pStyle w:val="BodyText"/>
        <w:ind w:hanging="720" w:start="1440" w:end="0"/>
        <w:jc w:val="both"/>
        <w:rPr/>
      </w:pPr>
      <w:ins w:id="181" w:author="Travis McCullough" w:date="2000-07-19T07:53:00Z">
        <w:r>
          <w:rPr/>
          <w:t>(ii)</w:t>
          <w:tab/>
          <w:t xml:space="preserve">The Enron Platform shall have confirmed that the Participant has agreed to the Enron Contract Terms for the Specified Product that is the subject of the Proposed Transaction; </w:t>
        </w:r>
      </w:ins>
      <w:r>
        <w:rPr/>
        <w:t xml:space="preserve"> </w:t>
      </w:r>
    </w:p>
    <w:p>
      <w:pPr>
        <w:pStyle w:val="BodyText"/>
        <w:ind w:hanging="720" w:start="1440" w:end="0"/>
        <w:jc w:val="both"/>
        <w:rPr/>
      </w:pPr>
      <w:r>
        <w:rPr/>
        <w:t>(</w:t>
      </w:r>
      <w:ins w:id="182" w:author="Travis McCullough" w:date="2000-07-19T07:54:00Z">
        <w:r>
          <w:rPr/>
          <w:t>i</w:t>
        </w:r>
      </w:ins>
      <w:r>
        <w:rPr/>
        <w:t>ii)</w:t>
        <w:tab/>
      </w:r>
      <w:del w:id="183" w:author="Travis McCullough" w:date="2000-07-19T07:51:00Z">
        <w:r>
          <w:rPr/>
          <w:delText xml:space="preserve">the credit of the </w:delText>
        </w:r>
      </w:del>
      <w:del w:id="184" w:author="Travis McCullough" w:date="2000-07-21T15:25:00Z">
        <w:r>
          <w:rPr/>
          <w:delText>Participant</w:delText>
        </w:r>
      </w:del>
      <w:del w:id="185" w:author="Travis McCullough" w:date="2000-07-19T07:52:00Z">
        <w:r>
          <w:rPr/>
          <w:delText xml:space="preserve"> shall have been approved by Enron with respect to </w:delText>
        </w:r>
      </w:del>
      <w:del w:id="186" w:author="Travis McCullough" w:date="2000-07-21T15:25:00Z">
        <w:r>
          <w:rPr/>
          <w:delText>the Proposed Transaction</w:delText>
        </w:r>
      </w:del>
      <w:ins w:id="187" w:author="Travis McCullough" w:date="2000-07-21T15:25:00Z">
        <w:r>
          <w:rPr/>
          <w:t>U</w:t>
        </w:r>
      </w:ins>
      <w:ins w:id="188" w:author="Travis McCullough" w:date="2000-07-19T07:52:00Z">
        <w:r>
          <w:rPr/>
          <w:t>pon receipt of the information regarding the Proposed Transaction pursuant to (i) above, the Enron Platform shall have confirmed that Participant has sufficient credit with Enron to execute the Proposed Transaction</w:t>
        </w:r>
      </w:ins>
      <w:r>
        <w:rPr/>
        <w:t xml:space="preserve">; </w:t>
      </w:r>
      <w:ins w:id="189" w:author="Travis McCullough" w:date="2000-07-19T07:54:00Z">
        <w:r>
          <w:rPr/>
          <w:t>and</w:t>
        </w:r>
      </w:ins>
    </w:p>
    <w:p>
      <w:pPr>
        <w:pStyle w:val="BodyText"/>
        <w:ind w:hanging="720" w:start="1440" w:end="0"/>
        <w:jc w:val="both"/>
        <w:rPr/>
      </w:pPr>
      <w:r>
        <w:rPr/>
        <w:t>(i</w:t>
      </w:r>
      <w:ins w:id="190" w:author="Travis McCullough" w:date="2000-07-19T07:54:00Z">
        <w:r>
          <w:rPr/>
          <w:t>v</w:t>
        </w:r>
      </w:ins>
      <w:del w:id="191" w:author="Travis McCullough" w:date="2000-07-19T07:54:00Z">
        <w:r>
          <w:rPr/>
          <w:delText>ii</w:delText>
        </w:r>
      </w:del>
      <w:r>
        <w:rPr/>
        <w:t>)</w:t>
        <w:tab/>
      </w:r>
      <w:ins w:id="192" w:author="Travis McCullough" w:date="2000-07-19T07:53:00Z">
        <w:r>
          <w:rPr/>
          <w:t>T</w:t>
        </w:r>
      </w:ins>
      <w:del w:id="193" w:author="Travis McCullough" w:date="2000-07-19T07:53:00Z">
        <w:r>
          <w:rPr/>
          <w:delText>t</w:delText>
        </w:r>
      </w:del>
      <w:r>
        <w:rPr/>
        <w:t xml:space="preserve">he </w:t>
      </w:r>
      <w:ins w:id="194" w:author="Travis McCullough" w:date="2000-07-19T07:53:00Z">
        <w:r>
          <w:rPr/>
          <w:t xml:space="preserve">Enron Platform shall have confirmed that the </w:t>
        </w:r>
      </w:ins>
      <w:r>
        <w:rPr/>
        <w:t>quantity and price of the Proposed Transaction shall still be available on the Enron Platform</w:t>
      </w:r>
      <w:del w:id="195" w:author="Travis McCullough" w:date="2000-07-19T07:53:00Z">
        <w:r>
          <w:rPr/>
          <w:delText>; an</w:delText>
        </w:r>
      </w:del>
      <w:del w:id="196" w:author="Travis McCullough" w:date="2000-07-21T07:54:00Z">
        <w:r>
          <w:rPr/>
          <w:delText>d</w:delText>
        </w:r>
      </w:del>
    </w:p>
    <w:p>
      <w:pPr>
        <w:pStyle w:val="BodyText"/>
        <w:ind w:hanging="720" w:start="1440" w:end="0"/>
        <w:jc w:val="both"/>
        <w:rPr/>
      </w:pPr>
      <w:del w:id="197" w:author="Travis McCullough" w:date="2000-07-19T07:54:00Z">
        <w:r>
          <w:rPr/>
          <w:delText>(iv)</w:delText>
        </w:r>
      </w:del>
      <w:ins w:id="198" w:author="Travis McCullough" w:date="2000-07-19T07:54:00Z">
        <w:r>
          <w:rPr/>
          <w:t xml:space="preserve"> </w:t>
        </w:r>
      </w:ins>
      <w:del w:id="199" w:author="Travis McCullough" w:date="2000-07-19T07:54:00Z">
        <w:r>
          <w:rPr/>
          <w:tab/>
          <w:delText>the Participant shall have agreed to the Enron Contract Terms.</w:delText>
        </w:r>
      </w:del>
      <w:r>
        <w:rPr/>
        <w:t xml:space="preserve"> </w:t>
      </w:r>
    </w:p>
    <w:p>
      <w:pPr>
        <w:pStyle w:val="BodyText"/>
        <w:ind w:firstLine="720" w:end="0"/>
        <w:jc w:val="both"/>
        <w:rPr>
          <w:ins w:id="201" w:author="Travis McCullough" w:date="2000-07-19T07:54:00Z"/>
        </w:rPr>
      </w:pPr>
      <w:del w:id="200" w:author="Travis McCullough" w:date="2000-07-19T07:54:00Z">
        <w:r>
          <w:rPr/>
          <w:delText>(b)</w:delText>
          <w:tab/>
        </w:r>
      </w:del>
      <w:r>
        <w:rPr/>
        <w:t>If, and only if, the Enron Platform determines that the foregoing conditions are satisfied with respect to a Proposed Transaction, the Proposed Transaction will be accepted and become an Executed Transaction.</w:t>
      </w:r>
    </w:p>
    <w:p>
      <w:pPr>
        <w:pStyle w:val="BodyText"/>
        <w:ind w:firstLine="720" w:end="0"/>
        <w:jc w:val="both"/>
        <w:rPr/>
      </w:pPr>
      <w:ins w:id="202" w:author="Travis McCullough" w:date="2000-07-19T07:54:00Z">
        <w:r>
          <w:rPr/>
          <w:t>(c)</w:t>
          <w:tab/>
        </w:r>
      </w:ins>
      <w:ins w:id="203" w:author="lnoske" w:date="2000-07-21T13:50:00Z">
        <w:r>
          <w:rPr/>
          <w:t>The Enron Platform</w:t>
        </w:r>
      </w:ins>
      <w:del w:id="204" w:author="Travis McCullough" w:date="2000-07-19T07:55:00Z">
        <w:r>
          <w:rPr/>
          <w:delText xml:space="preserve">  </w:delText>
        </w:r>
      </w:del>
      <w:del w:id="205" w:author="Travis McCullough" w:date="2000-07-21T15:42:00Z">
        <w:r>
          <w:rPr/>
          <w:delText>Enron will</w:delText>
        </w:r>
      </w:del>
      <w:r>
        <w:rPr/>
        <w:t xml:space="preserve"> </w:t>
      </w:r>
      <w:ins w:id="206" w:author="Travis McCullough" w:date="2000-07-21T15:42:00Z">
        <w:r>
          <w:rPr/>
          <w:t xml:space="preserve">will </w:t>
        </w:r>
      </w:ins>
      <w:ins w:id="207" w:author="Travis McCullough" w:date="2000-07-21T07:23:00Z">
        <w:r>
          <w:rPr/>
          <w:t xml:space="preserve">automatically </w:t>
        </w:r>
      </w:ins>
      <w:r>
        <w:rPr/>
        <w:t>transmit to the Sponsor Platform, through the Enron Transaction Interface, a notification that such Proposed Transaction has been executed</w:t>
      </w:r>
      <w:ins w:id="208" w:author="lnoske" w:date="2000-07-21T13:50:00Z">
        <w:r>
          <w:rPr/>
          <w:t xml:space="preserve"> or rejected</w:t>
        </w:r>
      </w:ins>
      <w:ins w:id="209" w:author="Travis McCullough" w:date="2000-07-19T07:57:00Z">
        <w:r>
          <w:rPr/>
          <w:t xml:space="preserve">, but </w:t>
        </w:r>
      </w:ins>
      <w:del w:id="210" w:author="Travis McCullough" w:date="2000-07-19T07:57:00Z">
        <w:r>
          <w:rPr/>
          <w:delText xml:space="preserve">; </w:delText>
        </w:r>
      </w:del>
      <w:del w:id="211" w:author="Travis McCullough" w:date="2000-07-19T07:57:00Z">
        <w:r>
          <w:rPr>
            <w:u w:val="single"/>
          </w:rPr>
          <w:delText>provided</w:delText>
        </w:r>
      </w:del>
      <w:del w:id="212" w:author="Travis McCullough" w:date="2000-07-19T07:57:00Z">
        <w:r>
          <w:rPr/>
          <w:delText xml:space="preserve">, </w:delText>
        </w:r>
      </w:del>
      <w:del w:id="213" w:author="Travis McCullough" w:date="2000-07-19T07:57:00Z">
        <w:r>
          <w:rPr>
            <w:u w:val="single"/>
          </w:rPr>
          <w:delText>however</w:delText>
        </w:r>
      </w:del>
      <w:del w:id="214" w:author="Travis McCullough" w:date="2000-07-19T07:57:00Z">
        <w:r>
          <w:rPr/>
          <w:delText xml:space="preserve">, </w:delText>
        </w:r>
      </w:del>
      <w:r>
        <w:rPr/>
        <w:t>such Proposed Transaction will be deemed to have been accepted and become an Executed Transaction regardless of whether such notification is sent or received.</w:t>
      </w:r>
      <w:ins w:id="215" w:author="Travis McCullough" w:date="2000-07-19T07:57:00Z">
        <w:r>
          <w:rPr/>
          <w:t xml:space="preserve">  Enron will use its commercially reasonable efforts to ensure that such notification is sent to the Sponsor Platform </w:t>
        </w:r>
      </w:ins>
      <w:ins w:id="216" w:author="Travis McCullough" w:date="2000-07-21T07:28:00Z">
        <w:r>
          <w:rPr/>
          <w:t xml:space="preserve">promptly </w:t>
        </w:r>
      </w:ins>
      <w:ins w:id="217" w:author="lnoske" w:date="2000-07-21T13:50:00Z">
        <w:r>
          <w:rPr/>
          <w:t xml:space="preserve">by the Enron Platform </w:t>
        </w:r>
      </w:ins>
      <w:ins w:id="218" w:author="Travis McCullough" w:date="2000-07-19T07:58:00Z">
        <w:r>
          <w:rPr/>
          <w:t xml:space="preserve">upon execution </w:t>
        </w:r>
      </w:ins>
      <w:ins w:id="219" w:author="Travis McCullough" w:date="2000-07-21T07:28:00Z">
        <w:r>
          <w:rPr/>
          <w:t xml:space="preserve">or rejection </w:t>
        </w:r>
      </w:ins>
      <w:ins w:id="220" w:author="Travis McCullough" w:date="2000-07-19T07:58:00Z">
        <w:r>
          <w:rPr/>
          <w:t xml:space="preserve">of a Proposed Transaction.  In the event </w:t>
        </w:r>
      </w:ins>
      <w:ins w:id="221" w:author="Travis McCullough" w:date="2000-07-21T07:23:00Z">
        <w:r>
          <w:rPr/>
          <w:t>Enron is not able to send</w:t>
        </w:r>
      </w:ins>
      <w:ins w:id="222" w:author="Travis McCullough" w:date="2000-07-21T07:26:00Z">
        <w:r>
          <w:rPr/>
          <w:t>,</w:t>
        </w:r>
      </w:ins>
      <w:ins w:id="223" w:author="Travis McCullough" w:date="2000-07-21T07:23:00Z">
        <w:r>
          <w:rPr/>
          <w:t xml:space="preserve"> or Sponsor's Platform is not able to receive</w:t>
        </w:r>
      </w:ins>
      <w:ins w:id="224" w:author="Travis McCullough" w:date="2000-07-21T07:26:00Z">
        <w:r>
          <w:rPr/>
          <w:t>,</w:t>
        </w:r>
      </w:ins>
      <w:ins w:id="225" w:author="Travis McCullough" w:date="2000-07-21T07:23:00Z">
        <w:r>
          <w:rPr/>
          <w:t xml:space="preserve"> a notification of Enron's acceptance or rejection of a Proposed Transaction, </w:t>
        </w:r>
      </w:ins>
      <w:ins w:id="226" w:author="Travis McCullough" w:date="2000-07-21T07:26:00Z">
        <w:r>
          <w:rPr/>
          <w:t xml:space="preserve">Sponsor shall, </w:t>
        </w:r>
      </w:ins>
      <w:ins w:id="227" w:author="Travis McCullough" w:date="2000-07-21T07:24:00Z">
        <w:r>
          <w:rPr/>
          <w:t>as soon as technicall</w:t>
        </w:r>
      </w:ins>
      <w:ins w:id="228" w:author="Travis McCullough" w:date="2000-07-21T07:26:00Z">
        <w:r>
          <w:rPr/>
          <w:t>y</w:t>
        </w:r>
      </w:ins>
      <w:ins w:id="229" w:author="Travis McCullough" w:date="2000-07-21T07:24:00Z">
        <w:r>
          <w:rPr/>
          <w:t xml:space="preserve"> possible, query the Enron </w:t>
        </w:r>
      </w:ins>
      <w:ins w:id="230" w:author="Travis McCullough" w:date="2000-07-19T08:01:00Z">
        <w:r>
          <w:rPr/>
          <w:t>Platform</w:t>
        </w:r>
      </w:ins>
      <w:ins w:id="231" w:author="Travis McCullough" w:date="2000-07-21T07:24:00Z">
        <w:r>
          <w:rPr/>
          <w:t xml:space="preserve"> through the Transaction Search Interface as to the status of such proposed Transaction.  The Enron Platform</w:t>
        </w:r>
      </w:ins>
      <w:ins w:id="232" w:author="lnoske" w:date="2000-07-21T13:50:00Z">
        <w:r>
          <w:rPr/>
          <w:t>, if able to respond,</w:t>
        </w:r>
      </w:ins>
      <w:ins w:id="233" w:author="Travis McCullough" w:date="2000-07-21T07:24:00Z">
        <w:r>
          <w:rPr/>
          <w:t xml:space="preserve"> will autom</w:t>
        </w:r>
      </w:ins>
      <w:ins w:id="234" w:author="Travis McCullough" w:date="2000-07-21T07:27:00Z">
        <w:r>
          <w:rPr/>
          <w:t>a</w:t>
        </w:r>
      </w:ins>
      <w:ins w:id="235" w:author="Travis McCullough" w:date="2000-07-21T07:24:00Z">
        <w:r>
          <w:rPr/>
          <w:t xml:space="preserve">tically respond </w:t>
        </w:r>
      </w:ins>
      <w:ins w:id="236" w:author="Travis McCullough" w:date="2000-07-21T07:27:00Z">
        <w:r>
          <w:rPr/>
          <w:t xml:space="preserve">to such query </w:t>
        </w:r>
      </w:ins>
      <w:ins w:id="237" w:author="Travis McCullough" w:date="2000-07-21T07:24:00Z">
        <w:r>
          <w:rPr/>
          <w:t>with a</w:t>
        </w:r>
      </w:ins>
      <w:ins w:id="238" w:author="Travis McCullough" w:date="2000-07-21T07:27:00Z">
        <w:r>
          <w:rPr/>
          <w:t xml:space="preserve"> </w:t>
        </w:r>
      </w:ins>
      <w:ins w:id="239" w:author="Travis McCullough" w:date="2000-07-21T07:24:00Z">
        <w:r>
          <w:rPr/>
          <w:t>n</w:t>
        </w:r>
      </w:ins>
      <w:ins w:id="240" w:author="Travis McCullough" w:date="2000-07-21T07:27:00Z">
        <w:r>
          <w:rPr/>
          <w:t>otification of Enron's</w:t>
        </w:r>
      </w:ins>
      <w:ins w:id="241" w:author="Travis McCullough" w:date="2000-07-21T07:24:00Z">
        <w:r>
          <w:rPr/>
          <w:t xml:space="preserve"> acceptance or rejection of such propose</w:t>
        </w:r>
      </w:ins>
      <w:ins w:id="242" w:author="Travis McCullough" w:date="2000-07-21T07:27:00Z">
        <w:r>
          <w:rPr/>
          <w:t>d</w:t>
        </w:r>
      </w:ins>
      <w:ins w:id="243" w:author="Travis McCullough" w:date="2000-07-21T07:24:00Z">
        <w:r>
          <w:rPr/>
          <w:t xml:space="preserve"> Transaction.  </w:t>
        </w:r>
      </w:ins>
      <w:ins w:id="244" w:author="Travis McCullough" w:date="2000-07-19T08:00:00Z">
        <w:r>
          <w:rPr/>
          <w:t xml:space="preserve"> </w:t>
        </w:r>
      </w:ins>
      <w:ins w:id="245" w:author="Travis McCullough" w:date="2000-07-19T07:57:00Z">
        <w:r>
          <w:rPr/>
          <w:t xml:space="preserve"> </w:t>
        </w:r>
      </w:ins>
      <w:del w:id="246" w:author="Travis McCullough" w:date="2000-07-19T07:57:00Z">
        <w:r>
          <w:rPr/>
          <w:delText xml:space="preserve">  </w:delText>
        </w:r>
      </w:del>
    </w:p>
    <w:p>
      <w:pPr>
        <w:pStyle w:val="Normal"/>
        <w:ind w:firstLine="720" w:end="0"/>
        <w:jc w:val="both"/>
        <w:rPr/>
      </w:pPr>
      <w:r>
        <w:rPr/>
        <w:t>(</w:t>
      </w:r>
      <w:ins w:id="247" w:author="Travis McCullough" w:date="2000-07-19T08:02:00Z">
        <w:r>
          <w:rPr/>
          <w:t>d</w:t>
        </w:r>
      </w:ins>
      <w:del w:id="248" w:author="Travis McCullough" w:date="2000-07-19T08:02:00Z">
        <w:r>
          <w:rPr/>
          <w:delText>c</w:delText>
        </w:r>
      </w:del>
      <w:r>
        <w:rPr/>
        <w:t>)</w:t>
        <w:tab/>
        <w:t>Enron will not be required to pay any commissions or other charges to Sponsor or the Sponsor Platform with respect to Proposed Transactions or Executed Transactions.  Any commissions or charges required to be paid to Sponsor by Participant with respect to Proposed Transactions or Executed Transactions shall be no greater than the amounts that would otherwise be charged to Participant on transactions executed through the Sponsor Platform between Participants and parties other than Enron, in accordance with the Platform’s commission schedule as then generally in effect.</w:t>
      </w:r>
    </w:p>
    <w:p>
      <w:pPr>
        <w:pStyle w:val="Normal"/>
        <w:ind w:firstLine="720" w:end="0"/>
        <w:jc w:val="both"/>
        <w:rPr/>
      </w:pPr>
      <w:r>
        <w:rPr/>
      </w:r>
    </w:p>
    <w:p>
      <w:pPr>
        <w:pStyle w:val="Normal"/>
        <w:ind w:firstLine="720" w:end="0"/>
        <w:jc w:val="both"/>
        <w:rPr/>
      </w:pPr>
      <w:r>
        <w:rPr/>
        <w:t>(</w:t>
      </w:r>
      <w:ins w:id="249" w:author="Travis McCullough" w:date="2000-07-19T08:02:00Z">
        <w:r>
          <w:rPr/>
          <w:t>e</w:t>
        </w:r>
      </w:ins>
      <w:del w:id="250" w:author="Travis McCullough" w:date="2000-07-19T08:02:00Z">
        <w:r>
          <w:rPr/>
          <w:delText>d</w:delText>
        </w:r>
      </w:del>
      <w:r>
        <w:rPr/>
        <w:t>)</w:t>
        <w:tab/>
        <w:t xml:space="preserve">Any and all Executed Transactions shall be solely between Enron and </w:t>
      </w:r>
      <w:ins w:id="251" w:author="Travis McCullough" w:date="2000-07-19T08:02:00Z">
        <w:r>
          <w:rPr/>
          <w:t xml:space="preserve">the relevant </w:t>
        </w:r>
      </w:ins>
      <w:del w:id="252" w:author="Travis McCullough" w:date="2000-07-19T08:02:00Z">
        <w:r>
          <w:rPr/>
          <w:delText xml:space="preserve">such </w:delText>
        </w:r>
      </w:del>
      <w:r>
        <w:rPr/>
        <w:t>Participant, and shall be subject to and construed in accordance with Enron Contract Terms</w:t>
      </w:r>
      <w:ins w:id="253" w:author="Travis McCullough" w:date="2000-07-19T08:02:00Z">
        <w:r>
          <w:rPr/>
          <w:t xml:space="preserve"> applicable to such Participant</w:t>
        </w:r>
      </w:ins>
      <w:r>
        <w:rPr/>
        <w:t>, and neither Sponsor nor the Sponsor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ins w:id="258" w:author="Travis McCullough" w:date="2000-07-21T06:45:00Z"/>
        </w:rPr>
      </w:pPr>
      <w:r>
        <w:rPr/>
        <w:t>(e)</w:t>
        <w:tab/>
        <w:t xml:space="preserve">Enron shall not be required to act in a manner that is inconsistent with or contrary to its business methods, practices or policies employed by Enron or by the Enron Platform.  Enron may, at any time in its sole discretion and without Sponsor's consent, change or amend its business methods, practices, policies, Enron </w:t>
      </w:r>
      <w:ins w:id="254" w:author="Travis McCullough" w:date="2000-07-19T08:02:00Z">
        <w:r>
          <w:rPr/>
          <w:t xml:space="preserve">Contract </w:t>
        </w:r>
      </w:ins>
      <w:r>
        <w:rPr/>
        <w:t>Terms</w:t>
      </w:r>
      <w:del w:id="255" w:author="Travis McCullough" w:date="2000-07-19T08:02:00Z">
        <w:r>
          <w:rPr/>
          <w:delText xml:space="preserve"> or Enron Platform Agreements</w:delText>
        </w:r>
      </w:del>
      <w:r>
        <w:rPr/>
        <w:t xml:space="preserve">, but agrees that it shall provide reasonable notice to Sponsor of any such changes that would affect the manner in which Participants could transact with Enron through the Sponsor Platform.  Nothing in this </w:t>
      </w:r>
      <w:r>
        <w:rPr>
          <w:u w:val="single"/>
        </w:rPr>
        <w:t>Section 5(e)</w:t>
      </w:r>
      <w:r>
        <w:rPr/>
        <w:t xml:space="preserve"> shall limit the Sponsor's rights under </w:t>
      </w:r>
      <w:r>
        <w:rPr>
          <w:u w:val="single"/>
        </w:rPr>
        <w:t xml:space="preserve">Section </w:t>
      </w:r>
      <w:ins w:id="256" w:author="Travis McCullough" w:date="2000-07-21T06:53:00Z">
        <w:r>
          <w:rPr>
            <w:u w:val="single"/>
          </w:rPr>
          <w:t>11</w:t>
        </w:r>
      </w:ins>
      <w:del w:id="257" w:author="Travis McCullough" w:date="2000-07-21T06:53:00Z">
        <w:r>
          <w:rPr>
            <w:u w:val="single"/>
          </w:rPr>
          <w:delText>10</w:delText>
        </w:r>
      </w:del>
      <w:r>
        <w:rPr/>
        <w:t>.</w:t>
      </w:r>
    </w:p>
    <w:p>
      <w:pPr>
        <w:pStyle w:val="Normal"/>
        <w:ind w:firstLine="720" w:end="0"/>
        <w:jc w:val="both"/>
        <w:rPr>
          <w:ins w:id="304" w:author="Travis McCullough" w:date="2000-07-21T06:59:00Z"/>
        </w:rPr>
      </w:pPr>
      <w:ins w:id="259" w:author="Travis McCullough" w:date="2000-07-21T06:45:00Z">
        <w:r>
          <w:rPr/>
          <w:t>6.</w:t>
          <w:tab/>
        </w:r>
      </w:ins>
      <w:ins w:id="260" w:author="Travis McCullough" w:date="2000-07-21T06:45:00Z">
        <w:r>
          <w:rPr>
            <w:b/>
            <w:u w:val="single"/>
          </w:rPr>
          <w:t>Price Data Feed</w:t>
        </w:r>
      </w:ins>
      <w:ins w:id="261" w:author="Travis McCullough" w:date="2000-07-21T06:45:00Z">
        <w:r>
          <w:rPr/>
          <w:t xml:space="preserve">.  Sponsor will provide to Enron </w:t>
        </w:r>
      </w:ins>
      <w:ins w:id="262" w:author="Travis McCullough" w:date="2000-07-21T07:18:00Z">
        <w:r>
          <w:rPr/>
          <w:t xml:space="preserve">through the Sponsor Price Interface </w:t>
        </w:r>
      </w:ins>
      <w:ins w:id="263" w:author="Travis McCullough" w:date="2000-07-21T06:46:00Z">
        <w:r>
          <w:rPr/>
          <w:t>a real-time price data feed that includ</w:t>
        </w:r>
      </w:ins>
      <w:ins w:id="264" w:author="Travis McCullough" w:date="2000-07-21T06:48:00Z">
        <w:r>
          <w:rPr/>
          <w:t>es</w:t>
        </w:r>
      </w:ins>
      <w:ins w:id="265" w:author="Travis McCullough" w:date="2000-07-21T06:46:00Z">
        <w:r>
          <w:rPr/>
          <w:t xml:space="preserve"> all</w:t>
        </w:r>
      </w:ins>
      <w:ins w:id="266" w:author="Travis McCullough" w:date="2000-07-21T07:18:00Z">
        <w:r>
          <w:rPr/>
          <w:t xml:space="preserve"> prices for all </w:t>
        </w:r>
      </w:ins>
      <w:ins w:id="267" w:author="Travis McCullough" w:date="2000-07-21T06:46:00Z">
        <w:r>
          <w:rPr/>
          <w:t xml:space="preserve">North American natural gas and electricity </w:t>
        </w:r>
      </w:ins>
      <w:ins w:id="268" w:author="Travis McCullough" w:date="2000-07-21T07:19:00Z">
        <w:r>
          <w:rPr/>
          <w:t xml:space="preserve">products </w:t>
        </w:r>
      </w:ins>
      <w:ins w:id="269" w:author="Travis McCullough" w:date="2000-07-21T06:46:00Z">
        <w:r>
          <w:rPr/>
          <w:t>that are posted on the Sponsor Platform</w:t>
        </w:r>
      </w:ins>
      <w:ins w:id="270" w:author="Travis McCullough" w:date="2000-07-21T07:19:00Z">
        <w:r>
          <w:rPr/>
          <w:t xml:space="preserve"> at any time</w:t>
        </w:r>
      </w:ins>
      <w:ins w:id="271" w:author="Travis McCullough" w:date="2000-07-21T06:50:00Z">
        <w:r>
          <w:rPr/>
          <w:t xml:space="preserve">; </w:t>
        </w:r>
      </w:ins>
      <w:ins w:id="272" w:author="Travis McCullough" w:date="2000-07-21T06:50:00Z">
        <w:r>
          <w:rPr>
            <w:u w:val="single"/>
          </w:rPr>
          <w:t>provided</w:t>
        </w:r>
      </w:ins>
      <w:ins w:id="273" w:author="Travis McCullough" w:date="2000-07-21T06:50:00Z">
        <w:r>
          <w:rPr/>
          <w:t xml:space="preserve">, </w:t>
        </w:r>
      </w:ins>
      <w:ins w:id="274" w:author="Travis McCullough" w:date="2000-07-21T06:50:00Z">
        <w:r>
          <w:rPr>
            <w:u w:val="single"/>
          </w:rPr>
          <w:t>however</w:t>
        </w:r>
      </w:ins>
      <w:ins w:id="275" w:author="Travis McCullough" w:date="2000-07-21T06:50:00Z">
        <w:r>
          <w:rPr/>
          <w:t xml:space="preserve">, </w:t>
        </w:r>
      </w:ins>
      <w:ins w:id="276" w:author="Travis McCullough" w:date="2000-07-21T07:19:00Z">
        <w:r>
          <w:rPr/>
          <w:t xml:space="preserve">that </w:t>
        </w:r>
      </w:ins>
      <w:ins w:id="277" w:author="Travis McCullough" w:date="2000-07-21T15:33:00Z">
        <w:r>
          <w:rPr/>
          <w:t xml:space="preserve">in the event </w:t>
        </w:r>
      </w:ins>
      <w:ins w:id="278" w:author="Travis McCullough" w:date="2000-07-21T06:50:00Z">
        <w:r>
          <w:rPr/>
          <w:t xml:space="preserve">Enron </w:t>
        </w:r>
      </w:ins>
      <w:ins w:id="279" w:author="Travis McCullough" w:date="2000-07-21T06:46:00Z">
        <w:r>
          <w:rPr/>
          <w:t>use</w:t>
        </w:r>
      </w:ins>
      <w:ins w:id="280" w:author="Travis McCullough" w:date="2000-07-21T15:34:00Z">
        <w:r>
          <w:rPr/>
          <w:t>s</w:t>
        </w:r>
      </w:ins>
      <w:ins w:id="281" w:author="Travis McCullough" w:date="2000-07-21T06:46:00Z">
        <w:r>
          <w:rPr/>
          <w:t xml:space="preserve"> </w:t>
        </w:r>
      </w:ins>
      <w:ins w:id="282" w:author="Travis McCullough" w:date="2000-07-21T06:50:00Z">
        <w:r>
          <w:rPr/>
          <w:t xml:space="preserve">the </w:t>
        </w:r>
      </w:ins>
      <w:ins w:id="283" w:author="Travis McCullough" w:date="2000-07-21T06:46:00Z">
        <w:r>
          <w:rPr/>
          <w:t xml:space="preserve">price data feed to populate the database of </w:t>
        </w:r>
      </w:ins>
      <w:ins w:id="284" w:author="lnoske" w:date="2000-07-21T13:52:00Z">
        <w:r>
          <w:rPr/>
          <w:t>a Compet</w:t>
        </w:r>
      </w:ins>
      <w:ins w:id="285" w:author="Travis McCullough" w:date="2000-07-21T15:26:00Z">
        <w:r>
          <w:rPr/>
          <w:t xml:space="preserve">ing </w:t>
        </w:r>
      </w:ins>
      <w:ins w:id="286" w:author="lnoske" w:date="2000-07-21T13:52:00Z">
        <w:del w:id="287" w:author="Travis McCullough" w:date="2000-07-21T15:26:00Z">
          <w:r>
            <w:rPr/>
            <w:delText xml:space="preserve">____ </w:delText>
          </w:r>
        </w:del>
      </w:ins>
      <w:ins w:id="288" w:author="lnoske" w:date="2000-07-21T13:52:00Z">
        <w:r>
          <w:rPr/>
          <w:t>Platfor</w:t>
        </w:r>
      </w:ins>
      <w:ins w:id="289" w:author="Travis McCullough" w:date="2000-07-21T15:27:00Z">
        <w:r>
          <w:rPr/>
          <w:t xml:space="preserve">m, </w:t>
        </w:r>
      </w:ins>
      <w:ins w:id="290" w:author="lnoske" w:date="2000-07-21T13:52:00Z">
        <w:del w:id="291" w:author="Travis McCullough" w:date="2000-07-21T15:27:00Z">
          <w:r>
            <w:rPr/>
            <w:delText xml:space="preserve">m </w:delText>
          </w:r>
        </w:del>
      </w:ins>
      <w:ins w:id="292" w:author="Travis McCullough" w:date="2000-07-21T06:58:00Z">
        <w:r>
          <w:rPr/>
          <w:t>Sponsor may</w:t>
        </w:r>
      </w:ins>
      <w:ins w:id="293" w:author="Travis McCullough" w:date="2000-07-21T07:20:00Z">
        <w:r>
          <w:rPr/>
          <w:t xml:space="preserve"> limit </w:t>
        </w:r>
      </w:ins>
      <w:ins w:id="294" w:author="Travis McCullough" w:date="2000-07-21T06:46:00Z">
        <w:r>
          <w:rPr/>
          <w:t xml:space="preserve">the price </w:t>
        </w:r>
      </w:ins>
      <w:ins w:id="295" w:author="Travis McCullough" w:date="2000-07-21T15:34:00Z">
        <w:r>
          <w:rPr/>
          <w:t xml:space="preserve">data </w:t>
        </w:r>
      </w:ins>
      <w:ins w:id="296" w:author="Travis McCullough" w:date="2000-07-21T06:46:00Z">
        <w:r>
          <w:rPr/>
          <w:t xml:space="preserve">feed to include prices for </w:t>
        </w:r>
      </w:ins>
      <w:ins w:id="297" w:author="Travis McCullough" w:date="2000-07-21T06:59:00Z">
        <w:r>
          <w:rPr/>
          <w:t xml:space="preserve">only </w:t>
        </w:r>
      </w:ins>
      <w:ins w:id="298" w:author="Travis McCullough" w:date="2000-07-21T15:27:00Z">
        <w:r>
          <w:rPr/>
          <w:t xml:space="preserve">those </w:t>
        </w:r>
      </w:ins>
      <w:ins w:id="299" w:author="Travis McCullough" w:date="2000-07-21T06:59:00Z">
        <w:r>
          <w:rPr/>
          <w:t>Specified P</w:t>
        </w:r>
      </w:ins>
      <w:ins w:id="300" w:author="Travis McCullough" w:date="2000-07-21T06:46:00Z">
        <w:r>
          <w:rPr/>
          <w:t>roducts</w:t>
        </w:r>
      </w:ins>
      <w:ins w:id="301" w:author="Travis McCullough" w:date="2000-07-21T15:28:00Z">
        <w:r>
          <w:rPr/>
          <w:t xml:space="preserve"> for which Enron is posting prices at that time</w:t>
        </w:r>
      </w:ins>
      <w:ins w:id="302" w:author="Travis McCullough" w:date="2000-07-21T06:46:00Z">
        <w:r>
          <w:rPr/>
          <w:t>.</w:t>
        </w:r>
      </w:ins>
      <w:ins w:id="303" w:author="Travis McCullough" w:date="2000-07-21T07:21:00Z">
        <w:r>
          <w:rPr/>
          <w:t xml:space="preserve">  </w:t>
        </w:r>
      </w:ins>
    </w:p>
    <w:p>
      <w:pPr>
        <w:pStyle w:val="Normal"/>
        <w:ind w:firstLine="720" w:end="0"/>
        <w:jc w:val="both"/>
        <w:rPr/>
      </w:pPr>
      <w:r>
        <w:rPr>
          <w:rPrChange w:id="0" w:author="Travis McCullough" w:date="2000-07-21T06:46:00Z"/>
        </w:rPr>
        <w:rPrChange w:id="0" w:author="Travis McCullough" w:date="2000-07-21T06:46:00Z"/>
      </w:r>
    </w:p>
    <w:p>
      <w:pPr>
        <w:pStyle w:val="BodyText"/>
        <w:tabs>
          <w:tab w:val="clear" w:pos="720"/>
          <w:tab w:val="left" w:pos="1440" w:leader="none"/>
          <w:tab w:val="left" w:pos="8640" w:leader="none"/>
        </w:tabs>
        <w:ind w:firstLine="720" w:end="0"/>
        <w:jc w:val="both"/>
        <w:rPr/>
      </w:pPr>
      <w:ins w:id="306" w:author="Travis McCullough" w:date="2000-07-21T06:51:00Z">
        <w:r>
          <w:rPr/>
          <w:t>7</w:t>
        </w:r>
      </w:ins>
      <w:del w:id="307" w:author="Travis McCullough" w:date="2000-07-21T06:51:00Z">
        <w:r>
          <w:rPr/>
          <w:delText>6</w:delText>
        </w:r>
      </w:del>
      <w:r>
        <w:rPr/>
        <w:t>.</w:t>
        <w:tab/>
      </w:r>
      <w:r>
        <w:rPr>
          <w:b/>
          <w:u w:val="single"/>
        </w:rPr>
        <w:t>Access Agreements</w:t>
      </w:r>
      <w:r>
        <w:rPr/>
        <w:t xml:space="preserve">.  All Access Agreements currently employed by Sponsor are in the form of the documents attached hereto as </w:t>
      </w:r>
      <w:r>
        <w:rPr>
          <w:u w:val="single"/>
        </w:rPr>
        <w:t>Exhibit H</w:t>
      </w:r>
      <w:r>
        <w:rPr/>
        <w:t xml:space="preserve">.  Enron shall be satisfied at all times that the terms of the Access Agreements are consistent with this Agreement, including but not limited to providing for the legal framework described in </w:t>
      </w:r>
      <w:r>
        <w:rPr>
          <w:u w:val="single"/>
        </w:rPr>
        <w:t>Section 5</w:t>
      </w:r>
      <w:r>
        <w:rPr/>
        <w:t xml:space="preserve"> for transactions conducted with Enron through the Sponsor Platform.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 (which consent shall not be unreasonably withheld).</w:t>
      </w:r>
    </w:p>
    <w:p>
      <w:pPr>
        <w:pStyle w:val="BodyText"/>
        <w:tabs>
          <w:tab w:val="clear" w:pos="720"/>
          <w:tab w:val="left" w:pos="1440" w:leader="none"/>
          <w:tab w:val="left" w:pos="8640" w:leader="none"/>
        </w:tabs>
        <w:ind w:firstLine="720" w:end="0"/>
        <w:jc w:val="both"/>
        <w:rPr/>
      </w:pPr>
      <w:ins w:id="308" w:author="Travis McCullough" w:date="2000-07-21T06:51:00Z">
        <w:r>
          <w:rPr/>
          <w:t>8</w:t>
        </w:r>
      </w:ins>
      <w:del w:id="309" w:author="Travis McCullough" w:date="2000-07-21T06:51:00Z">
        <w:r>
          <w:rPr/>
          <w:delText>7</w:delText>
        </w:r>
      </w:del>
      <w:r>
        <w:rPr/>
        <w:t>.</w:t>
        <w:tab/>
      </w:r>
      <w:r>
        <w:rPr>
          <w:b/>
          <w:u w:val="single"/>
        </w:rPr>
        <w:t>Costs and Expenses</w:t>
      </w:r>
      <w:r>
        <w:rPr/>
        <w:t>.  Except as expressly provided otherwise in this Agreement, each party shall be solely responsible for all costs and expenses of operating its respective Platform and Interfaces, including but not limited to those costs and expenses associated with compliance with the terms of this Agreement.</w:t>
      </w:r>
      <w:ins w:id="310" w:author="Travis McCullough" w:date="2000-07-19T08:03:00Z">
        <w:r>
          <w:rPr/>
          <w:t xml:space="preserve">  Each party shall be responsible for obtaining and maintaining, and for the costs and expenses associated with obtaining and maintaining</w:t>
        </w:r>
      </w:ins>
      <w:ins w:id="311" w:author="Travis McCullough" w:date="2000-07-19T08:03:00Z">
        <w:del w:id="312" w:author="lnoske" w:date="2000-07-21T13:53:00Z">
          <w:r>
            <w:rPr/>
            <w:delText>,</w:delText>
          </w:r>
        </w:del>
      </w:ins>
      <w:ins w:id="313" w:author="Travis McCullough" w:date="2000-07-19T08:03:00Z">
        <w:r>
          <w:rPr/>
          <w:t xml:space="preserve"> any third party consents, approvals, authorizations, licenses or </w:t>
        </w:r>
      </w:ins>
      <w:ins w:id="314" w:author="Travis McCullough" w:date="2000-07-21T07:55:00Z">
        <w:r>
          <w:rPr/>
          <w:t>permits</w:t>
        </w:r>
      </w:ins>
      <w:ins w:id="315" w:author="Travis McCullough" w:date="2000-07-19T08:03:00Z">
        <w:r>
          <w:rPr/>
          <w:t xml:space="preserve"> required in connection with the performance of its obligations under this Agreement.</w:t>
        </w:r>
      </w:ins>
    </w:p>
    <w:p>
      <w:pPr>
        <w:pStyle w:val="BodyText"/>
        <w:tabs>
          <w:tab w:val="clear" w:pos="720"/>
          <w:tab w:val="left" w:pos="1440" w:leader="none"/>
          <w:tab w:val="left" w:pos="8640" w:leader="none"/>
        </w:tabs>
        <w:ind w:firstLine="720" w:end="0"/>
        <w:jc w:val="both"/>
        <w:rPr/>
      </w:pPr>
      <w:ins w:id="316" w:author="Travis McCullough" w:date="2000-07-21T06:51:00Z">
        <w:r>
          <w:rPr/>
          <w:t>9</w:t>
        </w:r>
      </w:ins>
      <w:del w:id="317" w:author="Travis McCullough" w:date="2000-07-21T06:51:00Z">
        <w:r>
          <w:rPr/>
          <w:delText>8</w:delText>
        </w:r>
      </w:del>
      <w:r>
        <w:rPr/>
        <w:t>.</w:t>
        <w:tab/>
      </w:r>
      <w:r>
        <w:rPr>
          <w:b/>
          <w:u w:val="single"/>
        </w:rPr>
        <w:t>Representations and Warranties</w:t>
      </w:r>
      <w:r>
        <w:rPr/>
        <w:t xml:space="preserve">.  Each party represents and warrants to the other party that: (a) it is a </w:t>
      </w:r>
      <w:ins w:id="318" w:author="Travis McCullough" w:date="2000-07-11T20:54:00Z">
        <w:r>
          <w:rPr/>
          <w:t>limited liability company</w:t>
        </w:r>
      </w:ins>
      <w:del w:id="319" w:author="Travis McCullough" w:date="2000-07-11T20:54:00Z">
        <w:r>
          <w:rPr/>
          <w:delText>corporation</w:delText>
        </w:r>
      </w:del>
      <w:r>
        <w:rPr/>
        <w:t xml:space="preserve">, duly organized and </w:t>
      </w:r>
      <w:ins w:id="320" w:author="Travis McCullough" w:date="2000-07-11T20:54:00Z">
        <w:r>
          <w:rPr/>
          <w:t xml:space="preserve">validly existing </w:t>
        </w:r>
      </w:ins>
      <w:del w:id="321" w:author="Travis McCullough" w:date="2000-07-11T20:54:00Z">
        <w:r>
          <w:rPr/>
          <w:delText xml:space="preserve">in good standing </w:delText>
        </w:r>
      </w:del>
      <w:r>
        <w:rPr/>
        <w:t xml:space="preserve">under the laws of each jurisdiction in which the failure to be in good standing would have a material adverse effect upon it; (b) it has all necessary power and authority to execute and perform its obligations under this Agreement; (c) this Agreement is legal, valid and binding, enforceable against it in accordance with its terms; (d) neither the execution or performance of this Agreement by it violates any law, rule, regulation or order, or any agreement, document or instrument, binding on or applicable to it; (e) it has obtained all consents, approvals, authorizations, and qualifications required by any governmental entity or pursuant to any contract or agreement binding upon it that are necessary for the execution, delivery and performance of this Agreement; (f)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(g) it is in compliance with all laws and regulations (including those that require permits and authorizations) applicable to it; and (h) it owns or has the right to use, free and clear of all liens, all patents, trademarks, service marks, trade names, and copyrights, applications, licenses, know-how, </w:t>
      </w:r>
      <w:ins w:id="322" w:author="Travis McCullough" w:date="2000-07-19T08:04:00Z">
        <w:r>
          <w:rPr/>
          <w:t xml:space="preserve">trade secrets, universal record locators (URLs), domain names, </w:t>
        </w:r>
      </w:ins>
      <w:r>
        <w:rPr/>
        <w:t xml:space="preserve">inventions, designs, processes, works of authorship, software and technical data and information used in the conduct of its business as now conducted and as proposed to be conducted upon performance of this Agreement.  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ins w:id="323" w:author="Travis McCullough" w:date="2000-07-21T06:51:00Z">
        <w:r>
          <w:rPr/>
          <w:t>10</w:t>
        </w:r>
      </w:ins>
      <w:del w:id="324" w:author="Travis McCullough" w:date="2000-07-21T06:51:00Z">
        <w:r>
          <w:rPr/>
          <w:delText>9</w:delText>
        </w:r>
      </w:del>
      <w:r>
        <w:rPr/>
        <w:t>.</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 xml:space="preserve">Enron covenants and agrees that, during the term of this Agreement: (a) it will conduct its business, operate its Platforms and Interfaces, and perform its obligations under this Agreement in compliance with all applicable laws, rules and regulations; (b) it will immediately notify Sponsor of any Bankruptcy Event, </w:t>
      </w:r>
      <w:del w:id="325" w:author="Travis McCullough" w:date="2000-07-11T21:05:00Z">
        <w:r>
          <w:rPr/>
          <w:delText>Technology Failure</w:delText>
        </w:r>
      </w:del>
      <w:ins w:id="326" w:author="Travis McCullough" w:date="2000-07-11T21:05:00Z">
        <w:r>
          <w:rPr/>
          <w:t>Sponsor Technology Failure</w:t>
        </w:r>
      </w:ins>
      <w:r>
        <w:rPr/>
        <w:t>, or Claim; (c) it will refrain from disparaging, either in writing or otherwise, the Sponsor or the Sponsor Platform; and (d) it will maintain an accurate record of all Participant activity on the Sponsor Platform with respect to transactions governed by this Agreement and will provide to the Sponsor all information regarding such transactions as Sponsor shall reasonably request in connection with Sponsor's monitoring and ensuring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 xml:space="preserve">Sponsor covenants and agrees that, during the term of this Agreement: (a) it will conduct its business, operate its Platforms and Interfaces, and perform its obligations under this Agreement in compliance with all applicable laws, rules and regulations; </w:t>
      </w:r>
      <w:del w:id="327" w:author="Travis McCullough" w:date="2000-07-21T07:57:00Z">
        <w:r>
          <w:rPr/>
          <w:delText xml:space="preserve">and </w:delText>
        </w:r>
      </w:del>
      <w:r>
        <w:rPr/>
        <w:t xml:space="preserve">(b) it will immediately notify Enron of any Bankruptcy Event, Change of Control, Regulatory Event, </w:t>
      </w:r>
      <w:del w:id="328" w:author="Travis McCullough" w:date="2000-07-11T21:05:00Z">
        <w:r>
          <w:rPr/>
          <w:delText>Technology Failure</w:delText>
        </w:r>
      </w:del>
      <w:ins w:id="329" w:author="Travis McCullough" w:date="2000-07-11T21:05:00Z">
        <w:r>
          <w:rPr/>
          <w:t>Sponsor Technology Failure</w:t>
        </w:r>
      </w:ins>
      <w:r>
        <w:rPr/>
        <w:t xml:space="preserve">, or Claim; (c) it will refrain from making any </w:t>
      </w:r>
      <w:ins w:id="330" w:author="Travis McCullough" w:date="2000-07-11T20:54:00Z">
        <w:r>
          <w:rPr/>
          <w:t xml:space="preserve">public </w:t>
        </w:r>
      </w:ins>
      <w:r>
        <w:rPr/>
        <w:t xml:space="preserve">disclosures </w:t>
      </w:r>
      <w:ins w:id="331" w:author="Travis McCullough" w:date="2000-07-11T20:54:00Z">
        <w:r>
          <w:rPr/>
          <w:t xml:space="preserve">(including but not limited to press releases, interviews, or advertising or marketing materials, or disclosures on the Sponsor Platform) </w:t>
        </w:r>
      </w:ins>
      <w:r>
        <w:rPr/>
        <w:t>regarding or references to Enron, the Enron Platform, this Agreement, or the transactions or contractual relationship contemplated hereby, whether on the Sponsor Platform or otherwise or in writing or otherwise, without Enron's prior consent</w:t>
      </w:r>
      <w:ins w:id="332" w:author="Travis McCullough" w:date="2000-07-11T20:55:00Z">
        <w:r>
          <w:rPr/>
          <w:t>, which consent shall not be unreasonably withheld</w:t>
        </w:r>
      </w:ins>
      <w:r>
        <w:rPr/>
        <w:t>; (d) it will not disparage or defame Enron, the Enron Platform, their respective affiliates or their respective its officers, directors, employees or agents; and (e)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ins w:id="333" w:author="Travis McCullough" w:date="2000-07-21T06:51:00Z">
        <w:r>
          <w:rPr/>
          <w:t>11</w:t>
        </w:r>
      </w:ins>
      <w:del w:id="334" w:author="Travis McCullough" w:date="2000-07-21T06:51:00Z">
        <w:r>
          <w:rPr/>
          <w:delText>10</w:delText>
        </w:r>
      </w:del>
      <w:r>
        <w:rPr/>
        <w:t>.</w:t>
        <w:tab/>
      </w:r>
      <w:r>
        <w:rPr>
          <w:b/>
          <w:u w:val="single"/>
        </w:rPr>
        <w:t>Termination Events</w:t>
      </w:r>
      <w:r>
        <w:rPr>
          <w:b/>
        </w:rPr>
        <w:t>.</w:t>
      </w:r>
    </w:p>
    <w:p>
      <w:pPr>
        <w:pStyle w:val="BodyText"/>
        <w:tabs>
          <w:tab w:val="clear" w:pos="720"/>
          <w:tab w:val="left" w:pos="8640" w:leader="none"/>
        </w:tabs>
        <w:ind w:hanging="720" w:start="1440" w:end="0"/>
        <w:jc w:val="both"/>
        <w:rPr/>
      </w:pPr>
      <w:r>
        <w:rPr/>
        <w:t>(a)</w:t>
      </w:r>
      <w:r>
        <w:rPr>
          <w:i/>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 xml:space="preserve">The Interface Completion Date shall not have occurred within </w:t>
      </w:r>
      <w:ins w:id="335" w:author="Travis McCullough" w:date="2000-07-11T21:07:00Z">
        <w:r>
          <w:rPr/>
          <w:t>[</w:t>
        </w:r>
      </w:ins>
      <w:r>
        <w:rPr/>
        <w:t>ninety (90)</w:t>
      </w:r>
      <w:ins w:id="336" w:author="Travis McCullough" w:date="2000-07-11T21:07:00Z">
        <w:r>
          <w:rPr/>
          <w:t>]</w:t>
        </w:r>
      </w:ins>
      <w:r>
        <w:rPr/>
        <w:t xml:space="preserve"> 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 xml:space="preserve">Sponsor shall have failed to comply with any term or provision of this Agreement, and such failure shall have continued for a period of </w:t>
      </w:r>
      <w:ins w:id="337" w:author="Travis McCullough" w:date="2000-07-11T21:07:00Z">
        <w:r>
          <w:rPr/>
          <w:t>[</w:t>
        </w:r>
      </w:ins>
      <w:r>
        <w:rPr/>
        <w:t>five (5)</w:t>
      </w:r>
      <w:ins w:id="338" w:author="Travis McCullough" w:date="2000-07-11T21:07:00Z">
        <w:r>
          <w:rPr/>
          <w:t>]</w:t>
        </w:r>
      </w:ins>
      <w:r>
        <w:rPr/>
        <w:t xml:space="preserve"> days following notice of such failure by Enron;</w:t>
      </w:r>
    </w:p>
    <w:p>
      <w:pPr>
        <w:pStyle w:val="BodyText"/>
        <w:tabs>
          <w:tab w:val="left" w:pos="720" w:leader="none"/>
          <w:tab w:val="left" w:pos="8640" w:leader="none"/>
        </w:tabs>
        <w:ind w:hanging="720" w:start="1440" w:end="0"/>
        <w:jc w:val="both"/>
        <w:rPr>
          <w:del w:id="352" w:author="Travis McCullough" w:date="2000-07-11T20:56:00Z"/>
        </w:rPr>
      </w:pPr>
      <w:r>
        <w:rPr/>
        <w:t>(</w:t>
      </w:r>
      <w:ins w:id="339" w:author="Travis McCullough" w:date="2000-07-11T20:56:00Z">
        <w:r>
          <w:rPr/>
          <w:t>i</w:t>
        </w:r>
      </w:ins>
      <w:r>
        <w:rPr/>
        <w:t>ii)</w:t>
        <w:tab/>
      </w:r>
      <w:ins w:id="340" w:author="Travis McCullough" w:date="2000-07-11T20:56:00Z">
        <w:r>
          <w:rPr/>
          <w:t xml:space="preserve"> </w:t>
        </w:r>
      </w:ins>
      <w:del w:id="341" w:author="Travis McCullough" w:date="2000-07-11T20:56:00Z">
        <w:r>
          <w:rPr/>
          <w:delText>on any date, the Sponsor Platform shall not have completed transactions with an average daily volume of at least 10,000,000 MMBTUs of natural gas or 160,000 MWHs over the previous ninety (90) day period;</w:delText>
        </w:r>
      </w:del>
      <w:ins w:id="342" w:author="Travis McCullough" w:date="2000-07-11T20:57:00Z">
        <w:r>
          <w:rPr/>
          <w:t xml:space="preserve"> from a date beginning six (6) months after the Interface Completion Date through the date twelve (12) months after the Interface Completion Date (the “First Six Month Period”), the Sponsor Platform shall not have completed transactions with an average daily volume of at least 3,333,333 MMBTUs natural gas or 53,333 MWHs of electricity </w:t>
        </w:r>
      </w:ins>
      <w:ins w:id="343" w:author="Travis McCullough" w:date="2000-07-11T20:57:00Z">
        <w:del w:id="344" w:author="lnoske" w:date="2000-07-21T13:53:00Z">
          <w:r>
            <w:rPr/>
            <w:delText xml:space="preserve">on any date </w:delText>
          </w:r>
        </w:del>
      </w:ins>
      <w:ins w:id="345" w:author="Travis McCullough" w:date="2000-07-11T20:57:00Z">
        <w:r>
          <w:rPr/>
          <w:t xml:space="preserve">over the previous ninety (90) day period within the First Six Month Period; or from a date beginning twelve (12) months after the Interface Completion Date through the date eighteen (18) months after the Interface Completion Date (the “Second Six Month Period”), the Sponsor Platform shall not have completed transactions with an average daily volume of at least 6,666,666 MMBTUs of natural gas or 106,666 MWHs of electricity </w:t>
        </w:r>
      </w:ins>
      <w:ins w:id="346" w:author="Travis McCullough" w:date="2000-07-11T20:57:00Z">
        <w:del w:id="347" w:author="lnoske" w:date="2000-07-21T13:53:00Z">
          <w:r>
            <w:rPr/>
            <w:delText xml:space="preserve">on any date </w:delText>
          </w:r>
        </w:del>
      </w:ins>
      <w:ins w:id="348" w:author="Travis McCullough" w:date="2000-07-11T20:57:00Z">
        <w:r>
          <w:rPr/>
          <w:t xml:space="preserve">over the previous ninety (90) day period within the Second Six Month Period; or after eighteen (18) months after the Interface Completion Date (the “Final Period”) the Sponsor Platform shall not have completed transactions with an average daily volume of at least 10,000,000 MMBTUs of natural gas or 160,000 MWHs of electricity </w:t>
        </w:r>
      </w:ins>
      <w:ins w:id="349" w:author="Travis McCullough" w:date="2000-07-11T20:57:00Z">
        <w:del w:id="350" w:author="lnoske" w:date="2000-07-21T13:54:00Z">
          <w:r>
            <w:rPr/>
            <w:delText xml:space="preserve">on any date </w:delText>
          </w:r>
        </w:del>
      </w:ins>
      <w:ins w:id="351" w:author="Travis McCullough" w:date="2000-07-11T20:57:00Z">
        <w:r>
          <w:rPr/>
          <w:t>over the previous ninety (90) day period within the Final Period;</w:t>
        </w:r>
      </w:ins>
    </w:p>
    <w:p>
      <w:pPr>
        <w:pStyle w:val="BodyText"/>
        <w:widowControl/>
        <w:tabs>
          <w:tab w:val="left" w:pos="720" w:leader="none"/>
          <w:tab w:val="left" w:pos="8640" w:leader="none"/>
        </w:tabs>
        <w:bidi w:val="0"/>
        <w:spacing w:before="0" w:after="120"/>
        <w:ind w:hanging="720" w:start="1440" w:end="0"/>
        <w:jc w:val="both"/>
        <w:rPr>
          <w:del w:id="358" w:author="Travis McCullough" w:date="2000-07-21T15:35:00Z"/>
        </w:rPr>
      </w:pPr>
      <w:r>
        <w:rPr/>
        <w:t>(i</w:t>
      </w:r>
      <w:ins w:id="353" w:author="Travis McCullough" w:date="2000-07-11T20:56:00Z">
        <w:r>
          <w:rPr/>
          <w:t>v</w:t>
        </w:r>
      </w:ins>
      <w:del w:id="354" w:author="Travis McCullough" w:date="2000-07-11T20:56:00Z">
        <w:r>
          <w:rPr/>
          <w:delText>ii</w:delText>
        </w:r>
      </w:del>
      <w:r>
        <w:rPr/>
        <w:t>)</w:t>
        <w:tab/>
        <w:t xml:space="preserve">Sponsor's errors in “mapping” of Specified Products, as determined in the judgment of Enron, occur on more than </w:t>
      </w:r>
      <w:ins w:id="355" w:author="Travis McCullough" w:date="2000-07-11T21:08:00Z">
        <w:r>
          <w:rPr/>
          <w:t>[</w:t>
        </w:r>
      </w:ins>
      <w:r>
        <w:rPr/>
        <w:t>three (3)</w:t>
      </w:r>
      <w:ins w:id="356" w:author="Travis McCullough" w:date="2000-07-11T21:08:00Z">
        <w:r>
          <w:rPr/>
          <w:t>]</w:t>
        </w:r>
      </w:ins>
      <w:r>
        <w:rPr/>
        <w:t xml:space="preserve"> occasions within any thirty (30) day period</w:t>
      </w:r>
      <w:del w:id="357" w:author="Travis McCullough" w:date="2000-07-21T15:35:00Z">
        <w:r>
          <w:rPr/>
          <w:delText xml:space="preserve">; </w:delText>
        </w:r>
      </w:del>
    </w:p>
    <w:p>
      <w:pPr>
        <w:pStyle w:val="BodyText"/>
        <w:widowControl/>
        <w:tabs>
          <w:tab w:val="left" w:pos="720" w:leader="none"/>
          <w:tab w:val="left" w:pos="8640" w:leader="none"/>
        </w:tabs>
        <w:bidi w:val="0"/>
        <w:spacing w:before="0" w:after="120"/>
        <w:ind w:hanging="720" w:start="1440" w:end="0"/>
        <w:jc w:val="both"/>
        <w:rPr/>
      </w:pPr>
      <w:r>
        <w:rPr/>
        <w:t>(v)</w:t>
        <w:tab/>
      </w:r>
      <w:ins w:id="359" w:author="Travis McCullough" w:date="2000-07-11T21:44:00Z">
        <w:r>
          <w:rPr/>
          <w:t xml:space="preserve">Participant Disputes </w:t>
        </w:r>
      </w:ins>
      <w:del w:id="360" w:author="Travis McCullough" w:date="2000-07-11T21:45:00Z">
        <w:r>
          <w:rPr/>
          <w:delText xml:space="preserve">Disputes </w:delText>
        </w:r>
      </w:del>
      <w:del w:id="361" w:author="Travis McCullough" w:date="2000-07-19T08:05:00Z">
        <w:r>
          <w:rPr/>
          <w:delText xml:space="preserve">between Enron and any Participants </w:delText>
        </w:r>
      </w:del>
      <w:del w:id="362" w:author="Travis McCullough" w:date="2000-07-11T21:45:00Z">
        <w:r>
          <w:rPr/>
          <w:delText xml:space="preserve">regarding whether or not transactions were entered into between Enron and such Participants through the Sponsor Platform, or the terms upon which transactions entered into between Enron and such Participants were executed through the Sponsor Platform, </w:delText>
        </w:r>
      </w:del>
      <w:ins w:id="363" w:author="Travis McCullough" w:date="2000-07-19T08:05:00Z">
        <w:r>
          <w:rPr/>
          <w:t xml:space="preserve">resulting from a default by Sponsor of any provision of this Agreement </w:t>
        </w:r>
      </w:ins>
      <w:r>
        <w:rPr/>
        <w:t xml:space="preserve">occur on more than </w:t>
      </w:r>
      <w:ins w:id="364" w:author="Travis McCullough" w:date="2000-07-11T21:08:00Z">
        <w:r>
          <w:rPr/>
          <w:t>[</w:t>
        </w:r>
      </w:ins>
      <w:r>
        <w:rPr/>
        <w:t>three (3)</w:t>
      </w:r>
      <w:ins w:id="365" w:author="Travis McCullough" w:date="2000-07-11T21:08:00Z">
        <w:r>
          <w:rPr/>
          <w:t>]</w:t>
        </w:r>
      </w:ins>
      <w:r>
        <w:rPr/>
        <w:t xml:space="preserve"> occasions within any thirty day (30) period and are not resolved to the satisfaction of Enron and the relevant Participant within </w:t>
      </w:r>
      <w:ins w:id="366" w:author="Travis McCullough" w:date="2000-07-11T21:08:00Z">
        <w:r>
          <w:rPr/>
          <w:t>[</w:t>
        </w:r>
      </w:ins>
      <w:r>
        <w:rPr/>
        <w:t>five (5)</w:t>
      </w:r>
      <w:ins w:id="367" w:author="Travis McCullough" w:date="2000-07-11T21:08:00Z">
        <w:r>
          <w:rPr/>
          <w:t>]</w:t>
        </w:r>
      </w:ins>
      <w:r>
        <w:rPr/>
        <w:t xml:space="preserve"> business days;</w:t>
      </w:r>
    </w:p>
    <w:p>
      <w:pPr>
        <w:pStyle w:val="BodyText"/>
        <w:tabs>
          <w:tab w:val="clear" w:pos="720"/>
          <w:tab w:val="left" w:pos="1440" w:leader="none"/>
          <w:tab w:val="left" w:pos="8640" w:leader="none"/>
        </w:tabs>
        <w:ind w:start="720" w:end="0"/>
        <w:jc w:val="both"/>
        <w:rPr/>
      </w:pPr>
      <w:r>
        <w:rPr/>
        <w:t>(vi)</w:t>
        <w:tab/>
        <w:t>A Bankruptcy Event occurs with respect to Sponsor;</w:t>
      </w:r>
    </w:p>
    <w:p>
      <w:pPr>
        <w:pStyle w:val="BodyText"/>
        <w:tabs>
          <w:tab w:val="clear" w:pos="720"/>
          <w:tab w:val="left" w:pos="8640" w:leader="none"/>
        </w:tabs>
        <w:ind w:hanging="720" w:start="1440" w:end="0"/>
        <w:jc w:val="both"/>
        <w:rPr/>
      </w:pPr>
      <w:r>
        <w:rPr/>
        <w:t>(vii)</w:t>
        <w:tab/>
        <w:t xml:space="preserve">A </w:t>
      </w:r>
      <w:del w:id="368" w:author="Travis McCullough" w:date="2000-07-11T21:05:00Z">
        <w:r>
          <w:rPr/>
          <w:delText>Technology Failure</w:delText>
        </w:r>
      </w:del>
      <w:ins w:id="369" w:author="Travis McCullough" w:date="2000-07-11T21:05:00Z">
        <w:r>
          <w:rPr/>
          <w:t>Sponsor Technology Failure</w:t>
        </w:r>
      </w:ins>
      <w:r>
        <w:rPr/>
        <w:t xml:space="preserve"> shall have occurred</w:t>
      </w:r>
      <w:ins w:id="370" w:author="Travis McCullough" w:date="2000-07-21T08:21:00Z">
        <w:r>
          <w:rPr/>
          <w:t>;</w:t>
        </w:r>
      </w:ins>
      <w:del w:id="371" w:author="Travis McCullough" w:date="2000-07-21T08:21:00Z">
        <w:r>
          <w:rPr/>
          <w:delText xml:space="preserve"> </w:delText>
        </w:r>
      </w:del>
      <w:del w:id="372" w:author="Travis McCullough" w:date="2000-07-19T08:07:00Z">
        <w:r>
          <w:rPr>
            <w:color w:val="FF0000"/>
            <w:u w:val="single"/>
          </w:rPr>
          <w:delText>[</w:delText>
        </w:r>
      </w:del>
      <w:del w:id="373" w:author="Travis McCullough" w:date="2000-07-21T08:21:00Z">
        <w:r>
          <w:rPr/>
          <w:delText>and Enron shall have determined that</w:delText>
        </w:r>
      </w:del>
      <w:del w:id="374" w:author="Travis McCullough" w:date="2000-07-21T08:19:00Z">
        <w:r>
          <w:rPr/>
          <w:delText xml:space="preserve"> </w:delText>
        </w:r>
      </w:del>
      <w:del w:id="375" w:author="Travis McCullough" w:date="2000-07-19T08:08:00Z">
        <w:r>
          <w:rPr/>
          <w:delText xml:space="preserve">such </w:delText>
        </w:r>
      </w:del>
      <w:del w:id="376" w:author="Travis McCullough" w:date="2000-07-11T21:05:00Z">
        <w:r>
          <w:rPr/>
          <w:delText>Technology Failure</w:delText>
        </w:r>
      </w:del>
      <w:del w:id="377" w:author="Travis McCullough" w:date="2000-07-19T08:08:00Z">
        <w:r>
          <w:rPr/>
          <w:delText xml:space="preserve"> will have a material adverse effect on Sponsor]</w:delText>
        </w:r>
      </w:del>
      <w:del w:id="378" w:author="Travis McCullough" w:date="2000-07-19T08:08:00Z">
        <w:r>
          <w:rPr>
            <w:i/>
            <w:color w:val="FF0000"/>
            <w:u w:val="single"/>
          </w:rPr>
          <w:delText xml:space="preserve">;  </w:delText>
        </w:r>
      </w:del>
      <w:r>
        <w:rPr/>
        <w:t>(viii)</w:t>
        <w:tab/>
        <w:t>A Change of Control shall have occurred with respect to the Sponsor;</w:t>
      </w:r>
    </w:p>
    <w:p>
      <w:pPr>
        <w:pStyle w:val="BodyText"/>
        <w:tabs>
          <w:tab w:val="clear" w:pos="720"/>
          <w:tab w:val="left" w:pos="8640" w:leader="none"/>
        </w:tabs>
        <w:ind w:hanging="720" w:start="1440" w:end="0"/>
        <w:jc w:val="both"/>
        <w:rPr>
          <w:i/>
          <w:i/>
          <w:del w:id="381" w:author="Travis McCullough" w:date="2000-07-21T08:20:00Z"/>
        </w:rPr>
      </w:pPr>
      <w:r>
        <w:rPr/>
        <w:t>(ix)</w:t>
        <w:tab/>
        <w:t xml:space="preserve">A Regulatory Event shall have occurred that shall not have been suspended, terminated, remedied or otherwise resolved to the satisfaction of Enron within </w:t>
      </w:r>
      <w:ins w:id="379" w:author="Travis McCullough" w:date="2000-07-11T21:09:00Z">
        <w:r>
          <w:rPr/>
          <w:t>[</w:t>
        </w:r>
      </w:ins>
      <w:r>
        <w:rPr/>
        <w:t>five (5)</w:t>
      </w:r>
      <w:ins w:id="380" w:author="Travis McCullough" w:date="2000-07-11T21:09:00Z">
        <w:r>
          <w:rPr/>
          <w:t>]</w:t>
        </w:r>
      </w:ins>
      <w:r>
        <w:rPr/>
        <w:t xml:space="preserve"> days of its occurrence;</w:t>
      </w:r>
    </w:p>
    <w:p>
      <w:pPr>
        <w:pStyle w:val="BodyText"/>
        <w:tabs>
          <w:tab w:val="clear" w:pos="720"/>
          <w:tab w:val="left" w:pos="8640" w:leader="none"/>
        </w:tabs>
        <w:ind w:hanging="720" w:start="1440" w:end="0"/>
        <w:jc w:val="both"/>
        <w:rPr/>
      </w:pPr>
      <w:r>
        <w:rPr/>
        <w:t>(x)</w:t>
        <w:tab/>
        <w:t>Sponsor shall be in default of any of the Investment Agreements;</w:t>
      </w:r>
    </w:p>
    <w:p>
      <w:pPr>
        <w:pStyle w:val="BodyText"/>
        <w:tabs>
          <w:tab w:val="clear" w:pos="720"/>
          <w:tab w:val="left" w:pos="8640" w:leader="none"/>
        </w:tabs>
        <w:jc w:val="both"/>
        <w:rPr/>
      </w:pPr>
      <w:r>
        <w:rPr/>
        <w:t xml:space="preserve">then Enron may terminate this Agreement immediately upon notice to Sponsor;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Sponsor Platform immediately and without notice to Sponsor. </w:t>
      </w:r>
    </w:p>
    <w:p>
      <w:pPr>
        <w:pStyle w:val="BodyText"/>
        <w:tabs>
          <w:tab w:val="clear" w:pos="720"/>
          <w:tab w:val="left" w:pos="8640" w:leader="none"/>
        </w:tabs>
        <w:ind w:hanging="720" w:start="1440" w:end="0"/>
        <w:jc w:val="both"/>
        <w:rPr/>
      </w:pPr>
      <w:r>
        <w:rPr/>
        <w:t>(b)</w:t>
      </w:r>
      <w:r>
        <w:rPr>
          <w:i/>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 xml:space="preserve">The Interface Completion Date shall not have occurred within </w:t>
      </w:r>
      <w:ins w:id="382" w:author="Travis McCullough" w:date="2000-07-11T21:10:00Z">
        <w:r>
          <w:rPr/>
          <w:t>[</w:t>
        </w:r>
      </w:ins>
      <w:r>
        <w:rPr/>
        <w:t>ninety (90)</w:t>
      </w:r>
      <w:ins w:id="383" w:author="Travis McCullough" w:date="2000-07-11T21:10:00Z">
        <w:r>
          <w:rPr/>
          <w:t>]</w:t>
        </w:r>
      </w:ins>
      <w:r>
        <w:rPr/>
        <w:t xml:space="preserve"> days of the date of this Agreement, and Enron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 xml:space="preserve">Enron shall have failed to comply with any term or provision of this Agreement, and such failure shall have continued for a period of </w:t>
      </w:r>
      <w:ins w:id="384" w:author="Travis McCullough" w:date="2000-07-11T21:10:00Z">
        <w:r>
          <w:rPr/>
          <w:t>[</w:t>
        </w:r>
      </w:ins>
      <w:r>
        <w:rPr/>
        <w:t>five (5)</w:t>
      </w:r>
      <w:ins w:id="385" w:author="Travis McCullough" w:date="2000-07-11T21:10:00Z">
        <w:r>
          <w:rPr/>
          <w:t>]</w:t>
        </w:r>
      </w:ins>
      <w:r>
        <w:rPr/>
        <w:t xml:space="preserve"> days following notice of such failure by Sponsor;</w:t>
      </w:r>
    </w:p>
    <w:p>
      <w:pPr>
        <w:pStyle w:val="BodyText"/>
        <w:tabs>
          <w:tab w:val="clear" w:pos="720"/>
          <w:tab w:val="left" w:pos="8640" w:leader="none"/>
        </w:tabs>
        <w:ind w:hanging="720" w:start="1440" w:end="0"/>
        <w:jc w:val="both"/>
        <w:rPr>
          <w:color w:val="FF0000"/>
          <w:u w:val="single"/>
        </w:rPr>
      </w:pPr>
      <w:r>
        <w:rPr>
          <w:color w:val="FF0000"/>
          <w:u w:val="single"/>
        </w:rPr>
        <w:t>(iii)</w:t>
        <w:tab/>
        <w:t xml:space="preserve">An </w:t>
      </w:r>
      <w:del w:id="386" w:author="Travis McCullough" w:date="2000-07-11T21:05:00Z">
        <w:r>
          <w:rPr>
            <w:color w:val="FF0000"/>
            <w:u w:val="single"/>
          </w:rPr>
          <w:delText>Technology Failure</w:delText>
        </w:r>
      </w:del>
      <w:r>
        <w:rPr>
          <w:color w:val="FF0000"/>
          <w:u w:val="single"/>
        </w:rPr>
        <w:t xml:space="preserve">Enron </w:t>
      </w:r>
      <w:ins w:id="387" w:author="Travis McCullough" w:date="2000-07-11T21:05:00Z">
        <w:r>
          <w:rPr>
            <w:color w:val="FF0000"/>
            <w:u w:val="single"/>
          </w:rPr>
          <w:t>Technology Failure</w:t>
        </w:r>
      </w:ins>
      <w:r>
        <w:rPr>
          <w:color w:val="FF0000"/>
          <w:u w:val="single"/>
        </w:rPr>
        <w:t xml:space="preserve"> shall have occurred</w:t>
      </w:r>
      <w:ins w:id="388" w:author="Travis McCullough" w:date="2000-07-21T08:22:00Z">
        <w:r>
          <w:rPr>
            <w:color w:val="FF0000"/>
            <w:u w:val="single"/>
          </w:rPr>
          <w:t>;</w:t>
        </w:r>
      </w:ins>
      <w:del w:id="389" w:author="Travis McCullough" w:date="2000-07-19T08:09:00Z">
        <w:r>
          <w:rPr>
            <w:color w:val="FF0000"/>
            <w:u w:val="single"/>
          </w:rPr>
          <w:delText>;</w:delText>
        </w:r>
      </w:del>
    </w:p>
    <w:p>
      <w:pPr>
        <w:pStyle w:val="BodyText"/>
        <w:tabs>
          <w:tab w:val="clear" w:pos="720"/>
          <w:tab w:val="left" w:pos="1440" w:leader="none"/>
          <w:tab w:val="left" w:pos="8640" w:leader="none"/>
        </w:tabs>
        <w:ind w:start="720" w:end="0"/>
        <w:jc w:val="both"/>
        <w:rPr/>
      </w:pPr>
      <w:r>
        <w:rPr>
          <w:color w:val="FF0000"/>
          <w:u w:val="single"/>
          <w:rPrChange w:id="0" w:author="Travis McCullough" w:date="2000-07-11T21:29:00Z"/>
        </w:rPr>
        <w:t>(iv)</w:t>
      </w:r>
      <w:r>
        <w:rPr/>
        <w:tab/>
        <w:t>A Bankruptcy Event occurs with respect to Enron; or</w:t>
      </w:r>
    </w:p>
    <w:p>
      <w:pPr>
        <w:pStyle w:val="BodyText"/>
        <w:tabs>
          <w:tab w:val="clear" w:pos="720"/>
          <w:tab w:val="left" w:pos="8640" w:leader="none"/>
        </w:tabs>
        <w:ind w:hanging="720" w:start="1440" w:end="0"/>
        <w:jc w:val="both"/>
        <w:rPr/>
      </w:pPr>
      <w:r>
        <w:rPr>
          <w:u w:val="single"/>
          <w:rPrChange w:id="0" w:author="Travis McCullough" w:date="2000-07-11T21:29:00Z"/>
        </w:rPr>
        <w:t>(v)</w:t>
      </w:r>
      <w:r>
        <w:rPr/>
        <w:tab/>
        <w:t>Enron shall be in default of any of the Investment Agreements;</w:t>
      </w:r>
    </w:p>
    <w:p>
      <w:pPr>
        <w:pStyle w:val="BodyText"/>
        <w:tabs>
          <w:tab w:val="clear" w:pos="720"/>
          <w:tab w:val="left" w:pos="8640" w:leader="none"/>
        </w:tabs>
        <w:jc w:val="both"/>
        <w:rPr/>
      </w:pPr>
      <w:r>
        <w:rPr/>
        <w:t xml:space="preserve">  </w:t>
      </w:r>
      <w:r>
        <w:rPr/>
        <w:t xml:space="preserve">then Sponsor may, with five (5) days prior written notice to Enron, terminate this Agreement.  </w:t>
      </w:r>
    </w:p>
    <w:p>
      <w:pPr>
        <w:pStyle w:val="BodyText"/>
        <w:tabs>
          <w:tab w:val="left" w:pos="720" w:leader="none"/>
          <w:tab w:val="left" w:pos="1440" w:leader="none"/>
          <w:tab w:val="left" w:pos="8640" w:leader="none"/>
        </w:tabs>
        <w:jc w:val="both"/>
        <w:rPr/>
      </w:pPr>
      <w:r>
        <w:rPr/>
        <w:tab/>
      </w:r>
      <w:ins w:id="392" w:author="Travis McCullough" w:date="2000-07-21T06:51:00Z">
        <w:r>
          <w:rPr/>
          <w:t>12</w:t>
        </w:r>
      </w:ins>
      <w:del w:id="393" w:author="Travis McCullough" w:date="2000-07-21T06:51:00Z">
        <w:r>
          <w:rPr/>
          <w:delText>11</w:delText>
        </w:r>
      </w:del>
      <w:r>
        <w:rPr/>
        <w:t>.</w:t>
        <w:tab/>
      </w:r>
      <w:r>
        <w:rPr>
          <w:b/>
          <w:u w:val="single"/>
        </w:rPr>
        <w:t>Confidentiality</w:t>
      </w:r>
      <w:r>
        <w:rPr>
          <w:b/>
        </w:rPr>
        <w:t>.</w:t>
      </w:r>
    </w:p>
    <w:p>
      <w:pPr>
        <w:pStyle w:val="BodyText"/>
        <w:tabs>
          <w:tab w:val="clear" w:pos="720"/>
          <w:tab w:val="left" w:pos="1440" w:leader="none"/>
          <w:tab w:val="left" w:pos="8640" w:leader="none"/>
        </w:tabs>
        <w:ind w:firstLine="720" w:end="0"/>
        <w:jc w:val="both"/>
        <w:rPr>
          <w:ins w:id="397" w:author="Travis McCullough" w:date="2000-07-21T07:46:00Z"/>
        </w:rPr>
      </w:pPr>
      <w:r>
        <w:rPr/>
        <w:t>(a)</w:t>
        <w:tab/>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 xml:space="preserve">ality, (iii) </w:t>
      </w:r>
      <w:ins w:id="394" w:author="Travis McCullough" w:date="2000-07-19T08:10:00Z">
        <w:r>
          <w:rPr/>
          <w:t xml:space="preserve">can be demonstrated by such party to have been </w:t>
        </w:r>
      </w:ins>
      <w:r>
        <w:rPr/>
        <w:t>indepen</w:t>
        <w:softHyphen/>
        <w:t>dently developed by such party outside of this Agreement</w:t>
      </w:r>
      <w:ins w:id="395" w:author="Travis McCullough" w:date="2000-07-19T08:10:00Z">
        <w:r>
          <w:rPr/>
          <w:t xml:space="preserve"> and not constituting an infringement of any intellectual property rights, trade secrets or other proprietary interest</w:t>
        </w:r>
      </w:ins>
      <w:r>
        <w:rPr/>
        <w: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ins w:id="396" w:author="Travis McCullough" w:date="2000-07-21T17:00:00Z">
        <w:r>
          <w:rPr/>
          <w:t xml:space="preserve"> </w:t>
        </w:r>
      </w:ins>
    </w:p>
    <w:p>
      <w:pPr>
        <w:pStyle w:val="BodyText"/>
        <w:tabs>
          <w:tab w:val="clear" w:pos="720"/>
          <w:tab w:val="left" w:pos="1440" w:leader="none"/>
          <w:tab w:val="left" w:pos="8640" w:leader="none"/>
        </w:tabs>
        <w:ind w:firstLine="720" w:end="0"/>
        <w:jc w:val="both"/>
        <w:rPr/>
      </w:pPr>
      <w:ins w:id="398" w:author="Travis McCullough" w:date="2000-07-21T07:46:00Z">
        <w:r>
          <w:rPr/>
          <w:t>(b)</w:t>
          <w:tab/>
          <w:t xml:space="preserve">Notwithstanding </w:t>
        </w:r>
      </w:ins>
      <w:ins w:id="399" w:author="Travis McCullough" w:date="2000-07-21T16:59:00Z">
        <w:r>
          <w:rPr/>
          <w:t>anything in subsection (a) to the contrary</w:t>
        </w:r>
      </w:ins>
      <w:ins w:id="400" w:author="Travis McCullough" w:date="2000-07-21T07:46:00Z">
        <w:r>
          <w:rPr/>
          <w:t>, no portion of the</w:t>
        </w:r>
      </w:ins>
      <w:ins w:id="401" w:author="Travis McCullough" w:date="2000-07-21T07:48:00Z">
        <w:r>
          <w:rPr/>
          <w:t xml:space="preserve"> data </w:t>
        </w:r>
      </w:ins>
      <w:ins w:id="402" w:author="Travis McCullough" w:date="2000-07-21T15:36:00Z">
        <w:r>
          <w:rPr/>
          <w:t>or</w:t>
        </w:r>
      </w:ins>
      <w:ins w:id="403" w:author="Travis McCullough" w:date="2000-07-21T07:48:00Z">
        <w:r>
          <w:rPr/>
          <w:t xml:space="preserve"> information provided by Enron to the Sponsor Platform </w:t>
        </w:r>
      </w:ins>
      <w:ins w:id="404" w:author="Travis McCullough" w:date="2000-07-21T16:42:00Z">
        <w:r>
          <w:rPr/>
          <w:t>(except for that portion of the data and information that is displayed on the Sponsor Platform</w:t>
        </w:r>
      </w:ins>
      <w:ins w:id="405" w:author="Travis McCullough" w:date="2000-07-21T17:05:00Z">
        <w:r>
          <w:rPr/>
          <w:t xml:space="preserve"> to all Participants</w:t>
        </w:r>
      </w:ins>
      <w:ins w:id="406" w:author="Travis McCullough" w:date="2000-07-21T16:42:00Z">
        <w:r>
          <w:rPr/>
          <w:t xml:space="preserve">) </w:t>
        </w:r>
      </w:ins>
      <w:ins w:id="407" w:author="Travis McCullough" w:date="2000-07-21T07:48:00Z">
        <w:r>
          <w:rPr/>
          <w:t>shall be disclosed to</w:t>
        </w:r>
      </w:ins>
      <w:ins w:id="408" w:author="Travis McCullough" w:date="2000-07-21T07:50:00Z">
        <w:r>
          <w:rPr/>
          <w:t xml:space="preserve"> any Representative of Sponsor that is an Enron Competitor</w:t>
        </w:r>
      </w:ins>
      <w:ins w:id="409" w:author="Travis McCullough" w:date="2000-07-21T17:01:00Z">
        <w:r>
          <w:rPr/>
          <w:t>.</w:t>
        </w:r>
      </w:ins>
      <w:ins w:id="410" w:author="Travis McCullough" w:date="2000-07-21T16:59:00Z">
        <w:r>
          <w:rPr/>
          <w:t xml:space="preserve">  </w:t>
        </w:r>
      </w:ins>
    </w:p>
    <w:p>
      <w:pPr>
        <w:pStyle w:val="BodyText"/>
        <w:tabs>
          <w:tab w:val="clear" w:pos="720"/>
          <w:tab w:val="left" w:pos="1440" w:leader="none"/>
          <w:tab w:val="left" w:pos="8640" w:leader="none"/>
        </w:tabs>
        <w:ind w:firstLine="720" w:end="0"/>
        <w:jc w:val="both"/>
        <w:rPr>
          <w:ins w:id="435" w:author="Travis McCullough" w:date="2000-07-21T07:46:00Z"/>
        </w:rPr>
      </w:pPr>
      <w:r>
        <w:rPr/>
        <w:t>(</w:t>
      </w:r>
      <w:ins w:id="411" w:author="Travis McCullough" w:date="2000-07-21T17:00:00Z">
        <w:r>
          <w:rPr/>
          <w:t>c</w:t>
        </w:r>
      </w:ins>
      <w:del w:id="412" w:author="Travis McCullough" w:date="2000-07-21T07:46:00Z">
        <w:r>
          <w:rPr/>
          <w:delText>b</w:delText>
        </w:r>
      </w:del>
      <w:r>
        <w:rPr/>
        <w:t>)</w:t>
      </w:r>
      <w:del w:id="413" w:author="Travis McCullough" w:date="2000-07-19T08:11:00Z">
        <w:r>
          <w:rPr/>
          <w:delText xml:space="preserve"> </w:delText>
        </w:r>
      </w:del>
      <w:ins w:id="414" w:author="Travis McCullough" w:date="2000-07-19T08:11:00Z">
        <w:r>
          <w:rPr/>
          <w:tab/>
        </w:r>
      </w:ins>
      <w:r>
        <w:rPr/>
        <w:t xml:space="preserve">Without limitation of the foregoing, each party agrees that it will not redistribute or retransmit </w:t>
      </w:r>
      <w:ins w:id="415" w:author="Travis McCullough" w:date="2000-07-21T07:47:00Z">
        <w:r>
          <w:rPr/>
          <w:t xml:space="preserve">to any Person </w:t>
        </w:r>
      </w:ins>
      <w:r>
        <w:rPr/>
        <w:t xml:space="preserve">any data or information received by it </w:t>
      </w:r>
      <w:ins w:id="416" w:author="Travis McCullough" w:date="2000-07-21T17:06:00Z">
        <w:r>
          <w:rPr/>
          <w:t xml:space="preserve">from Enron </w:t>
        </w:r>
      </w:ins>
      <w:r>
        <w:rPr/>
        <w:t xml:space="preserve">through the Interfaces or otherwise, except in accordance with the terms and conditions of this Agreement.  Sponsor further agrees that it will obtain the agreement of each Participant, through its Access Agreement with each such Participant, to the matters set forth in this </w:t>
      </w:r>
      <w:r>
        <w:rPr>
          <w:u w:val="single"/>
        </w:rPr>
        <w:t xml:space="preserve">Section </w:t>
      </w:r>
      <w:ins w:id="417" w:author="Travis McCullough" w:date="2000-07-21T06:53:00Z">
        <w:r>
          <w:rPr>
            <w:u w:val="single"/>
          </w:rPr>
          <w:t>12</w:t>
        </w:r>
      </w:ins>
      <w:del w:id="418" w:author="Travis McCullough" w:date="2000-07-21T06:53:00Z">
        <w:r>
          <w:rPr>
            <w:u w:val="single"/>
          </w:rPr>
          <w:delText>11</w:delText>
        </w:r>
      </w:del>
      <w:r>
        <w:rPr/>
        <w:t>.</w:t>
      </w:r>
      <w:ins w:id="419" w:author="Travis McCullough" w:date="2000-07-21T17:01:00Z">
        <w:r>
          <w:rPr/>
          <w:t xml:space="preserve">  Sponsor agrees that any disclosure by Sponsor or its Representatives</w:t>
        </w:r>
      </w:ins>
      <w:ins w:id="420" w:author="Travis McCullough" w:date="2000-07-21T17:05:00Z">
        <w:r>
          <w:rPr/>
          <w:t xml:space="preserve"> of any such data and information </w:t>
        </w:r>
      </w:ins>
      <w:ins w:id="421" w:author="Travis McCullough" w:date="2000-07-21T17:07:00Z">
        <w:r>
          <w:rPr/>
          <w:t xml:space="preserve">which is not </w:t>
        </w:r>
      </w:ins>
      <w:ins w:id="422" w:author="Travis McCullough" w:date="2000-07-21T17:04:00Z">
        <w:r>
          <w:rPr/>
          <w:t>displayed on the Sponsor Platform to all Participants</w:t>
        </w:r>
      </w:ins>
      <w:ins w:id="423" w:author="Travis McCullough" w:date="2000-07-21T17:07:00Z">
        <w:r>
          <w:rPr/>
          <w:t xml:space="preserve"> (i.e., the </w:t>
        </w:r>
      </w:ins>
      <w:ins w:id="424" w:author="Travis McCullough" w:date="2000-07-21T17:12:00Z">
        <w:r>
          <w:rPr/>
          <w:t xml:space="preserve">terms of any </w:t>
        </w:r>
      </w:ins>
      <w:ins w:id="425" w:author="Travis McCullough" w:date="2000-07-21T17:08:00Z">
        <w:r>
          <w:rPr/>
          <w:t>Proposed or Executed Transactions</w:t>
        </w:r>
      </w:ins>
      <w:ins w:id="426" w:author="Travis McCullough" w:date="2000-07-21T17:13:00Z">
        <w:r>
          <w:rPr/>
          <w:t>)</w:t>
        </w:r>
      </w:ins>
      <w:ins w:id="427" w:author="Travis McCullough" w:date="2000-07-21T17:04:00Z">
        <w:r>
          <w:rPr/>
          <w:t xml:space="preserve"> </w:t>
        </w:r>
      </w:ins>
      <w:ins w:id="428" w:author="Travis McCullough" w:date="2000-07-21T17:02:00Z">
        <w:r>
          <w:rPr/>
          <w:t xml:space="preserve">shall be deemed to constitute a "redistribution and </w:t>
        </w:r>
      </w:ins>
      <w:ins w:id="429" w:author="Travis McCullough" w:date="2000-07-21T17:12:00Z">
        <w:r>
          <w:rPr/>
          <w:t xml:space="preserve">re </w:t>
        </w:r>
      </w:ins>
      <w:ins w:id="430" w:author="Travis McCullough" w:date="2000-07-21T17:02:00Z">
        <w:r>
          <w:rPr/>
          <w:t>transmission" of Enron's data and information that is expressly prohibited by this su</w:t>
        </w:r>
      </w:ins>
      <w:ins w:id="431" w:author="Travis McCullough" w:date="2000-07-21T17:13:00Z">
        <w:r>
          <w:rPr/>
          <w:t>b</w:t>
        </w:r>
      </w:ins>
      <w:ins w:id="432" w:author="Travis McCullough" w:date="2000-07-21T17:02:00Z">
        <w:r>
          <w:rPr/>
          <w:t>sect</w:t>
        </w:r>
      </w:ins>
      <w:ins w:id="433" w:author="Travis McCullough" w:date="2000-07-21T17:04:00Z">
        <w:r>
          <w:rPr/>
          <w:t>i</w:t>
        </w:r>
      </w:ins>
      <w:ins w:id="434" w:author="Travis McCullough" w:date="2000-07-21T17:01:00Z">
        <w:r>
          <w:rPr/>
          <w:t xml:space="preserve">on (c).  </w:t>
        </w:r>
      </w:ins>
    </w:p>
    <w:p>
      <w:pPr>
        <w:pStyle w:val="BodyText"/>
        <w:tabs>
          <w:tab w:val="clear" w:pos="720"/>
          <w:tab w:val="left" w:pos="1440" w:leader="none"/>
          <w:tab w:val="left" w:pos="8640" w:leader="none"/>
        </w:tabs>
        <w:ind w:firstLine="720" w:end="0"/>
        <w:jc w:val="both"/>
        <w:rPr/>
      </w:pPr>
      <w:ins w:id="436" w:author="Travis McCullough" w:date="2000-07-19T08:11:00Z">
        <w:r>
          <w:rPr/>
          <w:t>(</w:t>
        </w:r>
      </w:ins>
      <w:ins w:id="437" w:author="Travis McCullough" w:date="2000-07-21T17:00:00Z">
        <w:r>
          <w:rPr/>
          <w:t>d</w:t>
        </w:r>
      </w:ins>
      <w:ins w:id="438" w:author="Travis McCullough" w:date="2000-07-19T08:11:00Z">
        <w:r>
          <w:rPr/>
          <w:t xml:space="preserve">)  </w:t>
          <w:tab/>
          <w:t>This Agreement does not assign or transfer to either party such rights in intellectual property as may belong to either party with respect to software, inventions or other rights protected under trademark</w:t>
        </w:r>
      </w:ins>
      <w:ins w:id="439" w:author="Travis McCullough" w:date="2000-07-19T08:14:00Z">
        <w:r>
          <w:rPr/>
          <w:t>,</w:t>
        </w:r>
      </w:ins>
      <w:ins w:id="440" w:author="Travis McCullough" w:date="2000-07-19T08:11:00Z">
        <w:r>
          <w:rPr/>
          <w:t xml:space="preserve"> copyright, patent and common law principles ("Intellectual Property"), except that each party grants to the other party a nontransferable license (without right to sublicense), which terminates upon the terminatio</w:t>
        </w:r>
      </w:ins>
      <w:ins w:id="441" w:author="Travis McCullough" w:date="2000-07-19T08:13:00Z">
        <w:r>
          <w:rPr/>
          <w:t xml:space="preserve">n of this Agreement, to use, copy, transmit, publish and otherwise make available the data, software and other information exchanged through the Interfaces and displayed upon the Sponsor Platform and the Enron Platform.  The parties agree not to alter, enhance or make derivative works of any Intellectual Property, and not </w:t>
        </w:r>
      </w:ins>
      <w:ins w:id="442" w:author="Travis McCullough" w:date="2000-07-21T07:55:00Z">
        <w:r>
          <w:rPr/>
          <w:t>t</w:t>
        </w:r>
      </w:ins>
      <w:ins w:id="443" w:author="Travis McCullough" w:date="2000-07-19T08:13:00Z">
        <w:r>
          <w:rPr/>
          <w:t>o reverse engineer, reverse assemble or decom</w:t>
        </w:r>
      </w:ins>
      <w:ins w:id="444" w:author="Travis McCullough" w:date="2000-07-19T08:15:00Z">
        <w:r>
          <w:rPr/>
          <w:t>p</w:t>
        </w:r>
      </w:ins>
      <w:ins w:id="445" w:author="Travis McCullough" w:date="2000-07-19T08:13:00Z">
        <w:r>
          <w:rPr/>
          <w:t>ile Intellect</w:t>
        </w:r>
      </w:ins>
      <w:ins w:id="446" w:author="Travis McCullough" w:date="2000-07-19T08:15:00Z">
        <w:r>
          <w:rPr/>
          <w:t>u</w:t>
        </w:r>
      </w:ins>
      <w:ins w:id="447" w:author="Travis McCullough" w:date="2000-07-19T08:13:00Z">
        <w:r>
          <w:rPr/>
          <w:t xml:space="preserve">al </w:t>
        </w:r>
      </w:ins>
      <w:ins w:id="448" w:author="Travis McCullough" w:date="2000-07-19T08:15:00Z">
        <w:r>
          <w:rPr/>
          <w:t>P</w:t>
        </w:r>
      </w:ins>
      <w:ins w:id="449" w:author="Travis McCullough" w:date="2000-07-19T08:13:00Z">
        <w:r>
          <w:rPr/>
          <w:t>ro</w:t>
        </w:r>
      </w:ins>
      <w:ins w:id="450" w:author="Travis McCullough" w:date="2000-07-19T08:15:00Z">
        <w:r>
          <w:rPr/>
          <w:t xml:space="preserve">perty </w:t>
        </w:r>
      </w:ins>
      <w:ins w:id="451" w:author="Travis McCullough" w:date="2000-07-19T08:13:00Z">
        <w:r>
          <w:rPr/>
          <w:t>of the other party.</w:t>
        </w:r>
      </w:ins>
      <w:ins w:id="452" w:author="Travis McCullough" w:date="2000-07-19T08:11:00Z">
        <w:r>
          <w:rPr/>
          <w:t xml:space="preserve"> </w:t>
        </w:r>
      </w:ins>
    </w:p>
    <w:p>
      <w:pPr>
        <w:pStyle w:val="BodyText"/>
        <w:tabs>
          <w:tab w:val="clear" w:pos="720"/>
          <w:tab w:val="left" w:pos="1440" w:leader="none"/>
          <w:tab w:val="left" w:pos="8640" w:leader="none"/>
        </w:tabs>
        <w:ind w:firstLine="720" w:end="0"/>
        <w:jc w:val="both"/>
        <w:rPr/>
      </w:pPr>
      <w:ins w:id="453" w:author="Travis McCullough" w:date="2000-07-21T06:51:00Z">
        <w:r>
          <w:rPr/>
          <w:t>13</w:t>
        </w:r>
      </w:ins>
      <w:del w:id="454" w:author="Travis McCullough" w:date="2000-07-21T06:51:00Z">
        <w:r>
          <w:rPr/>
          <w:delText>12</w:delText>
        </w:r>
      </w:del>
      <w:r>
        <w:rPr/>
        <w:t>.</w:t>
        <w:tab/>
      </w:r>
      <w:r>
        <w:rPr>
          <w:b/>
          <w:u w:val="single"/>
        </w:rPr>
        <w:t>Indemnification; Limitations on Liability</w:t>
      </w:r>
      <w:r>
        <w:rPr>
          <w:b/>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t xml:space="preserve">To the fullest extent permitted by law, a party (an </w:t>
      </w:r>
      <w:r>
        <w:rPr>
          <w:i/>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rPr>
        <w:t>A</w:t>
      </w:r>
      <w:r>
        <w:rPr>
          <w:i/>
        </w:rPr>
        <w:t>Indemnified Person</w:t>
      </w:r>
      <w:r>
        <w:rPr>
          <w:rFonts w:cs="WP TypographicSymbols" w:ascii="WP TypographicSymbols" w:hAnsi="WP TypographicSymbols"/>
          <w:i/>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 xml:space="preserve">Section </w:t>
      </w:r>
      <w:ins w:id="455" w:author="Travis McCullough" w:date="2000-07-21T06:53:00Z">
        <w:r>
          <w:rPr>
            <w:u w:val="single"/>
          </w:rPr>
          <w:t>13</w:t>
        </w:r>
      </w:ins>
      <w:del w:id="456" w:author="Travis McCullough" w:date="2000-07-21T06:53:00Z">
        <w:r>
          <w:rPr>
            <w:u w:val="single"/>
          </w:rPr>
          <w:delText>12</w:delText>
        </w:r>
      </w:del>
      <w:r>
        <w:rPr>
          <w:u w:val="single"/>
        </w:rPr>
        <w:t>(c)</w:t>
      </w:r>
      <w:r>
        <w:rPr/>
        <w:t xml:space="preserve">) any of them may incur as a result of (i) the Indemnifying Party's failure to perform any of its obligations hereunder; (ii) a breach of any representation or warranty of the Indemnifying Party; (iii) </w:t>
      </w:r>
      <w:ins w:id="457" w:author="Travis McCullough" w:date="2000-07-11T21:47:00Z">
        <w:r>
          <w:rPr/>
          <w:t xml:space="preserve">with respect to Enron as Indemnifying Party, </w:t>
        </w:r>
      </w:ins>
      <w:r>
        <w:rPr/>
        <w:t xml:space="preserve">a failure of </w:t>
      </w:r>
      <w:ins w:id="458" w:author="Travis McCullough" w:date="2000-07-11T21:47:00Z">
        <w:r>
          <w:rPr/>
          <w:t xml:space="preserve">Enron </w:t>
        </w:r>
      </w:ins>
      <w:del w:id="459" w:author="Travis McCullough" w:date="2000-07-11T21:47:00Z">
        <w:r>
          <w:rPr/>
          <w:delText xml:space="preserve">the Indemnifying Party </w:delText>
        </w:r>
      </w:del>
      <w:r>
        <w:rPr/>
        <w:t xml:space="preserve">to perform any obligation arising under any Executed Transaction; (iv) with respect to Sponsor as Indemnifying Party, </w:t>
      </w:r>
      <w:del w:id="460" w:author="Travis McCullough" w:date="2000-07-11T21:38:00Z">
        <w:r>
          <w:rPr>
            <w:color w:val="FF0000"/>
            <w:u w:val="single"/>
          </w:rPr>
          <w:delText xml:space="preserve">any </w:delText>
        </w:r>
      </w:del>
      <w:del w:id="461" w:author="Travis McCullough" w:date="2000-07-11T21:36:00Z">
        <w:r>
          <w:rPr>
            <w:color w:val="FF0000"/>
            <w:u w:val="single"/>
          </w:rPr>
          <w:delText xml:space="preserve">Participant </w:delText>
        </w:r>
      </w:del>
      <w:del w:id="462" w:author="Travis McCullough" w:date="2000-07-11T21:38:00Z">
        <w:r>
          <w:rPr>
            <w:color w:val="FF0000"/>
            <w:u w:val="single"/>
          </w:rPr>
          <w:delText>Dispute</w:delText>
        </w:r>
      </w:del>
      <w:del w:id="463" w:author="Travis McCullough" w:date="2000-07-11T21:36:00Z">
        <w:r>
          <w:rPr>
            <w:color w:val="FF0000"/>
            <w:u w:val="single"/>
          </w:rPr>
          <w:delText xml:space="preserve">s (as such term is defined in </w:delText>
        </w:r>
      </w:del>
      <w:del w:id="464" w:author="Travis McCullough" w:date="2000-07-11T21:39:00Z">
        <w:r>
          <w:rPr>
            <w:color w:val="FF0000"/>
            <w:u w:val="single"/>
          </w:rPr>
          <w:delText>Section 10(a)(5))</w:delText>
        </w:r>
      </w:del>
      <w:del w:id="465" w:author="Travis McCullough" w:date="2000-07-11T21:39:00Z">
        <w:r>
          <w:rPr/>
          <w:delText xml:space="preserve"> and </w:delText>
        </w:r>
      </w:del>
      <w:r>
        <w:rPr/>
        <w:t xml:space="preserve">any Claim against Enron in connection with a Proposed Transaction that is not an Executed Transaction pursuant to the terms of this Agreement, </w:t>
      </w:r>
      <w:del w:id="466" w:author="Travis McCullough" w:date="2000-07-11T21:47:00Z">
        <w:r>
          <w:rPr/>
          <w:delText xml:space="preserve">and </w:delText>
        </w:r>
      </w:del>
      <w:r>
        <w:rPr/>
        <w:t xml:space="preserve">(v) </w:t>
      </w:r>
      <w:del w:id="467" w:author="Travis McCullough" w:date="2000-07-11T21:37:00Z">
        <w:r>
          <w:rPr>
            <w:u w:val="single"/>
          </w:rPr>
          <w:delText>any Participant Disputes</w:delText>
        </w:r>
      </w:del>
      <w:del w:id="468" w:author="Travis McCullough" w:date="2000-07-11T21:37:00Z">
        <w:r>
          <w:rPr/>
          <w:delText xml:space="preserve"> that are caused by </w:delText>
        </w:r>
      </w:del>
      <w:r>
        <w:rPr/>
        <w:t xml:space="preserve">faulty or incorrect data or information transmitted to the </w:t>
      </w:r>
      <w:r>
        <w:rPr>
          <w:u w:val="single"/>
          <w:rPrChange w:id="0" w:author="Travis McCullough" w:date="2000-07-11T21:32:00Z"/>
        </w:rPr>
        <w:t xml:space="preserve">Indemnified Person </w:t>
      </w:r>
      <w:ins w:id="470" w:author="Travis McCullough" w:date="2000-07-11T21:32:00Z">
        <w:r>
          <w:rPr>
            <w:u w:val="single"/>
          </w:rPr>
          <w:t xml:space="preserve">and </w:t>
        </w:r>
      </w:ins>
      <w:r>
        <w:rPr>
          <w:u w:val="single"/>
          <w:rPrChange w:id="0" w:author="Travis McCullough" w:date="2000-07-11T21:32:00Z"/>
        </w:rPr>
        <w:t>upon which the Indemnified Person relied</w:t>
      </w:r>
      <w:ins w:id="472" w:author="Travis McCullough" w:date="2000-07-11T21:39:00Z">
        <w:r>
          <w:rPr>
            <w:u w:val="single"/>
          </w:rPr>
          <w:t xml:space="preserve">; and (vi) any Participant Dispute resulting from </w:t>
        </w:r>
      </w:ins>
      <w:ins w:id="473" w:author="Travis McCullough" w:date="2000-07-11T21:41:00Z">
        <w:r>
          <w:rPr>
            <w:u w:val="single"/>
          </w:rPr>
          <w:t xml:space="preserve">a </w:t>
        </w:r>
      </w:ins>
      <w:ins w:id="474" w:author="lnoske" w:date="2000-07-21T13:54:00Z">
        <w:r>
          <w:rPr>
            <w:u w:val="single"/>
          </w:rPr>
          <w:t>default by Sponsor of any provision of this Agreement</w:t>
        </w:r>
      </w:ins>
      <w:ins w:id="475" w:author="Travis McCullough" w:date="2000-07-11T21:41:00Z">
        <w:del w:id="476" w:author="lnoske" w:date="2000-07-21T13:54:00Z">
          <w:r>
            <w:rPr>
              <w:u w:val="single"/>
            </w:rPr>
            <w:delText xml:space="preserve">failure </w:delText>
          </w:r>
        </w:del>
      </w:ins>
      <w:ins w:id="477" w:author="Travis McCullough" w:date="2000-07-11T21:43:00Z">
        <w:del w:id="478" w:author="lnoske" w:date="2000-07-21T13:54:00Z">
          <w:r>
            <w:rPr>
              <w:u w:val="single"/>
            </w:rPr>
            <w:delText xml:space="preserve">or malfunction </w:delText>
          </w:r>
        </w:del>
      </w:ins>
      <w:ins w:id="479" w:author="Travis McCullough" w:date="2000-07-11T21:41:00Z">
        <w:del w:id="480" w:author="lnoske" w:date="2000-07-21T13:54:00Z">
          <w:r>
            <w:rPr>
              <w:u w:val="single"/>
            </w:rPr>
            <w:delText>of the Indemnifying Person's Platform</w:delText>
          </w:r>
        </w:del>
      </w:ins>
      <w:ins w:id="481" w:author="Travis McCullough" w:date="2000-07-11T21:43:00Z">
        <w:del w:id="482" w:author="lnoske" w:date="2000-07-21T13:54:00Z">
          <w:r>
            <w:rPr>
              <w:u w:val="single"/>
            </w:rPr>
            <w:delText xml:space="preserve"> that was not caused by a failure or malfunction of the Indemnifying Person's Platform</w:delText>
          </w:r>
        </w:del>
      </w:ins>
      <w:r>
        <w:rPr/>
        <w:t xml:space="preserve">;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or fraud.  If an Indemnified Person becomes involved in any action, proceeding or investigation with respect to which indemnity may be available under this </w:t>
      </w:r>
      <w:r>
        <w:rPr>
          <w:u w:val="single"/>
        </w:rPr>
        <w:t xml:space="preserve">Section </w:t>
      </w:r>
      <w:ins w:id="483" w:author="Travis McCullough" w:date="2000-07-21T06:53:00Z">
        <w:r>
          <w:rPr>
            <w:u w:val="single"/>
          </w:rPr>
          <w:t>13</w:t>
        </w:r>
      </w:ins>
      <w:del w:id="484" w:author="Travis McCullough" w:date="2000-07-21T06:53:00Z">
        <w:r>
          <w:rPr>
            <w:u w:val="single"/>
          </w:rPr>
          <w:delText>12</w:delText>
        </w:r>
      </w:del>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 xml:space="preserve">Section </w:t>
      </w:r>
      <w:ins w:id="485" w:author="Travis McCullough" w:date="2000-07-21T06:54:00Z">
        <w:r>
          <w:rPr>
            <w:u w:val="single"/>
          </w:rPr>
          <w:t>13</w:t>
        </w:r>
      </w:ins>
      <w:del w:id="486" w:author="Travis McCullough" w:date="2000-07-21T06:54:00Z">
        <w:r>
          <w:rPr>
            <w:u w:val="single"/>
          </w:rPr>
          <w:delText>12</w:delText>
        </w:r>
      </w:del>
      <w:r>
        <w:rPr/>
        <w:t xml:space="preserve">, the Indemnified Person shall, if a claim in respect thereof is to be made against the Indemnifying Party under this </w:t>
      </w:r>
      <w:r>
        <w:rPr>
          <w:u w:val="single"/>
        </w:rPr>
        <w:t xml:space="preserve">Section </w:t>
      </w:r>
      <w:ins w:id="487" w:author="Travis McCullough" w:date="2000-07-21T06:54:00Z">
        <w:r>
          <w:rPr>
            <w:u w:val="single"/>
          </w:rPr>
          <w:t>13</w:t>
        </w:r>
      </w:ins>
      <w:del w:id="488" w:author="Travis McCullough" w:date="2000-07-21T06:54:00Z">
        <w:r>
          <w:rPr>
            <w:u w:val="single"/>
          </w:rPr>
          <w:delText>12</w:delText>
        </w:r>
      </w:del>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under this </w:t>
      </w:r>
      <w:r>
        <w:rPr>
          <w:u w:val="single"/>
        </w:rPr>
        <w:t xml:space="preserve">Section </w:t>
      </w:r>
      <w:ins w:id="489" w:author="Travis McCullough" w:date="2000-07-21T06:54:00Z">
        <w:r>
          <w:rPr>
            <w:u w:val="single"/>
          </w:rPr>
          <w:t>13</w:t>
        </w:r>
      </w:ins>
      <w:del w:id="490" w:author="Travis McCullough" w:date="2000-07-21T06:54:00Z">
        <w:r>
          <w:rPr>
            <w:u w:val="single"/>
          </w:rPr>
          <w:delText>12</w:delText>
        </w:r>
      </w:del>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(d)</w:t>
        <w:tab/>
        <w:t>IN NO EVENT WILL EITHER PARTY OR ITS AFFILIATES BE LIABLE TO THE OTHER PARTY OR ITS AFFILIATES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ins w:id="491" w:author="Travis McCullough" w:date="2000-07-21T06:52:00Z">
        <w:r>
          <w:rPr/>
          <w:t>14</w:t>
        </w:r>
      </w:ins>
      <w:del w:id="492" w:author="Travis McCullough" w:date="2000-07-21T06:52:00Z">
        <w:r>
          <w:rPr/>
          <w:delText>13</w:delText>
        </w:r>
      </w:del>
      <w:r>
        <w:rPr/>
        <w:t>.</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ins w:id="493" w:author="Travis McCullough" w:date="2000-07-21T06:52:00Z">
        <w:r>
          <w:rPr/>
          <w:t>15</w:t>
        </w:r>
      </w:ins>
      <w:del w:id="494" w:author="Travis McCullough" w:date="2000-07-21T06:52:00Z">
        <w:r>
          <w:rPr/>
          <w:delText>14</w:delText>
        </w:r>
      </w:del>
      <w:r>
        <w:rPr/>
        <w:t>.</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ins w:id="495" w:author="Travis McCullough" w:date="2000-07-21T06:52:00Z">
        <w:r>
          <w:rPr/>
          <w:t>16</w:t>
        </w:r>
      </w:ins>
      <w:del w:id="496" w:author="Travis McCullough" w:date="2000-07-21T06:52:00Z">
        <w:r>
          <w:rPr/>
          <w:delText>15</w:delText>
        </w:r>
      </w:del>
      <w:r>
        <w:rPr/>
        <w:t>.</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ins w:id="497" w:author="Travis McCullough" w:date="2000-07-21T06:52:00Z">
        <w:r>
          <w:rPr/>
          <w:t>17</w:t>
        </w:r>
      </w:ins>
      <w:del w:id="498" w:author="Travis McCullough" w:date="2000-07-21T06:52:00Z">
        <w:r>
          <w:rPr/>
          <w:delText>16</w:delText>
        </w:r>
      </w:del>
      <w:r>
        <w:rPr/>
        <w:t>.</w:t>
        <w:tab/>
      </w:r>
      <w:r>
        <w:rPr>
          <w:b/>
          <w:u w:val="single"/>
        </w:rPr>
        <w:t>Assignment and Delegation.</w:t>
      </w:r>
    </w:p>
    <w:p>
      <w:pPr>
        <w:pStyle w:val="BodyText"/>
        <w:tabs>
          <w:tab w:val="clear" w:pos="720"/>
          <w:tab w:val="left" w:pos="1440" w:leader="none"/>
          <w:tab w:val="left" w:pos="8640" w:leader="none"/>
        </w:tabs>
        <w:ind w:firstLine="720" w:end="0"/>
        <w:jc w:val="both"/>
        <w:rPr/>
      </w:pPr>
      <w:r>
        <w:rPr/>
        <w:t>(a)</w:t>
        <w:tab/>
        <w:t xml:space="preserve">Except as expressly provided in </w:t>
      </w:r>
      <w:r>
        <w:rPr>
          <w:u w:val="single"/>
        </w:rPr>
        <w:t xml:space="preserve">Section </w:t>
      </w:r>
      <w:ins w:id="499" w:author="Travis McCullough" w:date="2000-07-21T06:54:00Z">
        <w:r>
          <w:rPr>
            <w:u w:val="single"/>
          </w:rPr>
          <w:t>17</w:t>
        </w:r>
      </w:ins>
      <w:del w:id="500" w:author="Travis McCullough" w:date="2000-07-21T06:54:00Z">
        <w:r>
          <w:rPr>
            <w:u w:val="single"/>
          </w:rPr>
          <w:delText>16</w:delText>
        </w:r>
      </w:del>
      <w:r>
        <w:rPr>
          <w:u w:val="single"/>
        </w:rPr>
        <w:t>(b)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ins w:id="501" w:author="Travis McCullough" w:date="2000-07-21T06:52:00Z">
        <w:r>
          <w:rPr/>
          <w:t>18</w:t>
        </w:r>
      </w:ins>
      <w:del w:id="502" w:author="Travis McCullough" w:date="2000-07-21T06:52:00Z">
        <w:r>
          <w:rPr/>
          <w:delText>17</w:delText>
        </w:r>
      </w:del>
      <w:r>
        <w:rPr/>
        <w:t>.</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ins w:id="503" w:author="Travis McCullough" w:date="2000-07-21T06:52:00Z">
        <w:r>
          <w:rPr/>
          <w:t>19</w:t>
        </w:r>
      </w:ins>
      <w:del w:id="504" w:author="Travis McCullough" w:date="2000-07-21T06:52:00Z">
        <w:r>
          <w:rPr/>
          <w:delText>18</w:delText>
        </w:r>
      </w:del>
      <w:r>
        <w:rPr/>
        <w:t>.</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Harris County, Texas, and shall be governed and construed in all respects by the laws of the State of Texas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  </w:t>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(iii)  </w:t>
      </w: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w:t>
      </w:r>
      <w:del w:id="505" w:author="Travis McCullough" w:date="2000-07-21T07:34:00Z">
        <w:r>
          <w:rPr/>
          <w:delText xml:space="preserve">over eight years professional experience and who has </w:delText>
        </w:r>
      </w:del>
      <w:r>
        <w:rPr/>
        <w:t>not previously been employed by either party</w:t>
      </w:r>
      <w:ins w:id="506" w:author="Travis McCullough" w:date="2000-07-21T07:32:00Z">
        <w:r>
          <w:rPr/>
          <w:t>.</w:t>
        </w:r>
      </w:ins>
      <w:r>
        <w:rPr/>
        <w:t xml:space="preserve"> </w:t>
      </w:r>
      <w:del w:id="507" w:author="Travis McCullough" w:date="2000-07-21T07:32:00Z">
        <w:r>
          <w:rPr/>
          <w:delText xml:space="preserve">and </w:delText>
        </w:r>
      </w:del>
      <w:r>
        <w:rPr/>
        <w:t>does not have a direct or indirect interest in either party or the subject matter of the arbitration</w:t>
      </w:r>
      <w:ins w:id="508" w:author="Travis McCullough" w:date="2000-07-21T07:34:00Z">
        <w:r>
          <w:rPr/>
          <w:t>, and who has professional and/or technical qualifications that the two arbitrators may determine to be relevant in the consideration and arbitration of the Claim</w:t>
        </w:r>
      </w:ins>
      <w:r>
        <w:rPr/>
        <w:t>.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id="509" w:author="Travis McCullough" w:date="2000-07-21T07:30:00Z">
        <w:r>
          <w:rPr/>
          <w:t xml:space="preserve">  </w:t>
        </w:r>
      </w:ins>
      <w:ins w:id="510" w:author="Travis McCullough" w:date="2000-07-21T07:32:00Z">
        <w:r>
          <w:rPr/>
          <w:t xml:space="preserve">The arbitrators shall be entitled to </w:t>
        </w:r>
      </w:ins>
      <w:ins w:id="511" w:author="Travis McCullough" w:date="2000-07-21T07:37:00Z">
        <w:r>
          <w:rPr/>
          <w:t xml:space="preserve">consult with or </w:t>
        </w:r>
      </w:ins>
      <w:ins w:id="512" w:author="Travis McCullough" w:date="2000-07-21T07:33:00Z">
        <w:r>
          <w:rPr/>
          <w:t xml:space="preserve">retain such </w:t>
        </w:r>
      </w:ins>
      <w:ins w:id="513" w:author="Travis McCullough" w:date="2000-07-21T07:36:00Z">
        <w:r>
          <w:rPr/>
          <w:t xml:space="preserve">professional or technical consultants or </w:t>
        </w:r>
      </w:ins>
      <w:ins w:id="514" w:author="Travis McCullough" w:date="2000-07-21T07:33:00Z">
        <w:r>
          <w:rPr/>
          <w:t>experts</w:t>
        </w:r>
      </w:ins>
      <w:ins w:id="515" w:author="Travis McCullough" w:date="2000-07-21T07:39:00Z">
        <w:r>
          <w:rPr/>
          <w:t xml:space="preserve"> as the arbitrators consider reasonably necessary or appropriate in connection with their consideration of any Claim</w:t>
        </w:r>
      </w:ins>
      <w:ins w:id="516" w:author="Travis McCullough" w:date="2000-07-21T07:37:00Z">
        <w:r>
          <w:rPr/>
          <w:t xml:space="preserve">, provided that all of such consultants and experts are neutral and independent of each of the parties and possess </w:t>
        </w:r>
      </w:ins>
      <w:ins w:id="517" w:author="Travis McCullough" w:date="2000-07-21T07:41:00Z">
        <w:r>
          <w:rPr/>
          <w:t xml:space="preserve">professional or </w:t>
        </w:r>
      </w:ins>
      <w:ins w:id="518" w:author="Travis McCullough" w:date="2000-07-21T07:38:00Z">
        <w:r>
          <w:rPr/>
          <w:t xml:space="preserve">technical experience and qualifications </w:t>
        </w:r>
      </w:ins>
      <w:ins w:id="519" w:author="Travis McCullough" w:date="2000-07-21T07:36:00Z">
        <w:r>
          <w:rPr/>
          <w:t xml:space="preserve">reasonably </w:t>
        </w:r>
      </w:ins>
      <w:ins w:id="520" w:author="Travis McCullough" w:date="2000-07-21T07:39:00Z">
        <w:r>
          <w:rPr/>
          <w:t>appropriate</w:t>
        </w:r>
      </w:ins>
      <w:ins w:id="521" w:author="Travis McCullough" w:date="2000-07-21T07:42:00Z">
        <w:r>
          <w:rPr/>
          <w:t xml:space="preserve"> under the circumstances.</w:t>
        </w:r>
      </w:ins>
      <w:ins w:id="522" w:author="Travis McCullough" w:date="2000-07-21T07:39:00Z">
        <w:r>
          <w:rPr/>
          <w:t xml:space="preserve"> </w:t>
        </w:r>
      </w:ins>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t xml:space="preserve">(iv)  </w:t>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ins w:id="523" w:author="Travis McCullough" w:date="2000-07-21T06:52:00Z">
        <w:r>
          <w:rPr/>
          <w:t>20</w:t>
        </w:r>
      </w:ins>
      <w:del w:id="524" w:author="Travis McCullough" w:date="2000-07-21T06:52:00Z">
        <w:r>
          <w:rPr/>
          <w:delText>19</w:delText>
        </w:r>
      </w:del>
      <w:r>
        <w:rPr/>
        <w:t>.</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ins w:id="525" w:author="Travis McCullough" w:date="2000-07-21T06:52:00Z">
        <w:r>
          <w:rPr/>
          <w:t>21</w:t>
        </w:r>
      </w:ins>
      <w:del w:id="526" w:author="Travis McCullough" w:date="2000-07-21T06:52:00Z">
        <w:r>
          <w:rPr/>
          <w:delText>20</w:delText>
        </w:r>
      </w:del>
      <w:r>
        <w:rPr/>
        <w:t>.</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ins w:id="527" w:author="Travis McCullough" w:date="2000-07-21T06:52:00Z">
        <w:r>
          <w:rPr/>
          <w:t>22</w:t>
        </w:r>
      </w:ins>
      <w:del w:id="528" w:author="Travis McCullough" w:date="2000-07-21T06:52:00Z">
        <w:r>
          <w:rPr/>
          <w:delText>21</w:delText>
        </w:r>
      </w:del>
      <w:r>
        <w:rPr/>
        <w:t>.</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TRUE QUOTE LLC</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That unique numerical identifier which is used to reference a particular counterpart</w:t>
      </w:r>
      <w:ins w:id="529" w:author="Travis McCullough" w:date="2000-07-21T15:32:00Z">
        <w:r>
          <w:rPr/>
          <w:t>y</w:t>
        </w:r>
      </w:ins>
      <w:r>
        <w:rPr/>
        <w:t xml:space="preserve">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w:t>
      </w:r>
      <w:ins w:id="530" w:author="Travis McCullough" w:date="2000-07-21T15:32:00Z">
        <w:r>
          <w:rPr/>
          <w:t>y</w:t>
        </w:r>
      </w:ins>
      <w:r>
        <w:rPr/>
        <w: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The most recent update of Offer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That unique numerical identifier which is used by the Sponsor Platform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ENRON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hanging="2160" w:start="2880" w:end="0"/>
        <w:outlineLvl w:val="0"/>
        <w:rPr/>
      </w:pPr>
      <w:r>
        <w:rPr/>
        <w:t>Purpose:</w:t>
        <w:tab/>
        <w:t>This Interface enables Enron to post prices on the Sponsor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This Interface enables Participants, through the Sponsor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r>
      <w:ins w:id="531" w:author="Travis McCullough" w:date="2000-07-21T09:15:00Z">
        <w:r>
          <w:rPr/>
          <w:t>Enron</w:t>
        </w:r>
      </w:ins>
      <w:del w:id="532" w:author="Travis McCullough" w:date="2000-07-21T09:15:00Z">
        <w:r>
          <w:rPr/>
          <w:delText>Sponsor</w:delText>
        </w:r>
      </w:del>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This Interface enables Enron to propose transactions to the Sponsor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Sponsor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tabs>
          <w:tab w:val="clear" w:pos="720"/>
          <w:tab w:val="left" w:pos="8640" w:leader="none"/>
        </w:tabs>
        <w:rPr>
          <w:i/>
          <w:i/>
        </w:rPr>
      </w:pPr>
      <w:r>
        <w:rPr>
          <w:i/>
        </w:rPr>
      </w:r>
    </w:p>
    <w:sectPr>
      <w:headerReference w:type="default" r:id="rId3"/>
      <w:footerReference w:type="default" r:id="rId4"/>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o:legal/tmccull/cont/Posting</w:t>
    </w:r>
    <w:ins w:id="537" w:author="Travis McCullough" w:date="2000-07-19T07:28:00Z">
      <w:r>
        <w:rPr>
          <w:sz w:val="16"/>
        </w:rPr>
        <w:t>TQ</w:t>
      </w:r>
    </w:ins>
    <w:ins w:id="538" w:author="Travis McCullough" w:date="2000-07-11T20:36:00Z">
      <w:r>
        <w:rPr>
          <w:sz w:val="16"/>
        </w:rPr>
        <w:t>2</w:t>
      </w:r>
    </w:ins>
    <w:del w:id="539" w:author="Travis McCullough" w:date="2000-07-11T20:36:00Z">
      <w:r>
        <w:rPr>
          <w:sz w:val="16"/>
        </w:rPr>
        <w:delText>1</w:delText>
      </w:r>
    </w:del>
    <w:r>
      <w:rPr>
        <w:sz w:val="16"/>
      </w:rPr>
      <w:t>.doc</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DATED 7/</w:t>
    </w:r>
    <w:ins w:id="533" w:author="lnoske" w:date="2000-07-21T13:45:00Z">
      <w:r>
        <w:rPr>
          <w:b/>
        </w:rPr>
        <w:t>21</w:t>
      </w:r>
    </w:ins>
    <w:ins w:id="534" w:author="Travis McCullough" w:date="2000-07-11T20:35:00Z">
      <w:del w:id="535" w:author="lnoske" w:date="2000-07-21T13:45:00Z">
        <w:r>
          <w:rPr>
            <w:b/>
          </w:rPr>
          <w:delText>11</w:delText>
        </w:r>
      </w:del>
    </w:ins>
    <w:del w:id="536" w:author="Travis McCullough" w:date="2000-07-11T20:35:00Z">
      <w:r>
        <w:rPr>
          <w:b/>
        </w:rPr>
        <w:delText>05</w:delText>
      </w:r>
    </w:del>
    <w:r>
      <w:rPr>
        <w:b/>
      </w:rPr>
      <w:t>/00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2000-07-21T18:28:00Z</dcterms:created>
  <dc:creator>Travis McCullough</dc:creator>
  <dc:description/>
  <dc:language>en-CA</dc:language>
  <cp:lastModifiedBy>tmccull</cp:lastModifiedBy>
  <cp:lastPrinted>2000-06-30T11:35:00Z</cp:lastPrinted>
  <dcterms:modified xsi:type="dcterms:W3CDTF">2000-07-24T12:22:00Z</dcterms:modified>
  <cp:revision>7</cp:revision>
  <dc:subject/>
  <dc:title>PRICE POSTING AGREEMENT</dc:title>
</cp:coreProperties>
</file>