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PRICE POSTING AGREEMENT</w:t>
      </w:r>
    </w:p>
    <w:p>
      <w:pPr>
        <w:pStyle w:val="Normal"/>
        <w:jc w:val="both"/>
        <w:rPr>
          <w:b/>
          <w:sz w:val="24"/>
        </w:rPr>
      </w:pPr>
      <w:r>
        <w:rPr>
          <w:b/>
          <w:sz w:val="24"/>
        </w:rPr>
      </w:r>
    </w:p>
    <w:p>
      <w:pPr>
        <w:pStyle w:val="Normal"/>
        <w:jc w:val="both"/>
        <w:rPr>
          <w:b/>
        </w:rPr>
      </w:pPr>
      <w:r>
        <w:rPr>
          <w:b/>
        </w:rPr>
      </w:r>
    </w:p>
    <w:p>
      <w:pPr>
        <w:pStyle w:val="BodyText"/>
        <w:ind w:firstLine="720" w:end="0"/>
        <w:jc w:val="both"/>
        <w:rPr>
          <w:i/>
          <w:i/>
        </w:rPr>
      </w:pPr>
      <w:r>
        <w:rPr/>
        <w:t xml:space="preserve">THIS PRICE POSTING AGREEMENT dated as of _______, 2000 (this </w:t>
      </w:r>
      <w:r>
        <w:rPr>
          <w:i/>
        </w:rPr>
        <w:t>“Agreement”</w:t>
      </w:r>
      <w:r>
        <w:rPr/>
        <w:t xml:space="preserve">) is by and between Enron Net Works LLC, a Delaware limited liability company ("Enron"), which has its principal place of business at 1400 Smith Street, Houston, Texas 77002, and </w:t>
      </w:r>
      <w:del w:id="0" w:author="tmccull" w:date="2000-07-25T23:27:00Z">
        <w:r>
          <w:rPr/>
          <w:delText xml:space="preserve">_______________, </w:delText>
        </w:r>
      </w:del>
      <w:ins w:id="1" w:author="tmccull" w:date="2000-07-25T23:27:00Z">
        <w:r>
          <w:rPr/>
          <w:t xml:space="preserve">eSpeed, Inc., </w:t>
        </w:r>
      </w:ins>
      <w:r>
        <w:rPr/>
        <w:t xml:space="preserve">a </w:t>
      </w:r>
      <w:del w:id="2" w:author="tmccull" w:date="2000-07-25T23:27:00Z">
        <w:r>
          <w:rPr/>
          <w:delText xml:space="preserve">_____________ </w:delText>
        </w:r>
      </w:del>
      <w:ins w:id="3" w:author="tmccull" w:date="2000-07-25T23:27:00Z">
        <w:r>
          <w:rPr/>
          <w:t>[Delaware</w:t>
        </w:r>
      </w:ins>
      <w:ins w:id="4" w:author="tmccull" w:date="2000-07-26T00:52:00Z">
        <w:r>
          <w:rPr/>
          <w:t>]</w:t>
        </w:r>
      </w:ins>
      <w:ins w:id="5" w:author="tmccull" w:date="2000-07-25T23:27:00Z">
        <w:r>
          <w:rPr/>
          <w:t xml:space="preserve"> corporation </w:t>
        </w:r>
      </w:ins>
      <w:r>
        <w:rPr/>
        <w:t>(</w:t>
      </w:r>
      <w:del w:id="6" w:author="Travis McCullough" w:date="2000-07-26T19:53:00Z">
        <w:r>
          <w:rPr/>
          <w:delText xml:space="preserve">the </w:delText>
        </w:r>
      </w:del>
      <w:r>
        <w:rPr>
          <w:i/>
        </w:rPr>
        <w:t>“</w:t>
      </w:r>
      <w:ins w:id="7" w:author="Travis McCullough" w:date="2000-07-26T19:53:00Z">
        <w:r>
          <w:rPr>
            <w:i/>
          </w:rPr>
          <w:t>eSpeed</w:t>
        </w:r>
      </w:ins>
      <w:del w:id="8" w:author="Travis McCullough" w:date="2000-07-26T19:53:00Z">
        <w:r>
          <w:rPr>
            <w:i/>
          </w:rPr>
          <w:delText>Sponsor</w:delText>
        </w:r>
      </w:del>
      <w:r>
        <w:rPr>
          <w:i/>
        </w:rPr>
        <w:t>”</w:t>
      </w:r>
      <w:r>
        <w:rPr/>
        <w:t xml:space="preserve">), which has its principal place of business at </w:t>
      </w:r>
      <w:del w:id="9" w:author="tmccull" w:date="2000-07-25T23:27:00Z">
        <w:r>
          <w:rPr/>
          <w:delText xml:space="preserve">__________________.  </w:delText>
        </w:r>
      </w:del>
      <w:ins w:id="10" w:author="tmccull" w:date="2000-07-25T23:27:00Z">
        <w:r>
          <w:rPr/>
          <w:t>One World Trade Center, New York, New York 10048.</w:t>
        </w:r>
      </w:ins>
      <w:ins w:id="11" w:author="tmccull" w:date="2000-07-25T23:47:00Z">
        <w:r>
          <w:rPr/>
          <w:t xml:space="preserve">  </w:t>
        </w:r>
      </w:ins>
      <w:ins w:id="12" w:author="tmccull" w:date="2000-07-25T23:47:00Z">
        <w:r>
          <w:rPr>
            <w:i/>
          </w:rPr>
          <w:t>[Note:  we propose that Enron Corp. deliver a separate covenant regarding additional trading facilities as opposed to becoming a party to this Agreement].</w:t>
          <w:rPrChange w:id="0" w:author="tmccull" w:date="2000-07-25T23:47:00Z"/>
        </w:r>
      </w:ins>
    </w:p>
    <w:p>
      <w:pPr>
        <w:pStyle w:val="BodyText"/>
        <w:ind w:firstLine="720" w:end="0"/>
        <w:jc w:val="both"/>
        <w:rPr/>
      </w:pPr>
      <w:r>
        <w:rPr/>
        <w:t xml:space="preserve">WHEREAS, </w:t>
      </w:r>
      <w:ins w:id="13" w:author="Travis McCullough" w:date="2000-07-26T19:53:00Z">
        <w:r>
          <w:rPr/>
          <w:t xml:space="preserve">eSpeed </w:t>
        </w:r>
      </w:ins>
      <w:del w:id="14" w:author="Travis McCullough" w:date="2000-07-26T19:53:00Z">
        <w:r>
          <w:rPr/>
          <w:delText xml:space="preserve">Sponsor </w:delText>
        </w:r>
      </w:del>
      <w:ins w:id="15" w:author="tmccull" w:date="2000-07-25T23:28:00Z">
        <w:r>
          <w:rPr/>
          <w:t xml:space="preserve">is developing one or more </w:t>
        </w:r>
      </w:ins>
      <w:del w:id="16" w:author="tmccull" w:date="2000-07-25T23:28:00Z">
        <w:r>
          <w:rPr/>
          <w:delText xml:space="preserve">owns and operates _________________ (the </w:delText>
        </w:r>
      </w:del>
      <w:del w:id="17" w:author="tmccull" w:date="2000-07-25T23:28:00Z">
        <w:r>
          <w:rPr>
            <w:i/>
          </w:rPr>
          <w:delText>“Sponsor Platform”</w:delText>
        </w:r>
      </w:del>
      <w:del w:id="18" w:author="tmccull" w:date="2000-07-25T23:28:00Z">
        <w:r>
          <w:rPr/>
          <w:delText xml:space="preserve">), an </w:delText>
        </w:r>
      </w:del>
      <w:r>
        <w:rPr/>
        <w:t>electronic trading facilit</w:t>
      </w:r>
      <w:ins w:id="19" w:author="tmccull" w:date="2000-07-25T23:28:00Z">
        <w:r>
          <w:rPr/>
          <w:t xml:space="preserve">ies </w:t>
        </w:r>
      </w:ins>
      <w:del w:id="20" w:author="tmccull" w:date="2000-07-25T23:29:00Z">
        <w:r>
          <w:rPr/>
          <w:delText xml:space="preserve">y </w:delText>
        </w:r>
      </w:del>
      <w:r>
        <w:rPr/>
        <w:t xml:space="preserve">for the over-the-counter trading of commodities and derivative products; and </w:t>
      </w:r>
    </w:p>
    <w:p>
      <w:pPr>
        <w:pStyle w:val="BodyText"/>
        <w:ind w:firstLine="720" w:end="0"/>
        <w:jc w:val="both"/>
        <w:rPr/>
      </w:pPr>
      <w:r>
        <w:rPr/>
        <w:t xml:space="preserve">WHEREAS, </w:t>
      </w:r>
      <w:ins w:id="21" w:author="Travis McCullough" w:date="2000-07-26T19:54:00Z">
        <w:r>
          <w:rPr/>
          <w:t xml:space="preserve">eSpeed </w:t>
        </w:r>
      </w:ins>
      <w:del w:id="22" w:author="Travis McCullough" w:date="2000-07-26T19:54:00Z">
        <w:r>
          <w:rPr/>
          <w:delText xml:space="preserve">Sponsor </w:delText>
        </w:r>
      </w:del>
      <w:r>
        <w:rPr/>
        <w:t xml:space="preserve">has requested that Enron make available </w:t>
      </w:r>
      <w:del w:id="23" w:author="Travis McCullough" w:date="2000-07-26T19:56:00Z">
        <w:r>
          <w:rPr/>
          <w:delText xml:space="preserve">to persons seeking to transact </w:delText>
        </w:r>
      </w:del>
      <w:r>
        <w:rPr/>
        <w:t xml:space="preserve">on </w:t>
      </w:r>
      <w:ins w:id="24" w:author="tmccull" w:date="2000-07-25T23:31:00Z">
        <w:r>
          <w:rPr/>
          <w:t xml:space="preserve">one or more </w:t>
        </w:r>
      </w:ins>
      <w:ins w:id="25" w:author="tmccull" w:date="2000-07-25T23:33:00Z">
        <w:r>
          <w:rPr/>
          <w:t xml:space="preserve">of such electronic trading facilities </w:t>
        </w:r>
      </w:ins>
      <w:del w:id="26" w:author="tmccull" w:date="2000-07-25T23:31:00Z">
        <w:r>
          <w:rPr/>
          <w:delText xml:space="preserve">the </w:delText>
        </w:r>
      </w:del>
      <w:del w:id="27" w:author="tmccull" w:date="2000-07-25T23:34:00Z">
        <w:r>
          <w:rPr/>
          <w:delText>Sponsor Platform</w:delText>
        </w:r>
      </w:del>
      <w:ins w:id="28" w:author="tmccull" w:date="2000-07-25T23:37:00Z">
        <w:r>
          <w:rPr/>
          <w:t xml:space="preserve"> to</w:t>
        </w:r>
      </w:ins>
      <w:ins w:id="29" w:author="tmccull" w:date="2000-07-25T23:31:00Z">
        <w:r>
          <w:rPr/>
          <w:t xml:space="preserve"> be designated by Sponsor </w:t>
        </w:r>
      </w:ins>
      <w:ins w:id="30" w:author="tmccull" w:date="2000-07-25T23:34:00Z">
        <w:r>
          <w:rPr/>
          <w:t xml:space="preserve">pursuant to the terms and conditions of this Agreement (a </w:t>
        </w:r>
      </w:ins>
      <w:ins w:id="31" w:author="tmccull" w:date="2000-07-25T23:34:00Z">
        <w:r>
          <w:rPr>
            <w:i/>
          </w:rPr>
          <w:t>“</w:t>
        </w:r>
      </w:ins>
      <w:ins w:id="32" w:author="tmccull" w:date="2000-07-26T00:51:00Z">
        <w:del w:id="33" w:author="Travis McCullough" w:date="2000-07-26T19:54:00Z">
          <w:r>
            <w:rPr>
              <w:i/>
            </w:rPr>
            <w:delText>Sponsor Platform</w:delText>
          </w:r>
        </w:del>
      </w:ins>
      <w:ins w:id="34" w:author="Travis McCullough" w:date="2000-07-26T20:21:00Z">
        <w:r>
          <w:rPr>
            <w:i/>
          </w:rPr>
          <w:t xml:space="preserve"> </w:t>
        </w:r>
      </w:ins>
      <w:ins w:id="35" w:author="Travis McCullough" w:date="2000-07-26T19:54:00Z">
        <w:r>
          <w:rPr>
            <w:i/>
          </w:rPr>
          <w:t>Designated Platform</w:t>
        </w:r>
      </w:ins>
      <w:ins w:id="36" w:author="tmccull" w:date="2000-07-26T00:54:00Z">
        <w:r>
          <w:rPr>
            <w:i/>
          </w:rPr>
          <w:t>,</w:t>
        </w:r>
      </w:ins>
      <w:ins w:id="37" w:author="tmccull" w:date="2000-07-25T23:34:00Z">
        <w:r>
          <w:rPr>
            <w:i/>
          </w:rPr>
          <w:t>”</w:t>
        </w:r>
      </w:ins>
      <w:ins w:id="38" w:author="tmccull" w:date="2000-07-26T00:54:00Z">
        <w:r>
          <w:rPr>
            <w:i/>
          </w:rPr>
          <w:t xml:space="preserve"> </w:t>
        </w:r>
      </w:ins>
      <w:ins w:id="39" w:author="tmccull" w:date="2000-07-26T00:54:00Z">
        <w:r>
          <w:rPr/>
          <w:t xml:space="preserve">and collectively, the </w:t>
        </w:r>
      </w:ins>
      <w:ins w:id="40" w:author="tmccull" w:date="2000-07-26T00:54:00Z">
        <w:r>
          <w:rPr>
            <w:i/>
          </w:rPr>
          <w:t>“</w:t>
        </w:r>
      </w:ins>
      <w:ins w:id="41" w:author="tmccull" w:date="2000-07-26T00:54:00Z">
        <w:del w:id="42" w:author="Travis McCullough" w:date="2000-07-26T19:54:00Z">
          <w:r>
            <w:rPr>
              <w:i/>
            </w:rPr>
            <w:delText>Sponsor Platform</w:delText>
          </w:r>
        </w:del>
      </w:ins>
      <w:ins w:id="43" w:author="Travis McCullough" w:date="2000-07-26T20:21:00Z">
        <w:r>
          <w:rPr>
            <w:i/>
          </w:rPr>
          <w:t xml:space="preserve"> </w:t>
        </w:r>
      </w:ins>
      <w:ins w:id="44" w:author="Travis McCullough" w:date="2000-07-26T19:54:00Z">
        <w:r>
          <w:rPr>
            <w:i/>
          </w:rPr>
          <w:t>Designated Platform</w:t>
        </w:r>
      </w:ins>
      <w:ins w:id="45" w:author="tmccull" w:date="2000-07-26T00:54:00Z">
        <w:r>
          <w:rPr>
            <w:i/>
          </w:rPr>
          <w:t>s”</w:t>
        </w:r>
      </w:ins>
      <w:ins w:id="46" w:author="Travis McCullough" w:date="2000-07-26T20:21:00Z">
        <w:r>
          <w:rPr>
            <w:i/>
          </w:rPr>
          <w:t xml:space="preserve">, </w:t>
        </w:r>
      </w:ins>
      <w:ins w:id="47" w:author="Travis McCullough" w:date="2000-07-26T20:21:00Z">
        <w:r>
          <w:rPr>
            <w:iCs/>
          </w:rPr>
          <w:t>as defined in more detail below</w:t>
        </w:r>
      </w:ins>
      <w:ins w:id="48" w:author="tmccull" w:date="2000-07-26T00:54:00Z">
        <w:r>
          <w:rPr>
            <w:i/>
          </w:rPr>
          <w:t>)</w:t>
        </w:r>
      </w:ins>
      <w:del w:id="49" w:author="tmccull" w:date="2000-07-25T23:31:00Z">
        <w:r>
          <w:rPr/>
          <w:delText xml:space="preserve"> </w:delText>
        </w:r>
      </w:del>
      <w:r>
        <w:rPr/>
        <w:t xml:space="preserve">(i) </w:t>
      </w:r>
      <w:del w:id="50" w:author="Travis McCullough" w:date="2000-07-26T19:56:00Z">
        <w:r>
          <w:rPr/>
          <w:delText xml:space="preserve">an opportunity to view </w:delText>
        </w:r>
      </w:del>
      <w:r>
        <w:rPr/>
        <w:t xml:space="preserve">Enron’s prices for certain commodities and derivative products, and (ii) an opportunity </w:t>
      </w:r>
      <w:ins w:id="51" w:author="Travis McCullough" w:date="2000-07-26T19:56:00Z">
        <w:r>
          <w:rPr/>
          <w:t xml:space="preserve">for Participants </w:t>
        </w:r>
      </w:ins>
      <w:r>
        <w:rPr/>
        <w:t>to enter into transactions with Enron at such prices; and</w:t>
      </w:r>
    </w:p>
    <w:p>
      <w:pPr>
        <w:pStyle w:val="BodyText"/>
        <w:ind w:firstLine="720" w:end="0"/>
        <w:jc w:val="both"/>
        <w:rPr/>
      </w:pPr>
      <w:r>
        <w:rPr/>
        <w:t xml:space="preserve">WHEREAS, Enron has agreed to make prices for certain commodities and derivative products available </w:t>
      </w:r>
      <w:del w:id="52" w:author="Travis McCullough" w:date="2000-07-26T19:56:00Z">
        <w:r>
          <w:rPr/>
          <w:delText xml:space="preserve">to persons seeking to transact </w:delText>
        </w:r>
      </w:del>
      <w:r>
        <w:rPr/>
        <w:t xml:space="preserve">on the </w:t>
      </w:r>
      <w:del w:id="53" w:author="Travis McCullough" w:date="2000-07-26T19:54:00Z">
        <w:r>
          <w:rPr/>
          <w:delText>Sponsor Platform</w:delText>
        </w:r>
      </w:del>
      <w:ins w:id="54" w:author="Travis McCullough" w:date="2000-07-26T19:54:00Z">
        <w:r>
          <w:rPr/>
          <w:t>Designated Platform</w:t>
        </w:r>
      </w:ins>
      <w:r>
        <w:rPr/>
        <w:t>, and has agreed to permit such persons to attempt to transact with Enron at such prices, on, subject to, and in accordance with the terms and conditions of this Agreement.</w:t>
      </w:r>
    </w:p>
    <w:p>
      <w:pPr>
        <w:pStyle w:val="BodyText"/>
        <w:ind w:firstLine="720" w:end="0"/>
        <w:jc w:val="both"/>
        <w:rPr/>
      </w:pPr>
      <w:r>
        <w:rPr/>
        <w:t>NOW, THEREFORE, for good and valuable consideration, the receipt and adequacy of which are hereby acknowledged, the parties hereby agree as follows:</w:t>
      </w:r>
    </w:p>
    <w:p>
      <w:pPr>
        <w:pStyle w:val="BodyText"/>
        <w:ind w:start="780" w:end="0"/>
        <w:jc w:val="both"/>
        <w:rPr/>
      </w:pPr>
      <w:r>
        <w:rPr/>
        <w:t>1.</w:t>
        <w:tab/>
      </w:r>
      <w:r>
        <w:rPr>
          <w:b/>
          <w:u w:val="single"/>
        </w:rPr>
        <w:t>Definitions</w:t>
      </w:r>
      <w:r>
        <w:rPr>
          <w:b/>
        </w:rPr>
        <w:t xml:space="preserve">.  </w:t>
      </w:r>
      <w:r>
        <w:rPr/>
        <w:t>The following terms shall have the meanings ascribed thereto:</w:t>
      </w:r>
    </w:p>
    <w:p>
      <w:pPr>
        <w:pStyle w:val="BodyText"/>
        <w:ind w:firstLine="720" w:end="0"/>
        <w:jc w:val="both"/>
        <w:rPr>
          <w:i/>
          <w:i/>
          <w:ins w:id="58" w:author="Travis McCullough" w:date="2000-07-28T12:47:00Z"/>
        </w:rPr>
      </w:pPr>
      <w:r>
        <w:rPr>
          <w:i/>
        </w:rPr>
        <w:t>“</w:t>
      </w:r>
      <w:r>
        <w:rPr>
          <w:i/>
        </w:rPr>
        <w:t>Access Agreement”</w:t>
      </w:r>
      <w:r>
        <w:rPr/>
        <w:t xml:space="preserve"> means all agreements between Participants and Sponsor</w:t>
      </w:r>
      <w:ins w:id="55" w:author="Travis McCullough" w:date="2000-07-26T19:56:00Z">
        <w:r>
          <w:rPr/>
          <w:t>s</w:t>
        </w:r>
      </w:ins>
      <w:r>
        <w:rPr/>
        <w:t xml:space="preserve"> governing access to, participation on, and entering into transactions on the </w:t>
      </w:r>
      <w:del w:id="56" w:author="Travis McCullough" w:date="2000-07-26T19:54:00Z">
        <w:r>
          <w:rPr/>
          <w:delText>Sponsor Platform</w:delText>
        </w:r>
      </w:del>
      <w:ins w:id="57" w:author="Travis McCullough" w:date="2000-07-26T19:54:00Z">
        <w:r>
          <w:rPr/>
          <w:t>Designated Platform</w:t>
        </w:r>
      </w:ins>
      <w:r>
        <w:rPr/>
        <w:t xml:space="preserve">. </w:t>
      </w:r>
    </w:p>
    <w:p>
      <w:pPr>
        <w:pStyle w:val="BodyText"/>
        <w:ind w:firstLine="720" w:end="0"/>
        <w:jc w:val="both"/>
        <w:rPr/>
      </w:pPr>
      <w:r>
        <w:rPr>
          <w:i/>
        </w:rPr>
        <w:t xml:space="preserve">"Affiliate," </w:t>
      </w:r>
      <w:r>
        <w:rPr/>
        <w:t>as applied to any Person, means any other Person directly or indirectly controlling, controlled by, or under direct or indirect common control with such specified Person.  The term "control" (including, with correlative meanings, the terms "controlling," "controlled by," and "under common control with"), as applied to any Person, means the possession, directly or indirectly, of [50]% or more of the voting power (or in the case of a Person which is not a corporation, [50]% or more of the ownership interest, beneficial or otherwise) of such Person, or the power otherwise to direct or cause the direction of the management and policies of that Person, whether through voting, by contract or otherwise.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i/>
        </w:rPr>
        <w:t>"Bankruptcy Event"</w:t>
      </w:r>
      <w:r>
        <w:rPr/>
        <w:t xml:space="preserve"> means, with respect to a party, such party (i) makes a general assignment for the benefit of creditors; (ii) files a voluntary bankruptcy petition; (iii) becomes the subject of an order for relief or is declared insolvent in any federal or state bankruptcy or insolvency proceedings; (iv) files a petition or answer seeking for such party a reorganization, arrangement, composition, readjustment, liquidation, dissolution, or similar relief under any law; (v) files an answer or other pleading admitting or failing to contest the material allegations of a petition filed against such party in a proceeding of the type described in subclauses (i) through (iv) of this clause (a); or (vi) seeks, consents to, or acquiesces in the appointment of a trustee, receiver, or liquidator of such party or of all or any substantial part of such party's assets; or (b) against such party, a proceeding seeking reorganization, arrangement, composition, readjustment, liquidation, dissolution, or similar relief under any law has been commenced and 120 days have expired without dismissal thereof or with respect to which, without such party's consent or acquiescence, a trustee, receiver, or liquidator of such party or of all or any substantial part of such party's assets has been appointed and 90 days have expired without the appointment's having been vacated or stayed, or 90 days have expired after the date of expiration of a stay, if the appointment has not previously been vacated.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i/>
          <w:i/>
        </w:rPr>
      </w:pPr>
      <w:r>
        <w:rPr>
          <w:i/>
        </w:rPr>
      </w:r>
    </w:p>
    <w:p>
      <w:pPr>
        <w:pStyle w:val="BodyText"/>
        <w:spacing w:before="0" w:after="0"/>
        <w:ind w:firstLine="720" w:end="0"/>
        <w:jc w:val="both"/>
        <w:rPr/>
      </w:pPr>
      <w:r>
        <w:rPr>
          <w:i/>
        </w:rPr>
        <w:t>"Change of Control"</w:t>
      </w:r>
      <w:r>
        <w:rPr/>
        <w:t xml:space="preserve"> means any transaction or event in which any </w:t>
      </w:r>
      <w:ins w:id="59" w:author="tmccull" w:date="2000-07-25T23:39:00Z">
        <w:r>
          <w:rPr/>
          <w:t xml:space="preserve">Enron Competitor </w:t>
        </w:r>
      </w:ins>
      <w:del w:id="60" w:author="tmccull" w:date="2000-07-25T23:39:00Z">
        <w:r>
          <w:rPr/>
          <w:delText>Person other than [insert Sponsor's current control block]</w:delText>
        </w:r>
      </w:del>
      <w:del w:id="61" w:author="tmccull" w:date="2000-07-25T23:46:00Z">
        <w:r>
          <w:rPr/>
          <w:delText xml:space="preserve"> (i)</w:delText>
        </w:r>
      </w:del>
      <w:r>
        <w:rPr/>
        <w:t xml:space="preserve"> shall</w:t>
      </w:r>
      <w:ins w:id="62" w:author="Travis McCullough" w:date="2000-07-26T19:57:00Z">
        <w:r>
          <w:rPr/>
          <w:t xml:space="preserve"> (i)</w:t>
        </w:r>
      </w:ins>
      <w:r>
        <w:rPr/>
        <w:t xml:space="preserve"> </w:t>
      </w:r>
      <w:ins w:id="63" w:author="tmccull" w:date="2000-07-25T23:46:00Z">
        <w:r>
          <w:rPr/>
          <w:t xml:space="preserve">directly or indirectly </w:t>
        </w:r>
      </w:ins>
      <w:r>
        <w:rPr/>
        <w:t xml:space="preserve">acquire or possess beneficial ownership (as defined in Rule 13d-5 of the Securities Exchange Act of 1934, as amended) of at least [50]% of the outstanding voting securities of </w:t>
      </w:r>
      <w:ins w:id="64" w:author="tmccull" w:date="2000-07-25T23:40:00Z">
        <w:r>
          <w:rPr/>
          <w:t xml:space="preserve">a </w:t>
        </w:r>
      </w:ins>
      <w:ins w:id="65" w:author="tmccull" w:date="2000-07-26T00:51:00Z">
        <w:del w:id="66" w:author="Travis McCullough" w:date="2000-07-26T19:54:00Z">
          <w:r>
            <w:rPr/>
            <w:delText>Sponsor Platform</w:delText>
          </w:r>
        </w:del>
      </w:ins>
      <w:ins w:id="67" w:author="Travis McCullough" w:date="2000-07-26T19:54:00Z">
        <w:r>
          <w:rPr/>
          <w:t>Designated Platform</w:t>
        </w:r>
      </w:ins>
      <w:ins w:id="68" w:author="tmccull" w:date="2000-07-25T23:40:00Z">
        <w:r>
          <w:rPr/>
          <w:t xml:space="preserve"> </w:t>
        </w:r>
      </w:ins>
      <w:ins w:id="69" w:author="Travis McCullough" w:date="2000-07-26T19:58:00Z">
        <w:r>
          <w:rPr/>
          <w:t>or a Person controlling a Designated Platform</w:t>
        </w:r>
      </w:ins>
      <w:del w:id="70" w:author="tmccull" w:date="2000-07-25T23:40:00Z">
        <w:r>
          <w:rPr/>
          <w:delText>such Person</w:delText>
        </w:r>
      </w:del>
      <w:r>
        <w:rPr/>
        <w:t xml:space="preserve">, (ii) </w:t>
      </w:r>
      <w:del w:id="71" w:author="tmccull" w:date="2000-07-25T23:46:00Z">
        <w:r>
          <w:rPr/>
          <w:delText xml:space="preserve">shall </w:delText>
        </w:r>
      </w:del>
      <w:r>
        <w:rPr/>
        <w:t xml:space="preserve">acquire or possess the right or power to appoint a majority of the members of the Board of Directors of </w:t>
      </w:r>
      <w:ins w:id="72" w:author="tmccull" w:date="2000-07-25T23:40:00Z">
        <w:r>
          <w:rPr/>
          <w:t xml:space="preserve">a </w:t>
        </w:r>
      </w:ins>
      <w:ins w:id="73" w:author="tmccull" w:date="2000-07-26T00:51:00Z">
        <w:del w:id="74" w:author="Travis McCullough" w:date="2000-07-26T19:54:00Z">
          <w:r>
            <w:rPr/>
            <w:delText>Sponsor Platform</w:delText>
          </w:r>
        </w:del>
      </w:ins>
      <w:ins w:id="75" w:author="Travis McCullough" w:date="2000-07-26T19:54:00Z">
        <w:r>
          <w:rPr/>
          <w:t>Designated Platform</w:t>
        </w:r>
      </w:ins>
      <w:del w:id="76" w:author="tmccull" w:date="2000-07-25T23:40:00Z">
        <w:r>
          <w:rPr/>
          <w:delText>such Person</w:delText>
        </w:r>
      </w:del>
      <w:r>
        <w:rPr/>
        <w:t xml:space="preserve">, (iii) </w:t>
      </w:r>
      <w:ins w:id="77" w:author="tmccull" w:date="2000-07-25T23:44:00Z">
        <w:r>
          <w:rPr/>
          <w:t xml:space="preserve">acquire </w:t>
        </w:r>
      </w:ins>
      <w:del w:id="78" w:author="tmccull" w:date="2000-07-25T23:44:00Z">
        <w:r>
          <w:rPr/>
          <w:delText xml:space="preserve">the sale of </w:delText>
        </w:r>
      </w:del>
      <w:r>
        <w:rPr/>
        <w:t xml:space="preserve">all or substantially all of the assets of </w:t>
      </w:r>
      <w:ins w:id="79" w:author="Travis McCullough" w:date="2000-07-26T19:58:00Z">
        <w:r>
          <w:rPr/>
          <w:t xml:space="preserve">a </w:t>
        </w:r>
      </w:ins>
      <w:r>
        <w:rPr/>
        <w:t>Sponsor</w:t>
      </w:r>
      <w:del w:id="80" w:author="tmccull" w:date="2000-07-25T23:46:00Z">
        <w:r>
          <w:rPr/>
          <w:delText>,</w:delText>
        </w:r>
      </w:del>
      <w:r>
        <w:rPr/>
        <w:t xml:space="preserve"> or </w:t>
      </w:r>
      <w:del w:id="81" w:author="tmccull" w:date="2000-07-25T23:47:00Z">
        <w:r>
          <w:rPr/>
          <w:delText xml:space="preserve">any sale of the </w:delText>
        </w:r>
      </w:del>
      <w:del w:id="82" w:author="tmccull" w:date="2000-07-25T23:36:00Z">
        <w:r>
          <w:rPr/>
          <w:delText>Sponsor Platform</w:delText>
        </w:r>
      </w:del>
      <w:ins w:id="83" w:author="Travis McCullough" w:date="2000-07-26T19:58:00Z">
        <w:r>
          <w:rPr/>
          <w:t xml:space="preserve">a </w:t>
        </w:r>
      </w:ins>
      <w:ins w:id="84" w:author="Travis McCullough" w:date="2000-07-26T19:54:00Z">
        <w:r>
          <w:rPr/>
          <w:t>Designated Platform</w:t>
        </w:r>
      </w:ins>
      <w:ins w:id="85" w:author="Travis McCullough" w:date="2000-07-26T19:59:00Z">
        <w:r>
          <w:rPr/>
          <w:t xml:space="preserve"> </w:t>
        </w:r>
      </w:ins>
      <w:ins w:id="86" w:author="tmccull" w:date="2000-07-25T23:47:00Z">
        <w:del w:id="87" w:author="Travis McCullough" w:date="2000-07-26T19:58:00Z">
          <w:r>
            <w:rPr/>
            <w:delText xml:space="preserve">a </w:delText>
          </w:r>
        </w:del>
      </w:ins>
      <w:ins w:id="88" w:author="tmccull" w:date="2000-07-26T00:51:00Z">
        <w:del w:id="89" w:author="Travis McCullough" w:date="2000-07-26T19:54:00Z">
          <w:r>
            <w:rPr/>
            <w:delText>Sponsor Platform</w:delText>
          </w:r>
        </w:del>
      </w:ins>
      <w:r>
        <w:rPr/>
        <w:t xml:space="preserve">; or the execution by a Person of any agreement to do any of the foregoing. </w:t>
      </w:r>
      <w:r>
        <w:rPr>
          <w:i/>
        </w:rPr>
        <w:t xml:space="preserve">[this provision will be coordinated with the terms and conditions of the Investment Agreements]. </w:t>
      </w:r>
      <w:r>
        <w:rPr/>
        <w:t xml:space="preserve"> </w:t>
      </w:r>
    </w:p>
    <w:p>
      <w:pPr>
        <w:pStyle w:val="BodyText"/>
        <w:spacing w:before="0" w:after="0"/>
        <w:ind w:firstLine="720" w:end="0"/>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i/>
        </w:rPr>
        <w:t xml:space="preserve">"Claim" </w:t>
      </w:r>
      <w:r>
        <w:rPr/>
        <w:t>means</w:t>
      </w:r>
      <w:r>
        <w:rPr>
          <w:b/>
          <w:i/>
        </w:rPr>
        <w:t xml:space="preserve"> </w:t>
      </w:r>
      <w:r>
        <w:rPr/>
        <w:t>any and all judgments, claims, causes of action, demands, lawsuits, suits, proceedings, governmental investigations, audits, administrative orders, or other obligations for losses, assessments, fines, penalties, costs, expenses, liabilities and damages (whether actual, consequential or punitive), including interest, penalties, reasonable attorneys' fees, disbursements and costs of investigations, deficiencies, levies, duties and imposts.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i/>
          <w:i/>
        </w:rPr>
      </w:pPr>
      <w:r>
        <w:rPr>
          <w:i/>
        </w:rPr>
      </w:r>
    </w:p>
    <w:p>
      <w:pPr>
        <w:pStyle w:val="BodyText"/>
        <w:spacing w:before="0" w:after="0"/>
        <w:ind w:firstLine="720" w:end="0"/>
        <w:jc w:val="both"/>
        <w:rPr/>
      </w:pPr>
      <w:r>
        <w:rPr>
          <w:i/>
        </w:rPr>
        <w:t>“</w:t>
      </w:r>
      <w:r>
        <w:rPr>
          <w:i/>
        </w:rPr>
        <w:t>Competing Platform”</w:t>
      </w:r>
      <w:r>
        <w:rPr/>
        <w:t xml:space="preserve"> means a multilateral, fee-for-transaction electronic trading platform for products that include Specified Products, other than a platform owned and/or operated by Enron, Sponsor, or their respective Affiliates.</w:t>
      </w:r>
    </w:p>
    <w:p>
      <w:pPr>
        <w:pStyle w:val="BodyText"/>
        <w:spacing w:before="0" w:after="0"/>
        <w:ind w:firstLine="720" w:end="0"/>
        <w:jc w:val="both"/>
        <w:rPr/>
      </w:pPr>
      <w:r>
        <w:rPr/>
      </w:r>
    </w:p>
    <w:p>
      <w:pPr>
        <w:pStyle w:val="BodyText"/>
        <w:ind w:firstLine="720" w:end="0"/>
        <w:jc w:val="both"/>
        <w:rPr>
          <w:ins w:id="90" w:author="tmccull" w:date="2000-07-25T23:47:00Z"/>
        </w:rPr>
      </w:pPr>
      <w:r>
        <w:rPr>
          <w:i/>
        </w:rPr>
        <w:t>“</w:t>
      </w:r>
      <w:r>
        <w:rPr>
          <w:i/>
        </w:rPr>
        <w:t>Counterparty Interface”</w:t>
      </w:r>
      <w:r>
        <w:rPr/>
        <w:t xml:space="preserve"> means the Interface described in </w:t>
      </w:r>
      <w:r>
        <w:rPr>
          <w:u w:val="single"/>
        </w:rPr>
        <w:t>Exhibit E.</w:t>
      </w:r>
      <w:r>
        <w:rPr/>
        <w:t xml:space="preserve"> </w:t>
      </w:r>
    </w:p>
    <w:p>
      <w:pPr>
        <w:pStyle w:val="BodyText"/>
        <w:ind w:firstLine="720" w:end="0"/>
        <w:jc w:val="both"/>
        <w:rPr/>
      </w:pPr>
      <w:ins w:id="91" w:author="tmccull" w:date="2000-07-25T23:47:00Z">
        <w:r>
          <w:rPr>
            <w:i/>
          </w:rPr>
          <w:t>“</w:t>
        </w:r>
      </w:ins>
      <w:ins w:id="92" w:author="tmccull" w:date="2000-07-25T23:47:00Z">
        <w:r>
          <w:rPr>
            <w:i/>
          </w:rPr>
          <w:t>Enron Competitor”</w:t>
        </w:r>
      </w:ins>
      <w:ins w:id="93" w:author="tmccull" w:date="2000-07-25T23:47:00Z">
        <w:r>
          <w:rPr/>
          <w:t xml:space="preserve"> means any Person that directly competes with Enron Corp. or any of its </w:t>
        </w:r>
      </w:ins>
      <w:ins w:id="94" w:author="Travis McCullough" w:date="2000-07-26T19:59:00Z">
        <w:r>
          <w:rPr/>
          <w:t>A</w:t>
        </w:r>
      </w:ins>
      <w:ins w:id="95" w:author="tmccull" w:date="2000-07-25T23:47:00Z">
        <w:r>
          <w:rPr/>
          <w:t>ffiliates</w:t>
        </w:r>
      </w:ins>
      <w:ins w:id="96" w:author="Travis McCullough" w:date="2000-07-26T19:59:00Z">
        <w:r>
          <w:rPr/>
          <w:t xml:space="preserve">, but in no event shall such term </w:t>
        </w:r>
      </w:ins>
      <w:ins w:id="97" w:author="Travis McCullough" w:date="2000-07-26T21:47:00Z">
        <w:r>
          <w:rPr/>
          <w:t>include</w:t>
        </w:r>
      </w:ins>
      <w:ins w:id="98" w:author="Travis McCullough" w:date="2000-07-26T19:59:00Z">
        <w:r>
          <w:rPr/>
          <w:t xml:space="preserve"> Cantor Fitzgerald, L.P. or any of its Affiliates existing as of the date hereof</w:t>
        </w:r>
      </w:ins>
      <w:ins w:id="99" w:author="tmccull" w:date="2000-07-25T23:47:00Z">
        <w:r>
          <w:rPr/>
          <w:t>.</w:t>
          <w:rPrChange w:id="0" w:author="tmccull" w:date="2000-07-25T23:47:00Z"/>
        </w:r>
      </w:ins>
    </w:p>
    <w:p>
      <w:pPr>
        <w:pStyle w:val="BodyText"/>
        <w:ind w:firstLine="720" w:end="0"/>
        <w:jc w:val="both"/>
        <w:rPr>
          <w:ins w:id="100" w:author="tmccull" w:date="2000-07-25T23:49:00Z"/>
        </w:rPr>
      </w:pPr>
      <w:r>
        <w:rPr>
          <w:i/>
        </w:rPr>
        <w:t>“</w:t>
      </w:r>
      <w:r>
        <w:rPr>
          <w:i/>
        </w:rPr>
        <w:t>Enron Contract Terms”</w:t>
      </w:r>
      <w:r>
        <w:rPr/>
        <w:t xml:space="preserve"> means all terms, conditions, policies, contracts, and agreements  governing access to and transactions attempted with or executed through the Enron Platform.</w:t>
      </w:r>
    </w:p>
    <w:p>
      <w:pPr>
        <w:pStyle w:val="BodyText"/>
        <w:ind w:firstLine="720" w:end="0"/>
        <w:jc w:val="both"/>
        <w:rPr/>
      </w:pPr>
      <w:ins w:id="101" w:author="tmccull" w:date="2000-07-25T23:49:00Z">
        <w:r>
          <w:rPr>
            <w:i/>
          </w:rPr>
          <w:t>"Enron Material Adverse Effect"</w:t>
        </w:r>
      </w:ins>
      <w:ins w:id="102" w:author="tmccull" w:date="2000-07-25T23:49:00Z">
        <w:r>
          <w:rPr/>
          <w:t xml:space="preserve"> means a material adverse effect on (i) the financial position or results of operation of Enron or any of its Affiliates, either individually or collectively; (ii) the commercial or operational integrity or security of the Enron Platform</w:t>
        </w:r>
      </w:ins>
      <w:ins w:id="103" w:author="Travis McCullough" w:date="2000-07-26T20:01:00Z">
        <w:r>
          <w:rPr/>
          <w:t>,</w:t>
        </w:r>
      </w:ins>
      <w:ins w:id="104" w:author="tmccull" w:date="2000-07-25T23:50:00Z">
        <w:r>
          <w:rPr/>
          <w:t xml:space="preserve"> </w:t>
        </w:r>
      </w:ins>
      <w:ins w:id="105" w:author="Travis McCullough" w:date="2000-07-26T20:01:00Z">
        <w:r>
          <w:rPr/>
          <w:t xml:space="preserve">the Interfaces for which Enron is responsible, </w:t>
        </w:r>
      </w:ins>
      <w:ins w:id="106" w:author="tmccull" w:date="2000-07-25T23:50:00Z">
        <w:r>
          <w:rPr/>
          <w:t xml:space="preserve">or Enron's data, systems and software; or (iii) the ability of Enron, any of its Affiliates, or the Enron Platform to conduct </w:t>
        </w:r>
      </w:ins>
      <w:ins w:id="107" w:author="Travis McCullough" w:date="2000-07-26T20:00:00Z">
        <w:r>
          <w:rPr/>
          <w:t xml:space="preserve">any of </w:t>
        </w:r>
      </w:ins>
      <w:ins w:id="108" w:author="tmccull" w:date="2000-07-25T23:50:00Z">
        <w:r>
          <w:rPr/>
          <w:t>their respective businesses substantially in the manner conducted prior to the date hereof.</w:t>
        </w:r>
      </w:ins>
    </w:p>
    <w:p>
      <w:pPr>
        <w:pStyle w:val="BodyText"/>
        <w:ind w:firstLine="720" w:end="0"/>
        <w:jc w:val="both"/>
        <w:rPr>
          <w:i/>
          <w:i/>
          <w:iCs/>
          <w:del w:id="122" w:author="Travis McCullough" w:date="2000-07-26T20:02:00Z"/>
        </w:rPr>
      </w:pPr>
      <w:r>
        <w:rPr>
          <w:i/>
        </w:rPr>
        <w:t>“</w:t>
      </w:r>
      <w:r>
        <w:rPr>
          <w:i/>
        </w:rPr>
        <w:t>Enron Platform”</w:t>
      </w:r>
      <w:r>
        <w:rPr/>
        <w:t xml:space="preserve"> means the </w:t>
      </w:r>
      <w:ins w:id="109" w:author="tmccull" w:date="2000-07-25T23:42:00Z">
        <w:r>
          <w:rPr/>
          <w:t xml:space="preserve">proprietary electronic trading facility </w:t>
        </w:r>
      </w:ins>
      <w:del w:id="110" w:author="tmccull" w:date="2000-07-25T23:42:00Z">
        <w:r>
          <w:rPr/>
          <w:delText xml:space="preserve">platform </w:delText>
        </w:r>
      </w:del>
      <w:r>
        <w:rPr/>
        <w:t xml:space="preserve">owned and operated by Enron </w:t>
      </w:r>
      <w:ins w:id="111" w:author="Travis McCullough" w:date="2000-07-26T20:02:00Z">
        <w:r>
          <w:rPr/>
          <w:t xml:space="preserve">that is </w:t>
        </w:r>
      </w:ins>
      <w:ins w:id="112" w:author="tmccull" w:date="2000-07-25T23:43:00Z">
        <w:r>
          <w:rPr/>
          <w:t xml:space="preserve">currently </w:t>
        </w:r>
      </w:ins>
      <w:r>
        <w:rPr/>
        <w:t xml:space="preserve">operated through the website located at </w:t>
      </w:r>
      <w:hyperlink r:id="rId2">
        <w:r>
          <w:rPr>
            <w:rStyle w:val="Hyperlink"/>
          </w:rPr>
          <w:t>www.enrononline.com</w:t>
        </w:r>
      </w:hyperlink>
      <w:r>
        <w:rPr/>
        <w:t>.</w:t>
      </w:r>
      <w:ins w:id="113" w:author="tmccull" w:date="2000-07-25T23:43:00Z">
        <w:r>
          <w:rPr/>
          <w:t>, and any successor electronic trading facility.</w:t>
        </w:r>
      </w:ins>
      <w:ins w:id="114" w:author="Travis McCullough" w:date="2000-07-26T20:02:00Z">
        <w:r>
          <w:rPr/>
          <w:t xml:space="preserve">  </w:t>
        </w:r>
      </w:ins>
      <w:ins w:id="115" w:author="Travis McCullough" w:date="2000-07-26T20:02:00Z">
        <w:r>
          <w:rPr>
            <w:i/>
            <w:iCs/>
          </w:rPr>
          <w:t>[Enron Corp. has entered into</w:t>
        </w:r>
      </w:ins>
      <w:ins w:id="116" w:author="Travis McCullough" w:date="2000-07-26T21:47:00Z">
        <w:r>
          <w:rPr>
            <w:i/>
            <w:iCs/>
          </w:rPr>
          <w:t xml:space="preserve"> </w:t>
        </w:r>
      </w:ins>
      <w:ins w:id="117" w:author="Travis McCullough" w:date="2000-07-26T20:02:00Z">
        <w:r>
          <w:rPr>
            <w:i/>
            <w:iCs/>
          </w:rPr>
          <w:t>Non-Circumvention Covenant of even date herewith with respect to</w:t>
        </w:r>
      </w:ins>
      <w:ins w:id="118" w:author="Travis McCullough" w:date="2000-07-26T21:47:00Z">
        <w:r>
          <w:rPr>
            <w:i/>
            <w:iCs/>
          </w:rPr>
          <w:t xml:space="preserve"> </w:t>
        </w:r>
      </w:ins>
      <w:ins w:id="119" w:author="Travis McCullough" w:date="2000-07-26T20:03:00Z">
        <w:r>
          <w:rPr>
            <w:i/>
            <w:iCs/>
          </w:rPr>
          <w:t xml:space="preserve">any electronic trading platforms established by it or its controlled affiliates during the term of this Agreement in the form attached hereto as </w:t>
        </w:r>
      </w:ins>
      <w:ins w:id="120" w:author="Travis McCullough" w:date="2000-07-26T20:03:00Z">
        <w:r>
          <w:rPr>
            <w:i/>
            <w:iCs/>
            <w:u w:val="single"/>
          </w:rPr>
          <w:t>Exhibit J</w:t>
        </w:r>
      </w:ins>
      <w:ins w:id="121" w:author="Travis McCullough" w:date="2000-07-26T20:03:00Z">
        <w:r>
          <w:rPr>
            <w:i/>
            <w:iCs/>
          </w:rPr>
          <w:t xml:space="preserve">.]  </w:t>
        </w:r>
      </w:ins>
    </w:p>
    <w:p>
      <w:pPr>
        <w:pStyle w:val="BodyText"/>
        <w:ind w:firstLine="720" w:end="0"/>
        <w:jc w:val="both"/>
        <w:rPr>
          <w:ins w:id="123" w:author="tmccull" w:date="2000-07-25T23:51:00Z"/>
        </w:rPr>
      </w:pPr>
      <w:r>
        <w:rPr>
          <w:i/>
        </w:rPr>
        <w:t>“</w:t>
      </w:r>
      <w:r>
        <w:rPr>
          <w:i/>
        </w:rPr>
        <w:t>Enron Price Interface”</w:t>
      </w:r>
      <w:r>
        <w:rPr/>
        <w:t xml:space="preserve"> means the Interface described in </w:t>
      </w:r>
      <w:r>
        <w:rPr>
          <w:u w:val="single"/>
        </w:rPr>
        <w:t>Exhibit A</w:t>
      </w:r>
      <w:r>
        <w:rPr/>
        <w:t xml:space="preserve">.  </w:t>
      </w:r>
    </w:p>
    <w:p>
      <w:pPr>
        <w:pStyle w:val="BodyText"/>
        <w:ind w:firstLine="720" w:end="0"/>
        <w:jc w:val="both"/>
        <w:rPr>
          <w:i/>
          <w:i/>
          <w:del w:id="126" w:author="tmccull" w:date="2000-07-25T23:52:00Z"/>
        </w:rPr>
      </w:pPr>
      <w:ins w:id="124" w:author="tmccull" w:date="2000-07-25T23:51:00Z">
        <w:r>
          <w:rPr>
            <w:i/>
            <w:color w:val="FF0000"/>
            <w:u w:val="single"/>
          </w:rPr>
          <w:t>"Enron Technology Failure"</w:t>
        </w:r>
      </w:ins>
      <w:ins w:id="125" w:author="tmccull" w:date="2000-07-25T23:51:00Z">
        <w:r>
          <w:rPr>
            <w:color w:val="FF0000"/>
            <w:u w:val="single"/>
          </w:rPr>
          <w:t xml:space="preserve"> means any failure of any aspect of the Enron Platform (whether with respect to technology, personnel, or otherwise) that has, or can reasonably be expected to have, a Sponsor Material Adverse Effect.</w:t>
        </w:r>
      </w:ins>
    </w:p>
    <w:p>
      <w:pPr>
        <w:pStyle w:val="BodyText"/>
        <w:ind w:firstLine="720" w:end="0"/>
        <w:jc w:val="both"/>
        <w:rPr>
          <w:ins w:id="127" w:author="Travis McCullough" w:date="2000-07-26T20:25:00Z"/>
        </w:rPr>
      </w:pPr>
      <w:r>
        <w:rPr>
          <w:i/>
        </w:rPr>
        <w:t xml:space="preserve"> “</w:t>
      </w:r>
      <w:r>
        <w:rPr>
          <w:i/>
        </w:rPr>
        <w:t>Enron Transaction Interface”</w:t>
      </w:r>
      <w:r>
        <w:rPr/>
        <w:t xml:space="preserve"> means the Interface described in </w:t>
      </w:r>
      <w:r>
        <w:rPr>
          <w:u w:val="single"/>
        </w:rPr>
        <w:t>Exhibit B</w:t>
      </w:r>
      <w:r>
        <w:rPr/>
        <w:t>.</w:t>
      </w:r>
    </w:p>
    <w:p>
      <w:pPr>
        <w:pStyle w:val="BodyText"/>
        <w:ind w:firstLine="720" w:end="0"/>
        <w:jc w:val="both"/>
        <w:rPr/>
      </w:pPr>
      <w:ins w:id="128" w:author="Travis McCullough" w:date="2000-07-26T20:25:00Z">
        <w:r>
          <w:rPr>
            <w:i/>
            <w:iCs/>
          </w:rPr>
          <w:t>"eSpeed Technology"</w:t>
        </w:r>
      </w:ins>
      <w:ins w:id="129" w:author="Travis McCullough" w:date="2000-07-26T20:25:00Z">
        <w:r>
          <w:rPr/>
          <w:t xml:space="preserve"> shall mean [to come].</w:t>
          <w:rPrChange w:id="0" w:author="Travis McCullough" w:date="2000-07-26T20:25:00Z"/>
        </w:r>
      </w:ins>
    </w:p>
    <w:p>
      <w:pPr>
        <w:pStyle w:val="BodyText"/>
        <w:ind w:firstLine="720" w:end="0"/>
        <w:jc w:val="both"/>
        <w:rPr/>
      </w:pPr>
      <w:r>
        <w:rPr>
          <w:i/>
        </w:rPr>
        <w:t>“</w:t>
      </w:r>
      <w:r>
        <w:rPr>
          <w:i/>
        </w:rPr>
        <w:t xml:space="preserve">Executed Transaction” </w:t>
      </w:r>
      <w:r>
        <w:rPr/>
        <w:t xml:space="preserve">means a Proposed Transaction that </w:t>
      </w:r>
      <w:del w:id="130" w:author="tmccull" w:date="2000-07-25T23:52:00Z">
        <w:r>
          <w:rPr/>
          <w:delText xml:space="preserve">is executed with Enron pursuant to </w:delText>
        </w:r>
      </w:del>
      <w:del w:id="131" w:author="tmccull" w:date="2000-07-25T23:52:00Z">
        <w:r>
          <w:rPr>
            <w:u w:val="single"/>
          </w:rPr>
          <w:delText>Section 5</w:delText>
        </w:r>
      </w:del>
      <w:del w:id="132" w:author="tmccull" w:date="2000-07-25T23:52:00Z">
        <w:r>
          <w:rPr/>
          <w:delText xml:space="preserve"> and </w:delText>
        </w:r>
      </w:del>
      <w:r>
        <w:rPr/>
        <w:t xml:space="preserve">becomes a binding contractual obligation of Enron and the Participant in accordance with </w:t>
      </w:r>
      <w:del w:id="133" w:author="tmccull" w:date="2000-07-25T23:53:00Z">
        <w:r>
          <w:rPr/>
          <w:delText xml:space="preserve">the Enron Contract Terms; an Executed Transaction may only exist pursuant to </w:delText>
        </w:r>
      </w:del>
      <w:r>
        <w:rPr>
          <w:u w:val="single"/>
        </w:rPr>
        <w:t>Section 5</w:t>
      </w:r>
      <w:r>
        <w:rPr/>
        <w:t xml:space="preserve">. </w:t>
      </w:r>
    </w:p>
    <w:p>
      <w:pPr>
        <w:pStyle w:val="BodyText"/>
        <w:ind w:firstLine="720" w:end="0"/>
        <w:jc w:val="both"/>
        <w:rPr/>
      </w:pPr>
      <w:r>
        <w:rPr>
          <w:i/>
        </w:rPr>
        <w:t>"ID Interface"</w:t>
      </w:r>
      <w:r>
        <w:rPr/>
        <w:t xml:space="preserve"> means the Interface described in </w:t>
      </w:r>
      <w:r>
        <w:rPr>
          <w:u w:val="single"/>
        </w:rPr>
        <w:t>Exhibit F</w:t>
      </w:r>
      <w:r>
        <w:rPr/>
        <w:t>.</w:t>
      </w:r>
    </w:p>
    <w:p>
      <w:pPr>
        <w:pStyle w:val="BodyText"/>
        <w:ind w:firstLine="720" w:end="0"/>
        <w:jc w:val="both"/>
        <w:rPr/>
      </w:pPr>
      <w:r>
        <w:rPr>
          <w:i/>
        </w:rPr>
        <w:t>“</w:t>
      </w:r>
      <w:r>
        <w:rPr>
          <w:i/>
        </w:rPr>
        <w:t xml:space="preserve">Interfaces” </w:t>
      </w:r>
      <w:r>
        <w:rPr/>
        <w:t xml:space="preserve">means, collectively, the Interfaces described in </w:t>
      </w:r>
      <w:r>
        <w:rPr>
          <w:u w:val="single"/>
        </w:rPr>
        <w:t>Exhibits A</w:t>
      </w:r>
      <w:r>
        <w:rPr/>
        <w:t xml:space="preserve"> through </w:t>
      </w:r>
      <w:r>
        <w:rPr>
          <w:u w:val="single"/>
        </w:rPr>
        <w:t>G</w:t>
      </w:r>
      <w:r>
        <w:rPr/>
        <w:t xml:space="preserve">.   </w:t>
      </w:r>
    </w:p>
    <w:p>
      <w:pPr>
        <w:pStyle w:val="BodyText"/>
        <w:ind w:firstLine="720" w:end="0"/>
        <w:jc w:val="both"/>
        <w:rPr/>
      </w:pPr>
      <w:r>
        <w:rPr>
          <w:i/>
        </w:rPr>
        <w:t>"Interface Completion Date”</w:t>
      </w:r>
      <w:r>
        <w:rPr/>
        <w:t xml:space="preserve"> means the date that the parties agree that all of the Interfaces </w:t>
      </w:r>
      <w:ins w:id="134" w:author="Travis McCullough" w:date="2000-07-26T20:05:00Z">
        <w:r>
          <w:rPr/>
          <w:t xml:space="preserve">for the Initial Designated Platforms </w:t>
        </w:r>
      </w:ins>
      <w:r>
        <w:rPr/>
        <w:t xml:space="preserve">have been completed, tested, and ready for operations to be conducted in accordance with the terms and conditions of this Agreement.  </w:t>
      </w:r>
    </w:p>
    <w:p>
      <w:pPr>
        <w:pStyle w:val="BodyText"/>
        <w:ind w:firstLine="720" w:end="0"/>
        <w:jc w:val="both"/>
        <w:rPr/>
      </w:pPr>
      <w:r>
        <w:rPr>
          <w:i/>
        </w:rPr>
        <w:t>"Investment Agreements”</w:t>
      </w:r>
      <w:r>
        <w:rPr/>
        <w:t xml:space="preserve"> means [insert description of agreements pursuant to which Enron acquires equity in the Sponsor].</w:t>
      </w:r>
    </w:p>
    <w:p>
      <w:pPr>
        <w:pStyle w:val="BodyText"/>
        <w:ind w:firstLine="720" w:end="0"/>
        <w:jc w:val="both"/>
        <w:rPr>
          <w:ins w:id="138" w:author="tmccull" w:date="2000-07-25T23:53:00Z"/>
        </w:rPr>
      </w:pPr>
      <w:r>
        <w:rPr>
          <w:i/>
        </w:rPr>
        <w:t xml:space="preserve"> “</w:t>
      </w:r>
      <w:r>
        <w:rPr>
          <w:i/>
        </w:rPr>
        <w:t>Participant”</w:t>
      </w:r>
      <w:r>
        <w:rPr/>
        <w:t xml:space="preserve"> means a customer or user of, participant in, or any other Person that attempts to transact on, </w:t>
      </w:r>
      <w:del w:id="135" w:author="tmccull" w:date="2000-07-25T23:53:00Z">
        <w:r>
          <w:rPr/>
          <w:delText xml:space="preserve">the </w:delText>
        </w:r>
      </w:del>
      <w:del w:id="136" w:author="tmccull" w:date="2000-07-25T23:36:00Z">
        <w:r>
          <w:rPr/>
          <w:delText xml:space="preserve">Sponsor </w:delText>
        </w:r>
      </w:del>
      <w:ins w:id="137" w:author="Travis McCullough" w:date="2000-07-26T19:54:00Z">
        <w:r>
          <w:rPr/>
          <w:t>Designated Platform</w:t>
        </w:r>
      </w:ins>
      <w:r>
        <w:rPr/>
        <w:t>.</w:t>
      </w:r>
    </w:p>
    <w:p>
      <w:pPr>
        <w:pStyle w:val="BodyText"/>
        <w:ind w:firstLine="720" w:end="0"/>
        <w:jc w:val="both"/>
        <w:rPr/>
      </w:pPr>
      <w:ins w:id="139" w:author="tmccull" w:date="2000-07-25T23:53:00Z">
        <w:r>
          <w:rPr>
            <w:i/>
          </w:rPr>
          <w:t>"Participant Dispute"</w:t>
        </w:r>
      </w:ins>
      <w:ins w:id="140" w:author="tmccull" w:date="2000-07-25T23:53:00Z">
        <w:r>
          <w:rPr/>
          <w:t xml:space="preserve"> means a dispute regarding (i) whether or not a transaction was entered into between Enron and a Participant through a </w:t>
        </w:r>
      </w:ins>
      <w:ins w:id="141" w:author="tmccull" w:date="2000-07-26T00:51:00Z">
        <w:del w:id="142" w:author="Travis McCullough" w:date="2000-07-26T19:54:00Z">
          <w:r>
            <w:rPr/>
            <w:delText>Sponsor Platform</w:delText>
          </w:r>
        </w:del>
      </w:ins>
      <w:ins w:id="143" w:author="Travis McCullough" w:date="2000-07-26T19:54:00Z">
        <w:r>
          <w:rPr/>
          <w:t>Designated Platform</w:t>
        </w:r>
      </w:ins>
      <w:ins w:id="144" w:author="tmccull" w:date="2000-07-25T23:54:00Z">
        <w:r>
          <w:rPr/>
          <w:t xml:space="preserve">, or (ii) the terms upon which a transaction was entered into between Enron and such Participant through a </w:t>
        </w:r>
      </w:ins>
      <w:ins w:id="145" w:author="tmccull" w:date="2000-07-26T00:51:00Z">
        <w:del w:id="146" w:author="Travis McCullough" w:date="2000-07-26T19:54:00Z">
          <w:r>
            <w:rPr/>
            <w:delText>Sponsor Platform</w:delText>
          </w:r>
        </w:del>
      </w:ins>
      <w:ins w:id="147" w:author="Travis McCullough" w:date="2000-07-26T19:54:00Z">
        <w:r>
          <w:rPr/>
          <w:t>Designated Platform</w:t>
        </w:r>
      </w:ins>
      <w:ins w:id="148" w:author="tmccull" w:date="2000-07-25T23:54:00Z">
        <w:r>
          <w:rPr/>
          <w:t xml:space="preserve">, in either case that results from a default by a </w:t>
        </w:r>
      </w:ins>
      <w:ins w:id="149" w:author="tmccull" w:date="2000-07-26T00:51:00Z">
        <w:r>
          <w:rPr/>
          <w:t xml:space="preserve">Sponsor </w:t>
        </w:r>
      </w:ins>
      <w:ins w:id="150" w:author="tmccull" w:date="2000-07-25T23:54:00Z">
        <w:r>
          <w:rPr/>
          <w:t xml:space="preserve"> of any provision of this Agreement.</w:t>
        </w:r>
      </w:ins>
    </w:p>
    <w:p>
      <w:pPr>
        <w:pStyle w:val="BodyText"/>
        <w:ind w:firstLine="720" w:end="0"/>
        <w:jc w:val="both"/>
        <w:rPr>
          <w:del w:id="152" w:author="tmccull" w:date="2000-07-26T01:09:00Z"/>
        </w:rPr>
      </w:pPr>
      <w:r>
        <w:rPr>
          <w:i/>
        </w:rPr>
        <w:t xml:space="preserve">"Person" </w:t>
      </w:r>
      <w:r>
        <w:rPr/>
        <w:t>means any individual, corporation, company, voluntary association, partnership, joint venture, limited liability company, trust, estate, unincorporated organization or government or any agency, instrumentality or political subdivision thereof, or any other form of entity.</w:t>
      </w:r>
      <w:ins w:id="151" w:author="tmccull" w:date="2000-07-26T01:09:00Z">
        <w:r>
          <w:rPr/>
          <w:t xml:space="preserve"> </w:t>
        </w:r>
      </w:ins>
    </w:p>
    <w:p>
      <w:pPr>
        <w:pStyle w:val="BodyText"/>
        <w:ind w:firstLine="720" w:end="0"/>
        <w:jc w:val="both"/>
        <w:rPr>
          <w:u w:val="single"/>
        </w:rPr>
      </w:pPr>
      <w:r>
        <w:rPr>
          <w:i/>
        </w:rPr>
        <w:t>“</w:t>
      </w:r>
      <w:r>
        <w:rPr>
          <w:i/>
        </w:rPr>
        <w:t xml:space="preserve">Proposed Transaction” </w:t>
      </w:r>
      <w:r>
        <w:rPr/>
        <w:t xml:space="preserve">means an offer by a Participant to enter into a transaction with Enron through the </w:t>
      </w:r>
      <w:del w:id="153" w:author="Travis McCullough" w:date="2000-07-26T19:54:00Z">
        <w:r>
          <w:rPr/>
          <w:delText>Sponsor Platform</w:delText>
        </w:r>
      </w:del>
      <w:ins w:id="154" w:author="Travis McCullough" w:date="2000-07-26T19:54:00Z">
        <w:r>
          <w:rPr/>
          <w:t>Designated Platform</w:t>
        </w:r>
      </w:ins>
      <w:r>
        <w:rPr/>
        <w:t xml:space="preserve"> for the purchase of Specified Product from Enron, or sale of Specified Product to Enron, in either case at a price posted by Enron on the </w:t>
      </w:r>
      <w:del w:id="155" w:author="Travis McCullough" w:date="2000-07-26T19:54:00Z">
        <w:r>
          <w:rPr/>
          <w:delText>Sponsor Platform</w:delText>
        </w:r>
      </w:del>
      <w:ins w:id="156" w:author="Travis McCullough" w:date="2000-07-26T19:54:00Z">
        <w:r>
          <w:rPr/>
          <w:t>Designated Platform</w:t>
        </w:r>
      </w:ins>
      <w:r>
        <w:rPr/>
        <w:t xml:space="preserve">. </w:t>
      </w:r>
    </w:p>
    <w:p>
      <w:pPr>
        <w:pStyle w:val="BodyText"/>
        <w:ind w:firstLine="720" w:end="0"/>
        <w:jc w:val="both"/>
        <w:rPr/>
      </w:pPr>
      <w:r>
        <w:rPr>
          <w:i/>
        </w:rPr>
        <w:t>"Regulatory Event"</w:t>
      </w:r>
      <w:r>
        <w:rPr/>
        <w:t xml:space="preserve"> means </w:t>
      </w:r>
      <w:ins w:id="157" w:author="Travis McCullough" w:date="2000-07-26T20:08:00Z">
        <w:r>
          <w:rPr/>
          <w:t xml:space="preserve">(i) </w:t>
        </w:r>
      </w:ins>
      <w:r>
        <w:rPr/>
        <w:t xml:space="preserve">any event in which </w:t>
      </w:r>
      <w:ins w:id="158" w:author="Travis McCullough" w:date="2000-07-26T20:08:00Z">
        <w:r>
          <w:rPr/>
          <w:t xml:space="preserve">a </w:t>
        </w:r>
      </w:ins>
      <w:r>
        <w:rPr/>
        <w:t xml:space="preserve">Sponsor, </w:t>
      </w:r>
      <w:ins w:id="159" w:author="Travis McCullough" w:date="2000-07-26T20:08:00Z">
        <w:r>
          <w:rPr/>
          <w:t xml:space="preserve">a </w:t>
        </w:r>
      </w:ins>
      <w:del w:id="160" w:author="Travis McCullough" w:date="2000-07-26T20:08:00Z">
        <w:r>
          <w:rPr/>
          <w:delText xml:space="preserve">the </w:delText>
        </w:r>
      </w:del>
      <w:del w:id="161" w:author="Travis McCullough" w:date="2000-07-26T19:54:00Z">
        <w:r>
          <w:rPr/>
          <w:delText>Sponsor Platform</w:delText>
        </w:r>
      </w:del>
      <w:ins w:id="162" w:author="Travis McCullough" w:date="2000-07-26T19:54:00Z">
        <w:r>
          <w:rPr/>
          <w:t>Designated Platform</w:t>
        </w:r>
      </w:ins>
      <w:r>
        <w:rPr/>
        <w:t>, or their respective business</w:t>
      </w:r>
      <w:ins w:id="163" w:author="Travis McCullough" w:date="2000-07-26T20:08:00Z">
        <w:r>
          <w:rPr/>
          <w:t>es</w:t>
        </w:r>
      </w:ins>
      <w:r>
        <w:rPr/>
        <w:t xml:space="preserve"> </w:t>
      </w:r>
      <w:del w:id="164" w:author="Travis McCullough" w:date="2000-07-26T20:08:00Z">
        <w:r>
          <w:rPr/>
          <w:delText xml:space="preserve">activities </w:delText>
        </w:r>
      </w:del>
      <w:r>
        <w:rPr/>
        <w:t>becomes subject to regulation under the Commodities Exchange Act, as amended, becomes subject to regulation by the Commodities Futures Trading Commission, or becomes subject to any legal or regulatory proceeding, investigation, action, or review</w:t>
      </w:r>
      <w:ins w:id="165" w:author="Travis McCullough" w:date="2000-07-26T20:09:00Z">
        <w:r>
          <w:rPr/>
          <w:t>,</w:t>
        </w:r>
      </w:ins>
      <w:r>
        <w:rPr/>
        <w:t xml:space="preserve"> </w:t>
      </w:r>
      <w:ins w:id="166" w:author="tmccull" w:date="2000-07-25T23:58:00Z">
        <w:r>
          <w:rPr/>
          <w:t xml:space="preserve">and in any case such event </w:t>
        </w:r>
      </w:ins>
      <w:del w:id="167" w:author="tmccull" w:date="2000-07-25T23:58:00Z">
        <w:r>
          <w:rPr/>
          <w:delText xml:space="preserve">that </w:delText>
        </w:r>
      </w:del>
      <w:ins w:id="168" w:author="Travis McCullough" w:date="2000-07-26T20:09:00Z">
        <w:r>
          <w:rPr/>
          <w:t xml:space="preserve">could </w:t>
        </w:r>
      </w:ins>
      <w:del w:id="169" w:author="Travis McCullough" w:date="2000-07-26T20:09:00Z">
        <w:r>
          <w:rPr/>
          <w:delText xml:space="preserve">can </w:delText>
        </w:r>
      </w:del>
      <w:r>
        <w:rPr/>
        <w:t xml:space="preserve">reasonably be expected to have a </w:t>
      </w:r>
      <w:ins w:id="170" w:author="Travis McCullough" w:date="2000-07-26T20:09:00Z">
        <w:r>
          <w:rPr/>
          <w:t>Sponsor M</w:t>
        </w:r>
      </w:ins>
      <w:del w:id="171" w:author="Travis McCullough" w:date="2000-07-26T20:09:00Z">
        <w:r>
          <w:rPr/>
          <w:delText>m</w:delText>
        </w:r>
      </w:del>
      <w:r>
        <w:rPr/>
        <w:t xml:space="preserve">aterial </w:t>
      </w:r>
      <w:ins w:id="172" w:author="Travis McCullough" w:date="2000-07-26T20:09:00Z">
        <w:r>
          <w:rPr/>
          <w:t>A</w:t>
        </w:r>
      </w:ins>
      <w:del w:id="173" w:author="Travis McCullough" w:date="2000-07-26T20:09:00Z">
        <w:r>
          <w:rPr/>
          <w:delText>a</w:delText>
        </w:r>
      </w:del>
      <w:r>
        <w:rPr/>
        <w:t xml:space="preserve">dverse </w:t>
      </w:r>
      <w:ins w:id="174" w:author="Travis McCullough" w:date="2000-07-26T20:09:00Z">
        <w:r>
          <w:rPr/>
          <w:t>E</w:t>
        </w:r>
      </w:ins>
      <w:del w:id="175" w:author="Travis McCullough" w:date="2000-07-26T20:09:00Z">
        <w:r>
          <w:rPr/>
          <w:delText>e</w:delText>
        </w:r>
      </w:del>
      <w:r>
        <w:rPr/>
        <w:t>ffect</w:t>
      </w:r>
      <w:del w:id="176" w:author="Travis McCullough" w:date="2000-07-26T20:09:00Z">
        <w:r>
          <w:rPr/>
          <w:delText xml:space="preserve"> on the Sponsor, the </w:delText>
        </w:r>
      </w:del>
      <w:del w:id="177" w:author="Travis McCullough" w:date="2000-07-26T19:54:00Z">
        <w:r>
          <w:rPr/>
          <w:delText>Sponsor Platform</w:delText>
        </w:r>
      </w:del>
      <w:del w:id="178" w:author="Travis McCullough" w:date="2000-07-26T20:09:00Z">
        <w:r>
          <w:rPr/>
          <w:delText>, or their ability to conduct their respective businesses</w:delText>
        </w:r>
      </w:del>
      <w:ins w:id="179" w:author="tmccull" w:date="2000-07-25T23:56:00Z">
        <w:r>
          <w:rPr/>
          <w:t xml:space="preserve">; or (ii) </w:t>
        </w:r>
      </w:ins>
      <w:ins w:id="180" w:author="Travis McCullough" w:date="2000-07-26T20:10:00Z">
        <w:r>
          <w:rPr/>
          <w:t xml:space="preserve">any event </w:t>
        </w:r>
      </w:ins>
      <w:ins w:id="181" w:author="tmccull" w:date="2000-07-25T23:57:00Z">
        <w:r>
          <w:rPr/>
          <w:t xml:space="preserve">as a result of which, by virtue of this Agreement or the parties' performance of their obligations hereunder, Enron, its Affiliates, the Enron Platform, or their respective businesses (A) becomes subject to regulation under the Commodities Exchange Act, as amended, (B) becomes subject to regulation by the Commodities Futures Trading Commission, or (C) becomes subject to any regulatory proceeding, investigation, action, inquiry or review that </w:t>
        </w:r>
      </w:ins>
      <w:ins w:id="182" w:author="Travis McCullough" w:date="2000-07-26T20:11:00Z">
        <w:r>
          <w:rPr/>
          <w:t xml:space="preserve">in any case could </w:t>
        </w:r>
      </w:ins>
      <w:ins w:id="183" w:author="tmccull" w:date="2000-07-25T23:57:00Z">
        <w:r>
          <w:rPr/>
          <w:t>reasonably be expected to have an Enron Material Adverse Effect.</w:t>
        </w:r>
      </w:ins>
      <w:ins w:id="184" w:author="tmccull" w:date="2000-07-25T23:57:00Z">
        <w:del w:id="185" w:author="Travis McCullough" w:date="2000-07-26T20:11:00Z">
          <w:r>
            <w:rPr/>
            <w:delText xml:space="preserve">    </w:delText>
          </w:r>
        </w:del>
      </w:ins>
      <w:del w:id="186" w:author="tmccull" w:date="2000-07-25T23:57:00Z">
        <w:r>
          <w:rPr/>
          <w:delText>.</w:delText>
        </w:r>
      </w:del>
      <w:r>
        <w:rPr/>
        <w:t xml:space="preserve">    </w:t>
      </w:r>
    </w:p>
    <w:p>
      <w:pPr>
        <w:pStyle w:val="BodyText"/>
        <w:ind w:firstLine="720" w:end="0"/>
        <w:jc w:val="both"/>
        <w:rPr/>
      </w:pPr>
      <w:r>
        <w:rPr>
          <w:i/>
        </w:rPr>
        <w:t>"Representatives”</w:t>
      </w:r>
      <w:r>
        <w:rPr/>
        <w:t xml:space="preserve"> means any party's </w:t>
      </w:r>
      <w:ins w:id="187" w:author="Travis McCullough" w:date="2000-07-26T20:10:00Z">
        <w:r>
          <w:rPr/>
          <w:t xml:space="preserve">members, managers, </w:t>
        </w:r>
      </w:ins>
      <w:r>
        <w:rPr/>
        <w:t>directors, officers, employees, agents, representatives, and Affiliates</w:t>
      </w:r>
      <w:ins w:id="188" w:author="tmccull" w:date="2000-07-25T23:58:00Z">
        <w:r>
          <w:rPr/>
          <w:t xml:space="preserve">, and their respective </w:t>
        </w:r>
      </w:ins>
      <w:ins w:id="189" w:author="Travis McCullough" w:date="2000-07-26T20:10:00Z">
        <w:r>
          <w:rPr/>
          <w:t xml:space="preserve">members, managers, </w:t>
        </w:r>
      </w:ins>
      <w:ins w:id="190" w:author="tmccull" w:date="2000-07-25T23:58:00Z">
        <w:r>
          <w:rPr/>
          <w:t>directors, officers, employees and agents.</w:t>
        </w:r>
      </w:ins>
      <w:del w:id="191" w:author="tmccull" w:date="2000-07-25T23:58:00Z">
        <w:r>
          <w:rPr/>
          <w:delText>.</w:delText>
        </w:r>
      </w:del>
    </w:p>
    <w:p>
      <w:pPr>
        <w:pStyle w:val="BodyText"/>
        <w:ind w:firstLine="720" w:end="0"/>
        <w:jc w:val="both"/>
        <w:rPr>
          <w:ins w:id="192" w:author="tmccull" w:date="2000-07-26T01:09:00Z"/>
        </w:rPr>
      </w:pPr>
      <w:r>
        <w:rPr>
          <w:i/>
        </w:rPr>
        <w:t>“</w:t>
      </w:r>
      <w:r>
        <w:rPr>
          <w:i/>
        </w:rPr>
        <w:t>Specified Products”</w:t>
      </w:r>
      <w:r>
        <w:rPr/>
        <w:t xml:space="preserve"> means the commodities and derivative products set forth on </w:t>
      </w:r>
      <w:r>
        <w:rPr>
          <w:u w:val="single"/>
        </w:rPr>
        <w:t>Schedule A</w:t>
      </w:r>
      <w:r>
        <w:rPr/>
        <w:t xml:space="preserve"> hereto, as it may be amended from time to time pursuant to </w:t>
      </w:r>
      <w:r>
        <w:rPr>
          <w:u w:val="single"/>
        </w:rPr>
        <w:t>Section 3</w:t>
      </w:r>
      <w:r>
        <w:rPr/>
        <w:t>.</w:t>
      </w:r>
    </w:p>
    <w:p>
      <w:pPr>
        <w:pStyle w:val="BodyText"/>
        <w:ind w:firstLine="720" w:end="0"/>
        <w:jc w:val="both"/>
        <w:rPr>
          <w:ins w:id="205" w:author="tmccull" w:date="2000-07-26T00:01:00Z"/>
        </w:rPr>
      </w:pPr>
      <w:ins w:id="193" w:author="tmccull" w:date="2000-07-26T01:09:00Z">
        <w:r>
          <w:rPr>
            <w:i/>
          </w:rPr>
          <w:t>“</w:t>
        </w:r>
      </w:ins>
      <w:ins w:id="194" w:author="tmccull" w:date="2000-07-26T01:09:00Z">
        <w:r>
          <w:rPr>
            <w:i/>
          </w:rPr>
          <w:t>Sponsor</w:t>
        </w:r>
      </w:ins>
      <w:ins w:id="195" w:author="tmccull" w:date="2000-07-26T01:09:00Z">
        <w:del w:id="196" w:author="Travis McCullough" w:date="2000-07-26T20:11:00Z">
          <w:r>
            <w:rPr>
              <w:i/>
            </w:rPr>
            <w:delText xml:space="preserve"> </w:delText>
          </w:r>
        </w:del>
      </w:ins>
      <w:ins w:id="197" w:author="tmccull" w:date="2000-07-26T01:09:00Z">
        <w:r>
          <w:rPr>
            <w:i/>
          </w:rPr>
          <w:t>”</w:t>
        </w:r>
      </w:ins>
      <w:ins w:id="198" w:author="tmccull" w:date="2000-07-26T01:09:00Z">
        <w:r>
          <w:rPr/>
          <w:t xml:space="preserve"> shall mean </w:t>
        </w:r>
      </w:ins>
      <w:ins w:id="199" w:author="Travis McCullough" w:date="2000-07-26T20:11:00Z">
        <w:r>
          <w:rPr/>
          <w:t xml:space="preserve">any Person that owns or operates </w:t>
        </w:r>
      </w:ins>
      <w:ins w:id="200" w:author="tmccull" w:date="2000-07-26T01:09:00Z">
        <w:del w:id="201" w:author="Travis McCullough" w:date="2000-07-26T19:54:00Z">
          <w:r>
            <w:rPr/>
            <w:delText>Sponsor Platform</w:delText>
          </w:r>
        </w:del>
      </w:ins>
      <w:ins w:id="202" w:author="Travis McCullough" w:date="2000-07-26T20:12:00Z">
        <w:r>
          <w:rPr/>
          <w:t xml:space="preserve"> a </w:t>
        </w:r>
      </w:ins>
      <w:ins w:id="203" w:author="Travis McCullough" w:date="2000-07-26T19:54:00Z">
        <w:r>
          <w:rPr/>
          <w:t>Designated Platform</w:t>
        </w:r>
      </w:ins>
      <w:ins w:id="204" w:author="tmccull" w:date="2000-07-26T01:09:00Z">
        <w:r>
          <w:rPr/>
          <w:t>.</w:t>
        </w:r>
      </w:ins>
    </w:p>
    <w:p>
      <w:pPr>
        <w:pStyle w:val="BodyText"/>
        <w:ind w:firstLine="720" w:end="0"/>
        <w:jc w:val="both"/>
        <w:rPr>
          <w:del w:id="227" w:author="tmccull" w:date="2000-07-26T00:02:00Z"/>
        </w:rPr>
      </w:pPr>
      <w:ins w:id="206" w:author="tmccull" w:date="2000-07-26T00:01:00Z">
        <w:r>
          <w:rPr>
            <w:i/>
          </w:rPr>
          <w:t>"Sponsor Material Adverse Effect"</w:t>
        </w:r>
      </w:ins>
      <w:ins w:id="207" w:author="tmccull" w:date="2000-07-26T00:01:00Z">
        <w:r>
          <w:rPr/>
          <w:t xml:space="preserve"> means a material adverse effect on (i) the financial position or results of operation of Sponsor</w:t>
        </w:r>
      </w:ins>
      <w:ins w:id="208" w:author="tmccull" w:date="2000-07-26T01:01:00Z">
        <w:r>
          <w:rPr/>
          <w:t xml:space="preserve"> </w:t>
        </w:r>
      </w:ins>
      <w:ins w:id="209" w:author="tmccull" w:date="2000-07-26T00:02:00Z">
        <w:r>
          <w:rPr/>
          <w:t xml:space="preserve">or a </w:t>
        </w:r>
      </w:ins>
      <w:ins w:id="210" w:author="tmccull" w:date="2000-07-26T00:51:00Z">
        <w:del w:id="211" w:author="Travis McCullough" w:date="2000-07-26T19:54:00Z">
          <w:r>
            <w:rPr/>
            <w:delText>Sponsor Platform</w:delText>
          </w:r>
        </w:del>
      </w:ins>
      <w:ins w:id="212" w:author="Travis McCullough" w:date="2000-07-26T19:54:00Z">
        <w:r>
          <w:rPr/>
          <w:t>Designated Platform</w:t>
        </w:r>
      </w:ins>
      <w:ins w:id="213" w:author="tmccull" w:date="2000-07-26T00:02:00Z">
        <w:r>
          <w:rPr/>
          <w:t xml:space="preserve">; (ii) the commercial or operational integrity or security of a </w:t>
        </w:r>
      </w:ins>
      <w:ins w:id="214" w:author="tmccull" w:date="2000-07-26T00:51:00Z">
        <w:del w:id="215" w:author="Travis McCullough" w:date="2000-07-26T19:54:00Z">
          <w:r>
            <w:rPr/>
            <w:delText>Sponsor Platform</w:delText>
          </w:r>
        </w:del>
      </w:ins>
      <w:ins w:id="216" w:author="Travis McCullough" w:date="2000-07-26T19:54:00Z">
        <w:r>
          <w:rPr/>
          <w:t>Designated Platform</w:t>
        </w:r>
      </w:ins>
      <w:ins w:id="217" w:author="tmccull" w:date="2000-07-26T00:02:00Z">
        <w:r>
          <w:rPr/>
          <w:t xml:space="preserve"> or </w:t>
        </w:r>
      </w:ins>
      <w:ins w:id="218" w:author="tmccull" w:date="2000-07-26T00:51:00Z">
        <w:r>
          <w:rPr/>
          <w:t>Sponsor</w:t>
        </w:r>
      </w:ins>
      <w:ins w:id="219" w:author="tmccull" w:date="2000-07-26T00:02:00Z">
        <w:r>
          <w:rPr/>
          <w:t xml:space="preserve">'s data, systems and software; (iii) the ability of </w:t>
        </w:r>
      </w:ins>
      <w:ins w:id="220" w:author="tmccull" w:date="2000-07-26T00:51:00Z">
        <w:r>
          <w:rPr/>
          <w:t xml:space="preserve">Sponsor </w:t>
        </w:r>
      </w:ins>
      <w:ins w:id="221" w:author="tmccull" w:date="2000-07-26T00:02:00Z">
        <w:r>
          <w:rPr/>
          <w:t xml:space="preserve">or a </w:t>
        </w:r>
      </w:ins>
      <w:ins w:id="222" w:author="tmccull" w:date="2000-07-26T00:51:00Z">
        <w:del w:id="223" w:author="Travis McCullough" w:date="2000-07-26T19:54:00Z">
          <w:r>
            <w:rPr/>
            <w:delText>Sponsor Platform</w:delText>
          </w:r>
        </w:del>
      </w:ins>
      <w:ins w:id="224" w:author="Travis McCullough" w:date="2000-07-26T19:54:00Z">
        <w:r>
          <w:rPr/>
          <w:t>Designated Platform</w:t>
        </w:r>
      </w:ins>
      <w:ins w:id="225" w:author="tmccull" w:date="2000-07-26T00:02:00Z">
        <w:r>
          <w:rPr/>
          <w:t xml:space="preserve"> to conduct their respective businesses substantially in the manner contemplated by this </w:t>
        </w:r>
      </w:ins>
      <w:del w:id="226" w:author="Travis McCullough" w:date="2000-07-26T21:48:00Z">
        <w:r>
          <w:rPr/>
          <w:delText>Agreement.</w:delText>
        </w:r>
      </w:del>
    </w:p>
    <w:p>
      <w:pPr>
        <w:pStyle w:val="BodyText"/>
        <w:ind w:firstLine="720" w:end="0"/>
        <w:jc w:val="both"/>
        <w:rPr/>
      </w:pPr>
      <w:del w:id="228" w:author="Travis McCullough" w:date="2000-07-26T21:48:00Z">
        <w:r>
          <w:rPr>
            <w:i/>
          </w:rPr>
          <w:delText>“</w:delText>
        </w:r>
      </w:del>
      <w:del w:id="229" w:author="Travis McCullough" w:date="2000-07-26T21:48:00Z">
        <w:r>
          <w:rPr>
            <w:i/>
          </w:rPr>
          <w:delText>Sponsor</w:delText>
        </w:r>
      </w:del>
      <w:ins w:id="230" w:author="Travis McCullough" w:date="2000-07-26T21:48:00Z">
        <w:r>
          <w:rPr/>
          <w:t>Agreement.</w:t>
        </w:r>
      </w:ins>
      <w:ins w:id="231" w:author="Travis McCullough" w:date="2000-07-26T21:48:00Z">
        <w:r>
          <w:rPr>
            <w:i/>
          </w:rPr>
          <w:t xml:space="preserve"> "Sponsor</w:t>
        </w:r>
      </w:ins>
      <w:r>
        <w:rPr>
          <w:i/>
        </w:rPr>
        <w:t xml:space="preserve"> Price Interface”</w:t>
      </w:r>
      <w:r>
        <w:rPr/>
        <w:t xml:space="preserve"> means the Interface described in </w:t>
      </w:r>
      <w:r>
        <w:rPr>
          <w:u w:val="single"/>
        </w:rPr>
        <w:t>Exhibit C</w:t>
      </w:r>
      <w:r>
        <w:rPr/>
        <w:t>.</w:t>
      </w:r>
    </w:p>
    <w:p>
      <w:pPr>
        <w:pStyle w:val="BodyText"/>
        <w:ind w:firstLine="720" w:end="0"/>
        <w:jc w:val="both"/>
        <w:rPr/>
      </w:pPr>
      <w:r>
        <w:rPr/>
        <w:t>“</w:t>
      </w:r>
      <w:r>
        <w:rPr>
          <w:i/>
        </w:rPr>
        <w:t xml:space="preserve">Sponsor Transaction Interface” </w:t>
      </w:r>
      <w:r>
        <w:rPr/>
        <w:t xml:space="preserve">means the Interface described in </w:t>
      </w:r>
      <w:r>
        <w:rPr>
          <w:u w:val="single"/>
        </w:rPr>
        <w:t>Exhibit D</w:t>
      </w:r>
      <w:r>
        <w:rPr/>
        <w:t xml:space="preserve">.  </w:t>
      </w:r>
    </w:p>
    <w:p>
      <w:pPr>
        <w:pStyle w:val="BodyText"/>
        <w:ind w:firstLine="720" w:end="0"/>
        <w:jc w:val="both"/>
        <w:rPr>
          <w:i/>
          <w:i/>
          <w:iCs/>
          <w:del w:id="240" w:author="Travis McCullough" w:date="2000-07-28T12:48:00Z"/>
        </w:rPr>
      </w:pPr>
      <w:r>
        <w:rPr>
          <w:i/>
        </w:rPr>
        <w:t>"</w:t>
      </w:r>
      <w:ins w:id="232" w:author="tmccull" w:date="2000-07-25T23:59:00Z">
        <w:r>
          <w:rPr>
            <w:i/>
          </w:rPr>
          <w:t xml:space="preserve">Sponsor </w:t>
        </w:r>
      </w:ins>
      <w:r>
        <w:rPr>
          <w:i/>
        </w:rPr>
        <w:t>Technology Failure"</w:t>
      </w:r>
      <w:r>
        <w:rPr/>
        <w:t xml:space="preserve"> means (i) any failure of any aspect of the </w:t>
      </w:r>
      <w:del w:id="233" w:author="Travis McCullough" w:date="2000-07-26T19:54:00Z">
        <w:r>
          <w:rPr/>
          <w:delText>Sponsor Platform</w:delText>
        </w:r>
      </w:del>
      <w:ins w:id="234" w:author="Travis McCullough" w:date="2000-07-26T19:54:00Z">
        <w:r>
          <w:rPr/>
          <w:t>Designated Platform</w:t>
        </w:r>
      </w:ins>
      <w:r>
        <w:rPr/>
        <w:t xml:space="preserve"> (whether with respect to technology, personnel, or otherwise), as a result of which Participants are substantially unable to conduct trading activities on the </w:t>
      </w:r>
      <w:del w:id="235" w:author="Travis McCullough" w:date="2000-07-26T19:54:00Z">
        <w:r>
          <w:rPr/>
          <w:delText>Sponsor Platform</w:delText>
        </w:r>
      </w:del>
      <w:ins w:id="236" w:author="Travis McCullough" w:date="2000-07-26T19:54:00Z">
        <w:r>
          <w:rPr/>
          <w:t>Designated Platform</w:t>
        </w:r>
      </w:ins>
      <w:r>
        <w:rPr/>
        <w:t xml:space="preserve"> for any period of five (5) consecutive days or on more than five (5) occasions in any thirty (30) period, or (ii) any failure of any Interface for which Sponsor is responsible, as a result of which Participants are substantially unable to conduct trading activities with Enron through the </w:t>
      </w:r>
      <w:del w:id="237" w:author="Travis McCullough" w:date="2000-07-26T19:54:00Z">
        <w:r>
          <w:rPr/>
          <w:delText>Sponsor Platform</w:delText>
        </w:r>
      </w:del>
      <w:ins w:id="238" w:author="Travis McCullough" w:date="2000-07-26T19:54:00Z">
        <w:r>
          <w:rPr/>
          <w:t>Designated Platform</w:t>
        </w:r>
      </w:ins>
      <w:r>
        <w:rPr/>
        <w:t xml:space="preserve"> for any period of five (5) consecutive days or on more than five (5) occasions in any thirty (30) day period.</w:t>
      </w:r>
      <w:ins w:id="239" w:author="Travis McCullough" w:date="2000-07-28T12:48:00Z">
        <w:r>
          <w:rPr>
            <w:i/>
            <w:iCs/>
          </w:rPr>
          <w:t xml:space="preserve"> </w:t>
        </w:r>
      </w:ins>
    </w:p>
    <w:p>
      <w:pPr>
        <w:pStyle w:val="BodyText"/>
        <w:ind w:firstLine="720" w:end="0"/>
        <w:jc w:val="both"/>
        <w:rPr/>
      </w:pPr>
      <w:r>
        <w:rPr>
          <w:i/>
        </w:rPr>
        <w:t>"Transaction Search Interface"</w:t>
      </w:r>
      <w:r>
        <w:rPr/>
        <w:t xml:space="preserve"> means the Interface described in </w:t>
      </w:r>
      <w:r>
        <w:rPr>
          <w:u w:val="single"/>
        </w:rPr>
        <w:t>Exhibit G</w:t>
      </w:r>
      <w:r>
        <w:rPr/>
        <w:t>.</w:t>
      </w:r>
    </w:p>
    <w:p>
      <w:pPr>
        <w:pStyle w:val="BodyText"/>
        <w:ind w:firstLine="720" w:end="0"/>
        <w:jc w:val="both"/>
        <w:rPr>
          <w:i/>
          <w:i/>
          <w:del w:id="249" w:author="tmccull" w:date="2000-07-26T00:03:00Z"/>
        </w:rPr>
      </w:pPr>
      <w:r>
        <w:rPr/>
        <w:t>2.</w:t>
        <w:tab/>
      </w:r>
      <w:r>
        <w:rPr>
          <w:b/>
          <w:u w:val="single"/>
        </w:rPr>
        <w:t>Term</w:t>
      </w:r>
      <w:r>
        <w:rPr>
          <w:b/>
        </w:rPr>
        <w:t>.</w:t>
      </w:r>
      <w:r>
        <w:rPr/>
        <w:t xml:space="preserve">  This Agreement shall be effective for a period of two (2) years from the date hereof (the </w:t>
      </w:r>
      <w:r>
        <w:rPr>
          <w:i/>
        </w:rPr>
        <w:t>"Initial Term"</w:t>
      </w:r>
      <w:r>
        <w:rPr/>
        <w:t xml:space="preserve">); </w:t>
      </w:r>
      <w:r>
        <w:rPr>
          <w:u w:val="single"/>
        </w:rPr>
        <w:t>provided</w:t>
      </w:r>
      <w:r>
        <w:rPr/>
        <w:t xml:space="preserve">, that Enron may extend the Initial Term for </w:t>
      </w:r>
      <w:ins w:id="241" w:author="Travis McCullough" w:date="2000-07-28T12:48:00Z">
        <w:r>
          <w:rPr/>
          <w:t xml:space="preserve">an </w:t>
        </w:r>
      </w:ins>
      <w:del w:id="242" w:author="Travis McCullough" w:date="2000-07-28T12:49:00Z">
        <w:r>
          <w:rPr/>
          <w:delText xml:space="preserve">successive </w:delText>
        </w:r>
      </w:del>
      <w:r>
        <w:rPr/>
        <w:t xml:space="preserve">additional periods of one (1) year </w:t>
      </w:r>
      <w:del w:id="243" w:author="Travis McCullough" w:date="2000-07-28T12:49:00Z">
        <w:r>
          <w:rPr/>
          <w:delText xml:space="preserve">each </w:delText>
        </w:r>
      </w:del>
      <w:r>
        <w:rPr/>
        <w:t>(</w:t>
      </w:r>
      <w:ins w:id="244" w:author="Travis McCullough" w:date="2000-07-28T12:49:00Z">
        <w:r>
          <w:rPr/>
          <w:t>the</w:t>
        </w:r>
      </w:ins>
      <w:del w:id="245" w:author="Travis McCullough" w:date="2000-07-28T12:49:00Z">
        <w:r>
          <w:rPr/>
          <w:delText xml:space="preserve">each, an </w:delText>
        </w:r>
      </w:del>
      <w:r>
        <w:rPr>
          <w:i/>
        </w:rPr>
        <w:t>"Extended Term")</w:t>
      </w:r>
      <w:r>
        <w:rPr/>
        <w:t xml:space="preserve"> upon delivery of written notice to Sponsor at any time prior to the expiration of the Initial Term </w:t>
      </w:r>
      <w:del w:id="246" w:author="Travis McCullough" w:date="2000-07-28T12:49:00Z">
        <w:r>
          <w:rPr/>
          <w:delText>or the Extended Term (as applicable)</w:delText>
        </w:r>
      </w:del>
      <w:r>
        <w:rPr/>
        <w:t xml:space="preserve">; </w:t>
      </w:r>
      <w:r>
        <w:rPr>
          <w:u w:val="single"/>
        </w:rPr>
        <w:t>provided</w:t>
      </w:r>
      <w:r>
        <w:rPr/>
        <w:t xml:space="preserve"> </w:t>
      </w:r>
      <w:r>
        <w:rPr>
          <w:u w:val="single"/>
        </w:rPr>
        <w:t>further</w:t>
      </w:r>
      <w:r>
        <w:rPr/>
        <w:t xml:space="preserve"> that this Agreement may be terminated prior to the expiration of the Initial Term or </w:t>
      </w:r>
      <w:ins w:id="247" w:author="Travis McCullough" w:date="2000-07-28T12:49:00Z">
        <w:r>
          <w:rPr/>
          <w:t xml:space="preserve">the </w:t>
        </w:r>
      </w:ins>
      <w:del w:id="248" w:author="Travis McCullough" w:date="2000-07-28T12:49:00Z">
        <w:r>
          <w:rPr/>
          <w:delText xml:space="preserve">any </w:delText>
        </w:r>
      </w:del>
      <w:r>
        <w:rPr/>
        <w:t xml:space="preserve">Extended Term pursuant to </w:t>
      </w:r>
      <w:r>
        <w:rPr>
          <w:u w:val="single"/>
        </w:rPr>
        <w:t>Section 10</w:t>
      </w:r>
      <w:r>
        <w:rPr/>
        <w:t xml:space="preserve">. </w:t>
      </w:r>
    </w:p>
    <w:p>
      <w:pPr>
        <w:pStyle w:val="BodyText"/>
        <w:ind w:firstLine="720" w:end="0"/>
        <w:jc w:val="both"/>
        <w:rPr>
          <w:i/>
          <w:i/>
          <w:del w:id="251" w:author="tmccull" w:date="2000-07-26T00:03:00Z"/>
        </w:rPr>
      </w:pPr>
      <w:del w:id="250" w:author="tmccull" w:date="2000-07-26T00:03:00Z">
        <w:r>
          <w:rPr>
            <w:i/>
          </w:rPr>
        </w:r>
      </w:del>
    </w:p>
    <w:p>
      <w:pPr>
        <w:pStyle w:val="BodyText"/>
        <w:ind w:firstLine="720" w:end="0"/>
        <w:jc w:val="both"/>
        <w:rPr/>
      </w:pPr>
      <w:r>
        <w:rPr/>
        <w:t>3.</w:t>
        <w:tab/>
        <w:t>Scope of Agreement</w:t>
      </w:r>
      <w:ins w:id="252" w:author="Travis McCullough" w:date="2000-07-26T20:14:00Z">
        <w:r>
          <w:rPr/>
          <w:t>; Posting of Prices and Specified Products</w:t>
        </w:r>
      </w:ins>
      <w:r>
        <w:rPr/>
        <w:t>.</w:t>
      </w:r>
    </w:p>
    <w:p>
      <w:pPr>
        <w:pStyle w:val="Normal"/>
        <w:ind w:firstLine="720" w:end="0"/>
        <w:jc w:val="both"/>
        <w:rPr/>
      </w:pPr>
      <w:r>
        <w:rPr/>
      </w:r>
    </w:p>
    <w:p>
      <w:pPr>
        <w:pStyle w:val="Normal"/>
        <w:ind w:firstLine="720" w:end="0"/>
        <w:jc w:val="both"/>
        <w:rPr/>
      </w:pPr>
      <w:r>
        <w:rPr/>
        <w:t>(a)</w:t>
        <w:tab/>
        <w:t xml:space="preserve">Enron agrees to post prices for the Specified Products on the </w:t>
      </w:r>
      <w:del w:id="253" w:author="Travis McCullough" w:date="2000-07-26T19:54:00Z">
        <w:r>
          <w:rPr/>
          <w:delText>Sponsor Platform</w:delText>
        </w:r>
      </w:del>
      <w:ins w:id="254" w:author="Travis McCullough" w:date="2000-07-26T19:54:00Z">
        <w:r>
          <w:rPr/>
          <w:t>Designated Platform</w:t>
        </w:r>
      </w:ins>
      <w:r>
        <w:rPr/>
        <w:t>, commencing on the Interface Completion Date and on and subject to the other terms and conditions of this Agreement.</w:t>
      </w:r>
      <w:ins w:id="255" w:author="tmccull" w:date="2000-07-26T00:06:00Z">
        <w:r>
          <w:rPr/>
          <w:t xml:space="preserve"> </w:t>
        </w:r>
      </w:ins>
    </w:p>
    <w:p>
      <w:pPr>
        <w:pStyle w:val="Normal"/>
        <w:ind w:firstLine="720" w:end="0"/>
        <w:jc w:val="both"/>
        <w:rPr/>
      </w:pPr>
      <w:r>
        <w:rPr/>
      </w:r>
    </w:p>
    <w:p>
      <w:pPr>
        <w:pStyle w:val="Normal"/>
        <w:ind w:firstLine="720" w:end="0"/>
        <w:jc w:val="both"/>
        <w:rPr/>
      </w:pPr>
      <w:r>
        <w:rPr/>
        <w:t>(b)</w:t>
        <w:tab/>
        <w:t xml:space="preserve">In addition to Specified Products, Enron may in its sole discretion post prices on </w:t>
      </w:r>
      <w:del w:id="256" w:author="Travis McCullough" w:date="2000-07-26T20:14:00Z">
        <w:r>
          <w:rPr/>
          <w:delText xml:space="preserve">the </w:delText>
        </w:r>
      </w:del>
      <w:del w:id="257" w:author="Travis McCullough" w:date="2000-07-26T19:54:00Z">
        <w:r>
          <w:rPr/>
          <w:delText>Sponsor Platform</w:delText>
        </w:r>
      </w:del>
      <w:ins w:id="258" w:author="Travis McCullough" w:date="2000-07-26T20:14:00Z">
        <w:r>
          <w:rPr/>
          <w:t xml:space="preserve"> such </w:t>
        </w:r>
      </w:ins>
      <w:ins w:id="259" w:author="Travis McCullough" w:date="2000-07-26T19:54:00Z">
        <w:r>
          <w:rPr/>
          <w:t>Designated Platform</w:t>
        </w:r>
      </w:ins>
      <w:r>
        <w:rPr/>
        <w:t xml:space="preserve"> for other commodities and derivative products that Sponsor offers on </w:t>
      </w:r>
      <w:del w:id="260" w:author="Travis McCullough" w:date="2000-07-26T20:14:00Z">
        <w:r>
          <w:rPr/>
          <w:delText xml:space="preserve">the </w:delText>
        </w:r>
      </w:del>
      <w:del w:id="261" w:author="Travis McCullough" w:date="2000-07-26T19:54:00Z">
        <w:r>
          <w:rPr/>
          <w:delText>Sponsor Platform</w:delText>
        </w:r>
      </w:del>
      <w:ins w:id="262" w:author="Travis McCullough" w:date="2000-07-26T20:14:00Z">
        <w:r>
          <w:rPr/>
          <w:t xml:space="preserve"> such </w:t>
        </w:r>
      </w:ins>
      <w:ins w:id="263" w:author="Travis McCullough" w:date="2000-07-26T19:54:00Z">
        <w:r>
          <w:rPr/>
          <w:t>Designated Platform</w:t>
        </w:r>
      </w:ins>
      <w:r>
        <w:rPr/>
        <w:t xml:space="preserve">.  Enron shall have no obligation to do so, and Enron may, in its sole discretion, cease posting prices for such additional products at any time.  Enron shall notify Sponsor of its desire to post prices or cease posting prices for such additional products, as the case may be, and Sponsor shall provide such assistance as shall be necessary (including with respect to making any necessary modifications to its Interfaces) to permit Enron to post prices for such additional products.  In the event Enron elects to post prices for additional products pursuant to this </w:t>
      </w:r>
      <w:r>
        <w:rPr>
          <w:u w:val="single"/>
        </w:rPr>
        <w:t>Section 3(b)</w:t>
      </w:r>
      <w:r>
        <w:rPr/>
        <w:t>, such additional product(s) shall be deemed Specified Product(s) for purposes of this Agreement for so long as Enron elects to post prices therefor.</w:t>
      </w:r>
    </w:p>
    <w:p>
      <w:pPr>
        <w:pStyle w:val="Normal"/>
        <w:ind w:firstLine="720" w:end="0"/>
        <w:jc w:val="both"/>
        <w:rPr/>
      </w:pPr>
      <w:r>
        <w:rPr/>
      </w:r>
    </w:p>
    <w:p>
      <w:pPr>
        <w:pStyle w:val="BodyText5J"/>
        <w:spacing w:before="0" w:after="0"/>
        <w:rPr/>
      </w:pPr>
      <w:r>
        <w:rPr/>
        <w:t>(c)</w:t>
        <w:tab/>
      </w:r>
      <w:ins w:id="264" w:author="tmccull" w:date="2000-07-26T00:11:00Z">
        <w:r>
          <w:rPr/>
          <w:t xml:space="preserve">Without limiting Enron’s discretion in (b) above to add or delete products that Sponsor offers on </w:t>
        </w:r>
      </w:ins>
      <w:ins w:id="265" w:author="tmccull" w:date="2000-07-26T01:03:00Z">
        <w:del w:id="266" w:author="Travis McCullough" w:date="2000-07-26T20:15:00Z">
          <w:r>
            <w:rPr/>
            <w:delText xml:space="preserve">the </w:delText>
          </w:r>
        </w:del>
      </w:ins>
      <w:ins w:id="267" w:author="tmccull" w:date="2000-07-26T00:51:00Z">
        <w:del w:id="268" w:author="Travis McCullough" w:date="2000-07-26T19:54:00Z">
          <w:r>
            <w:rPr/>
            <w:delText>Sponsor Platform</w:delText>
          </w:r>
        </w:del>
      </w:ins>
      <w:ins w:id="269" w:author="Travis McCullough" w:date="2000-07-26T20:15:00Z">
        <w:r>
          <w:rPr/>
          <w:t xml:space="preserve"> a </w:t>
        </w:r>
      </w:ins>
      <w:ins w:id="270" w:author="Travis McCullough" w:date="2000-07-26T19:54:00Z">
        <w:r>
          <w:rPr/>
          <w:t>Designated Platform</w:t>
        </w:r>
      </w:ins>
      <w:ins w:id="271" w:author="tmccull" w:date="2000-07-26T00:12:00Z">
        <w:r>
          <w:rPr/>
          <w:t xml:space="preserve">, </w:t>
        </w:r>
      </w:ins>
      <w:r>
        <w:rPr/>
        <w:t xml:space="preserve">Enron and </w:t>
      </w:r>
      <w:ins w:id="272" w:author="Travis McCullough" w:date="2000-07-26T20:15:00Z">
        <w:r>
          <w:rPr/>
          <w:t xml:space="preserve">eSpeed </w:t>
        </w:r>
      </w:ins>
      <w:del w:id="273" w:author="Travis McCullough" w:date="2000-07-26T20:15:00Z">
        <w:r>
          <w:rPr/>
          <w:delText xml:space="preserve">Sponsor </w:delText>
        </w:r>
      </w:del>
      <w:r>
        <w:rPr/>
        <w:t xml:space="preserve">may agree at any time to amend </w:t>
      </w:r>
      <w:r>
        <w:rPr>
          <w:u w:val="single"/>
        </w:rPr>
        <w:t>Schedule A</w:t>
      </w:r>
      <w:r>
        <w:rPr/>
        <w:t xml:space="preserve"> to add, delete, or modify Specified Products. </w:t>
      </w:r>
    </w:p>
    <w:p>
      <w:pPr>
        <w:pStyle w:val="BodyText5J"/>
        <w:spacing w:before="0" w:after="0"/>
        <w:rPr/>
      </w:pPr>
      <w:r>
        <w:rPr/>
      </w:r>
    </w:p>
    <w:p>
      <w:pPr>
        <w:pStyle w:val="BodyText5J"/>
        <w:spacing w:before="0" w:after="0"/>
        <w:rPr/>
      </w:pPr>
      <w:r>
        <w:rPr/>
        <w:t>(d)</w:t>
        <w:tab/>
        <w:t xml:space="preserve">Enron may, in its sole discretion and without liability to </w:t>
      </w:r>
      <w:ins w:id="274" w:author="Travis McCullough" w:date="2000-07-26T20:15:00Z">
        <w:r>
          <w:rPr/>
          <w:t xml:space="preserve">eSpeed, </w:t>
        </w:r>
      </w:ins>
      <w:r>
        <w:rPr/>
        <w:t xml:space="preserve">Sponsor, </w:t>
      </w:r>
      <w:del w:id="275" w:author="Travis McCullough" w:date="2000-07-26T19:54:00Z">
        <w:r>
          <w:rPr/>
          <w:delText>Sponsor Platform</w:delText>
        </w:r>
      </w:del>
      <w:ins w:id="276" w:author="Travis McCullough" w:date="2000-07-26T19:54:00Z">
        <w:r>
          <w:rPr/>
          <w:t>Designated Platform</w:t>
        </w:r>
      </w:ins>
      <w:r>
        <w:rPr/>
        <w:t xml:space="preserve">, or any Participant, </w:t>
      </w:r>
      <w:del w:id="277" w:author="tmccull" w:date="2000-07-26T00:13:00Z">
        <w:r>
          <w:rPr/>
          <w:delText xml:space="preserve">temporarily or permanently </w:delText>
        </w:r>
      </w:del>
      <w:r>
        <w:rPr/>
        <w:t xml:space="preserve">suspend </w:t>
      </w:r>
      <w:ins w:id="278" w:author="tmccull" w:date="2000-07-26T00:13:00Z">
        <w:r>
          <w:rPr/>
          <w:t xml:space="preserve">its posting of </w:t>
        </w:r>
      </w:ins>
      <w:r>
        <w:rPr/>
        <w:t xml:space="preserve">prices for Specified Products </w:t>
      </w:r>
      <w:ins w:id="279" w:author="tmccull" w:date="2000-07-26T00:14:00Z">
        <w:r>
          <w:rPr/>
          <w:t xml:space="preserve">for such time as </w:t>
        </w:r>
      </w:ins>
      <w:r>
        <w:rPr/>
        <w:t xml:space="preserve">(i) </w:t>
      </w:r>
      <w:del w:id="280" w:author="tmccull" w:date="2000-07-26T00:14:00Z">
        <w:r>
          <w:rPr/>
          <w:delText xml:space="preserve">at any time that </w:delText>
        </w:r>
      </w:del>
      <w:r>
        <w:rPr/>
        <w:t xml:space="preserve">prices for such Specified Products are not being posted </w:t>
      </w:r>
      <w:del w:id="281" w:author="tmccull" w:date="2000-07-26T00:14:00Z">
        <w:r>
          <w:rPr/>
          <w:delText xml:space="preserve">or actively maintained </w:delText>
        </w:r>
      </w:del>
      <w:r>
        <w:rPr/>
        <w:t xml:space="preserve">on the Enron Platform or (ii) if, in Enron's judgment, such suspension is reasonably required in an order to respond to operational difficulties on  a </w:t>
      </w:r>
      <w:del w:id="282" w:author="Travis McCullough" w:date="2000-07-26T19:54:00Z">
        <w:r>
          <w:rPr/>
          <w:delText>Sponsor Platform</w:delText>
        </w:r>
      </w:del>
      <w:ins w:id="283" w:author="Travis McCullough" w:date="2000-07-26T19:54:00Z">
        <w:r>
          <w:rPr/>
          <w:t>Designated Platform</w:t>
        </w:r>
      </w:ins>
      <w:r>
        <w:rPr/>
        <w:t xml:space="preserve"> or with respect to the Interfaces, to protect Enron's confidential or proprietary information or otherwise maintain the integrity of the Enron Platform</w:t>
      </w:r>
      <w:ins w:id="284" w:author="tmccull" w:date="2000-07-26T00:15:00Z">
        <w:r>
          <w:rPr/>
          <w:t xml:space="preserve"> (provided that this Section 3(d) shall not be deemed to permit Enron to terminate this Agreement</w:t>
        </w:r>
      </w:ins>
      <w:ins w:id="285" w:author="tmccull" w:date="2000-07-26T00:17:00Z">
        <w:r>
          <w:rPr/>
          <w:t>, all termination rights being set forth in Section 11(a) hereof)</w:t>
        </w:r>
      </w:ins>
      <w:r>
        <w:rPr/>
        <w:t xml:space="preserve">.  </w:t>
      </w:r>
    </w:p>
    <w:p>
      <w:pPr>
        <w:pStyle w:val="BodyText5J"/>
        <w:spacing w:before="0" w:after="0"/>
        <w:rPr/>
      </w:pPr>
      <w:r>
        <w:rPr/>
      </w:r>
    </w:p>
    <w:p>
      <w:pPr>
        <w:pStyle w:val="BodyText"/>
        <w:ind w:firstLine="720" w:end="0"/>
        <w:jc w:val="both"/>
        <w:rPr>
          <w:b/>
          <w:bCs/>
          <w:ins w:id="291" w:author="Travis McCullough" w:date="2000-07-26T20:15:00Z"/>
        </w:rPr>
      </w:pPr>
      <w:r>
        <w:rPr>
          <w:b/>
          <w:bCs/>
          <w:rPrChange w:id="0" w:author="Travis McCullough" w:date="2000-07-26T20:19:00Z"/>
        </w:rPr>
        <w:t>4.</w:t>
        <w:tab/>
      </w:r>
      <w:ins w:id="287" w:author="tmccull" w:date="2000-07-26T00:19:00Z">
        <w:r>
          <w:rPr>
            <w:b/>
            <w:bCs/>
          </w:rPr>
          <w:t>Designat</w:t>
        </w:r>
      </w:ins>
      <w:ins w:id="288" w:author="Travis McCullough" w:date="2000-07-26T20:19:00Z">
        <w:r>
          <w:rPr>
            <w:b/>
            <w:bCs/>
          </w:rPr>
          <w:t xml:space="preserve">ed </w:t>
        </w:r>
      </w:ins>
      <w:ins w:id="289" w:author="tmccull" w:date="2000-07-26T00:19:00Z">
        <w:r>
          <w:rPr>
            <w:b/>
            <w:bCs/>
          </w:rPr>
          <w:t>Platform</w:t>
        </w:r>
      </w:ins>
      <w:ins w:id="290" w:author="Travis McCullough" w:date="2000-07-26T20:19:00Z">
        <w:r>
          <w:rPr>
            <w:b/>
            <w:bCs/>
          </w:rPr>
          <w:t>s.</w:t>
        </w:r>
      </w:ins>
    </w:p>
    <w:p>
      <w:pPr>
        <w:pStyle w:val="BodyText"/>
        <w:ind w:firstLine="720" w:end="0"/>
        <w:jc w:val="both"/>
        <w:rPr>
          <w:ins w:id="308" w:author="Travis McCullough" w:date="2000-07-26T20:18:00Z"/>
        </w:rPr>
      </w:pPr>
      <w:ins w:id="292" w:author="Travis McCullough" w:date="2000-07-26T20:15:00Z">
        <w:r>
          <w:rPr/>
          <w:t>(a)</w:t>
          <w:tab/>
          <w:t xml:space="preserve">On or prior to </w:t>
        </w:r>
      </w:ins>
      <w:ins w:id="293" w:author="Travis McCullough" w:date="2000-07-26T20:15:00Z">
        <w:r>
          <w:rPr>
            <w:i/>
          </w:rPr>
          <w:t>[designate date by which Sponsor must designate the platform, which date must accommodate the deadline for the Interface Completion Date deadline set out in Section 12],</w:t>
        </w:r>
      </w:ins>
      <w:ins w:id="294" w:author="Travis McCullough" w:date="2000-07-26T20:15:00Z">
        <w:r>
          <w:rPr>
            <w:iCs/>
          </w:rPr>
          <w:t xml:space="preserve"> </w:t>
        </w:r>
      </w:ins>
      <w:ins w:id="295" w:author="Travis McCullough" w:date="2000-07-26T20:22:00Z">
        <w:r>
          <w:rPr>
            <w:iCs/>
          </w:rPr>
          <w:t>eSpeed</w:t>
        </w:r>
      </w:ins>
      <w:ins w:id="296" w:author="Travis McCullough" w:date="2000-07-26T20:22:00Z">
        <w:r>
          <w:rPr>
            <w:i/>
          </w:rPr>
          <w:t xml:space="preserve"> </w:t>
        </w:r>
      </w:ins>
      <w:ins w:id="297" w:author="Travis McCullough" w:date="2000-07-26T20:16:00Z">
        <w:r>
          <w:rPr/>
          <w:t xml:space="preserve">shall </w:t>
        </w:r>
      </w:ins>
      <w:ins w:id="298" w:author="Travis McCullough" w:date="2000-07-26T20:18:00Z">
        <w:r>
          <w:rPr/>
          <w:t xml:space="preserve">designate one or more Designated Platforms to which </w:t>
        </w:r>
      </w:ins>
      <w:ins w:id="299" w:author="Travis McCullough" w:date="2000-07-26T20:16:00Z">
        <w:r>
          <w:rPr/>
          <w:t xml:space="preserve">Enron shall </w:t>
        </w:r>
      </w:ins>
      <w:ins w:id="300" w:author="Travis McCullough" w:date="2000-07-26T20:18:00Z">
        <w:r>
          <w:rPr/>
          <w:t xml:space="preserve">be obligated to </w:t>
        </w:r>
      </w:ins>
      <w:ins w:id="301" w:author="Travis McCullough" w:date="2000-07-26T20:16:00Z">
        <w:r>
          <w:rPr/>
          <w:t>post prices for the Specified Products</w:t>
        </w:r>
      </w:ins>
      <w:ins w:id="302" w:author="Travis McCullough" w:date="2000-07-26T20:18:00Z">
        <w:r>
          <w:rPr/>
          <w:t>.</w:t>
        </w:r>
      </w:ins>
      <w:ins w:id="303" w:author="Travis McCullough" w:date="2000-07-26T20:22:00Z">
        <w:r>
          <w:rPr/>
          <w:t xml:space="preserve">  eSpeed shall </w:t>
        </w:r>
      </w:ins>
      <w:ins w:id="304" w:author="Travis McCullough" w:date="2000-07-26T21:48:00Z">
        <w:r>
          <w:rPr/>
          <w:t>designate</w:t>
        </w:r>
      </w:ins>
      <w:ins w:id="305" w:author="Travis McCullough" w:date="2000-07-26T20:23:00Z">
        <w:r>
          <w:rPr/>
          <w:t xml:space="preserve"> additional Designated Platforms for Specified Products that are added to Schedule A. </w:t>
        </w:r>
      </w:ins>
      <w:ins w:id="306" w:author="Travis McCullough" w:date="2000-07-26T20:20:00Z">
        <w:r>
          <w:rPr/>
          <w:t xml:space="preserve">  </w:t>
        </w:r>
      </w:ins>
      <w:ins w:id="307" w:author="Travis McCullough" w:date="2000-07-26T20:18:00Z">
        <w:r>
          <w:rPr/>
          <w:t xml:space="preserve">  </w:t>
        </w:r>
      </w:ins>
    </w:p>
    <w:p>
      <w:pPr>
        <w:pStyle w:val="BodyText"/>
        <w:ind w:firstLine="720" w:end="0"/>
        <w:jc w:val="both"/>
        <w:rPr>
          <w:ins w:id="319" w:author="Travis McCullough" w:date="2000-07-26T20:24:00Z"/>
        </w:rPr>
      </w:pPr>
      <w:ins w:id="309" w:author="Travis McCullough" w:date="2000-07-26T20:18:00Z">
        <w:r>
          <w:rPr/>
          <w:t>(b)</w:t>
          <w:tab/>
        </w:r>
      </w:ins>
      <w:ins w:id="310" w:author="Travis McCullough" w:date="2000-07-26T20:30:00Z">
        <w:r>
          <w:rPr/>
          <w:t>A Designated Platform must utilize eSpeed Technology exclusively</w:t>
        </w:r>
      </w:ins>
      <w:ins w:id="311" w:author="Travis McCullough" w:date="2000-07-26T20:28:00Z">
        <w:r>
          <w:rPr/>
          <w:t>.  eSp</w:t>
        </w:r>
      </w:ins>
      <w:ins w:id="312" w:author="Travis McCullough" w:date="2000-07-26T20:32:00Z">
        <w:r>
          <w:rPr/>
          <w:t>e</w:t>
        </w:r>
      </w:ins>
      <w:ins w:id="313" w:author="Travis McCullough" w:date="2000-07-26T20:28:00Z">
        <w:r>
          <w:rPr/>
          <w:t xml:space="preserve">ed may not </w:t>
        </w:r>
      </w:ins>
      <w:ins w:id="314" w:author="Travis McCullough" w:date="2000-07-26T20:31:00Z">
        <w:r>
          <w:rPr/>
          <w:t xml:space="preserve">designate more than electronic trading facilities for Specified Products that have the same energy commodity as its basis (i.e., eSpeed may not designate more than one Designated Platform for </w:t>
        </w:r>
      </w:ins>
      <w:ins w:id="315" w:author="Travis McCullough" w:date="2000-07-26T20:33:00Z">
        <w:r>
          <w:rPr/>
          <w:t xml:space="preserve">North American natural gas physical or financial products), and may not </w:t>
        </w:r>
      </w:ins>
      <w:ins w:id="316" w:author="Travis McCullough" w:date="2000-07-26T21:48:00Z">
        <w:r>
          <w:rPr/>
          <w:t>designate</w:t>
        </w:r>
      </w:ins>
      <w:ins w:id="317" w:author="Travis McCullough" w:date="2000-07-26T20:34:00Z">
        <w:r>
          <w:rPr/>
          <w:t xml:space="preserve"> any electronic trading facility for any Specified Product that is other than eSpeed's primary electronic trading faci</w:t>
        </w:r>
      </w:ins>
      <w:ins w:id="318" w:author="Travis McCullough" w:date="2000-07-26T20:36:00Z">
        <w:r>
          <w:rPr/>
          <w:t xml:space="preserve">lity for such Specified Products </w:t>
        </w:r>
      </w:ins>
    </w:p>
    <w:p>
      <w:pPr>
        <w:pStyle w:val="BodyText"/>
        <w:ind w:firstLine="720" w:end="0"/>
        <w:jc w:val="both"/>
        <w:rPr>
          <w:ins w:id="335" w:author="Travis McCullough" w:date="2000-07-26T20:38:00Z"/>
        </w:rPr>
      </w:pPr>
      <w:ins w:id="320" w:author="Travis McCullough" w:date="2000-07-26T20:24:00Z">
        <w:r>
          <w:rPr/>
          <w:t>(c)</w:t>
          <w:tab/>
        </w:r>
      </w:ins>
      <w:ins w:id="321" w:author="Travis McCullough" w:date="2000-07-26T20:36:00Z">
        <w:r>
          <w:rPr/>
          <w:t xml:space="preserve">As a condition to Enron's obligation to post prices on any </w:t>
        </w:r>
      </w:ins>
      <w:ins w:id="322" w:author="Travis McCullough" w:date="2000-07-26T20:16:00Z">
        <w:r>
          <w:rPr/>
          <w:t xml:space="preserve">Designated Platform, </w:t>
        </w:r>
      </w:ins>
      <w:ins w:id="323" w:author="Travis McCullough" w:date="2000-07-26T20:37:00Z">
        <w:r>
          <w:rPr/>
          <w:t xml:space="preserve">eSpeed </w:t>
        </w:r>
      </w:ins>
      <w:ins w:id="324" w:author="Travis McCullough" w:date="2000-07-26T20:16:00Z">
        <w:r>
          <w:rPr/>
          <w:t xml:space="preserve">shall </w:t>
        </w:r>
      </w:ins>
      <w:ins w:id="325" w:author="Travis McCullough" w:date="2000-07-26T20:37:00Z">
        <w:r>
          <w:rPr/>
          <w:t>obtain and provide to</w:t>
        </w:r>
      </w:ins>
      <w:ins w:id="326" w:author="Travis McCullough" w:date="2000-07-26T20:16:00Z">
        <w:r>
          <w:rPr/>
          <w:t xml:space="preserve"> Enron</w:t>
        </w:r>
      </w:ins>
      <w:ins w:id="327" w:author="Travis McCullough" w:date="2000-07-26T20:37:00Z">
        <w:r>
          <w:rPr/>
          <w:t xml:space="preserve"> a </w:t>
        </w:r>
      </w:ins>
      <w:ins w:id="328" w:author="Travis McCullough" w:date="2000-07-26T20:16:00Z">
        <w:r>
          <w:rPr/>
          <w:t xml:space="preserve">joinder </w:t>
        </w:r>
      </w:ins>
      <w:ins w:id="329" w:author="Travis McCullough" w:date="2000-07-26T20:37:00Z">
        <w:r>
          <w:rPr/>
          <w:t xml:space="preserve">in the form attached hereto as Exhibit I by such </w:t>
        </w:r>
      </w:ins>
      <w:ins w:id="330" w:author="Travis McCullough" w:date="2000-07-26T20:16:00Z">
        <w:r>
          <w:rPr/>
          <w:t xml:space="preserve">Designated Platform </w:t>
        </w:r>
      </w:ins>
      <w:ins w:id="331" w:author="Travis McCullough" w:date="2000-07-26T20:37:00Z">
        <w:r>
          <w:rPr/>
          <w:t xml:space="preserve">and its Sponsor </w:t>
        </w:r>
      </w:ins>
      <w:ins w:id="332" w:author="Travis McCullough" w:date="2000-07-26T20:16:00Z">
        <w:r>
          <w:rPr/>
          <w:t>to this Agreement</w:t>
        </w:r>
      </w:ins>
      <w:ins w:id="333" w:author="Travis McCullough" w:date="2000-07-26T20:38:00Z">
        <w:r>
          <w:rPr/>
          <w:t>.</w:t>
        </w:r>
      </w:ins>
      <w:ins w:id="334" w:author="Travis McCullough" w:date="2000-07-26T20:40:00Z">
        <w:r>
          <w:rPr/>
          <w:t xml:space="preserve">  </w:t>
        </w:r>
      </w:ins>
    </w:p>
    <w:p>
      <w:pPr>
        <w:pStyle w:val="BodyText"/>
        <w:ind w:firstLine="720" w:end="0"/>
        <w:jc w:val="both"/>
        <w:rPr>
          <w:ins w:id="342" w:author="Travis McCullough" w:date="2000-07-26T20:40:00Z"/>
        </w:rPr>
      </w:pPr>
      <w:ins w:id="336" w:author="Travis McCullough" w:date="2000-07-26T20:38:00Z">
        <w:r>
          <w:rPr/>
          <w:t>(d)</w:t>
          <w:tab/>
          <w:t xml:space="preserve">Notwithstanding eSpeed's </w:t>
        </w:r>
      </w:ins>
      <w:ins w:id="337" w:author="Travis McCullough" w:date="2000-07-26T21:48:00Z">
        <w:r>
          <w:rPr/>
          <w:t>designation</w:t>
        </w:r>
      </w:ins>
      <w:ins w:id="338" w:author="Travis McCullough" w:date="2000-07-26T20:38:00Z">
        <w:r>
          <w:rPr/>
          <w:t xml:space="preserve"> of a Designated Platform, </w:t>
        </w:r>
      </w:ins>
      <w:ins w:id="339" w:author="Travis McCullough" w:date="2000-07-26T20:40:00Z">
        <w:r>
          <w:rPr/>
          <w:t xml:space="preserve">nothing herein shall be deemed to release or relieve </w:t>
        </w:r>
      </w:ins>
      <w:ins w:id="340" w:author="Travis McCullough" w:date="2000-07-26T20:38:00Z">
        <w:r>
          <w:rPr/>
          <w:t xml:space="preserve">eSpeed </w:t>
        </w:r>
      </w:ins>
      <w:ins w:id="341" w:author="Travis McCullough" w:date="2000-07-26T20:40:00Z">
        <w:r>
          <w:rPr/>
          <w:t>from any of its obligations hereunder, and Enron shall have full recourse to eSpeed for any breach of this Agreement by eSpeed, any Sponsor, or any Designated Platform.</w:t>
        </w:r>
      </w:ins>
    </w:p>
    <w:p>
      <w:pPr>
        <w:pStyle w:val="BodyText"/>
        <w:ind w:firstLine="720" w:end="0"/>
        <w:jc w:val="both"/>
        <w:rPr/>
      </w:pPr>
      <w:ins w:id="343" w:author="Travis McCullough" w:date="2000-07-26T20:42:00Z">
        <w:r>
          <w:rPr/>
          <w:t>5.</w:t>
          <w:tab/>
        </w:r>
      </w:ins>
      <w:r>
        <w:rPr>
          <w:b/>
          <w:u w:val="single"/>
        </w:rPr>
        <w:t>Establishment and Maintenance of Interfaces.</w:t>
      </w:r>
      <w:r>
        <w:rPr/>
        <w:t xml:space="preserve"> </w:t>
      </w:r>
    </w:p>
    <w:p>
      <w:pPr>
        <w:pStyle w:val="BodyText"/>
        <w:ind w:firstLine="720" w:end="0"/>
        <w:jc w:val="both"/>
        <w:rPr>
          <w:i/>
          <w:i/>
        </w:rPr>
      </w:pPr>
      <w:r>
        <w:rPr/>
        <w:t>(a)</w:t>
        <w:tab/>
        <w:t xml:space="preserve">In order to facilitate Enron's posting of prices on the </w:t>
      </w:r>
      <w:del w:id="344" w:author="Travis McCullough" w:date="2000-07-26T19:54:00Z">
        <w:r>
          <w:rPr/>
          <w:delText>Sponsor Platform</w:delText>
        </w:r>
      </w:del>
      <w:ins w:id="345" w:author="Travis McCullough" w:date="2000-07-26T20:43:00Z">
        <w:r>
          <w:rPr/>
          <w:t xml:space="preserve"> </w:t>
        </w:r>
      </w:ins>
      <w:ins w:id="346" w:author="Travis McCullough" w:date="2000-07-26T19:54:00Z">
        <w:r>
          <w:rPr/>
          <w:t>Designated Platform</w:t>
        </w:r>
      </w:ins>
      <w:r>
        <w:rPr/>
        <w:t xml:space="preserve"> and to ensure that the conditions set forth in </w:t>
      </w:r>
      <w:r>
        <w:rPr>
          <w:u w:val="single"/>
        </w:rPr>
        <w:t xml:space="preserve">Section </w:t>
      </w:r>
      <w:ins w:id="347" w:author="Travis McCullough" w:date="2000-07-26T20:43:00Z">
        <w:r>
          <w:rPr>
            <w:u w:val="single"/>
          </w:rPr>
          <w:t>6</w:t>
        </w:r>
      </w:ins>
      <w:del w:id="348" w:author="Travis McCullough" w:date="2000-07-26T20:43:00Z">
        <w:r>
          <w:rPr>
            <w:u w:val="single"/>
          </w:rPr>
          <w:delText>5</w:delText>
        </w:r>
      </w:del>
      <w:r>
        <w:rPr/>
        <w:t xml:space="preserve"> may be satisfied in connection with Proposed Transactions, the parties will provide the Interfaces described in </w:t>
      </w:r>
      <w:r>
        <w:rPr>
          <w:u w:val="single"/>
        </w:rPr>
        <w:t>Exhibits A</w:t>
      </w:r>
      <w:r>
        <w:rPr/>
        <w:t xml:space="preserve"> through </w:t>
      </w:r>
      <w:r>
        <w:rPr>
          <w:u w:val="single"/>
        </w:rPr>
        <w:t>G</w:t>
      </w:r>
      <w:r>
        <w:rPr/>
        <w:t>, which schedules specify the party responsible for specifying, developing and maintaining such Interfaces.</w:t>
      </w:r>
      <w:ins w:id="349" w:author="Travis McCullough" w:date="2000-07-26T20:04:00Z">
        <w:r>
          <w:rPr/>
          <w:t xml:space="preserve">  The parties will establish a separate set of Interfaces for each Designated Platform.</w:t>
        </w:r>
      </w:ins>
      <w:r>
        <w:rPr/>
        <w:t xml:space="preserve">   </w:t>
      </w:r>
    </w:p>
    <w:p>
      <w:pPr>
        <w:pStyle w:val="BodyText"/>
        <w:tabs>
          <w:tab w:val="clear" w:pos="720"/>
          <w:tab w:val="left" w:pos="1440" w:leader="none"/>
          <w:tab w:val="left" w:pos="8640" w:leader="none"/>
        </w:tabs>
        <w:ind w:firstLine="720" w:end="0"/>
        <w:jc w:val="both"/>
        <w:rPr>
          <w:del w:id="362" w:author="Travis McCullough" w:date="2000-07-26T20:47:00Z"/>
        </w:rPr>
      </w:pPr>
      <w:ins w:id="350" w:author="Travis McCullough" w:date="2000-07-26T20:47:00Z">
        <w:r>
          <w:rPr/>
          <w:t xml:space="preserve"> </w:t>
        </w:r>
      </w:ins>
      <w:del w:id="351" w:author="Travis McCullough" w:date="2000-07-26T20:47:00Z">
        <w:r>
          <w:rPr/>
          <w:delText>(b)</w:delText>
          <w:tab/>
          <w:delText>Sponsor’s right to post Enron’s prices on the Sponsor Platform is not assignable and may not be delegated,</w:delText>
        </w:r>
      </w:del>
      <w:del w:id="352" w:author="tmccull" w:date="2000-07-26T00:30:00Z">
        <w:r>
          <w:rPr/>
          <w:delText xml:space="preserve"> </w:delText>
        </w:r>
      </w:del>
      <w:del w:id="353" w:author="Travis McCullough" w:date="2000-07-26T20:47:00Z">
        <w:r>
          <w:rPr/>
          <w:delText xml:space="preserve">and Sponsor may not republish, retransmit or redistribute Enron's prices without Enron’s prior consent; </w:delText>
        </w:r>
      </w:del>
      <w:del w:id="354" w:author="Travis McCullough" w:date="2000-07-26T20:47:00Z">
        <w:r>
          <w:rPr>
            <w:u w:val="single"/>
          </w:rPr>
          <w:delText>provided</w:delText>
        </w:r>
      </w:del>
      <w:del w:id="355" w:author="Travis McCullough" w:date="2000-07-26T20:47:00Z">
        <w:r>
          <w:rPr/>
          <w:delText xml:space="preserve">, </w:delText>
        </w:r>
      </w:del>
      <w:del w:id="356" w:author="Travis McCullough" w:date="2000-07-26T20:47:00Z">
        <w:r>
          <w:rPr>
            <w:u w:val="single"/>
          </w:rPr>
          <w:delText>however</w:delText>
        </w:r>
      </w:del>
      <w:del w:id="357" w:author="Travis McCullough" w:date="2000-07-26T20:47:00Z">
        <w:r>
          <w:rPr/>
          <w:delText xml:space="preserve">, that (i) Sponsor may provide composite non-transactable electronic data feeds to third parties other than Participants </w:delText>
        </w:r>
      </w:del>
      <w:del w:id="358" w:author="Travis McCullough" w:date="2000-07-26T20:47:00Z">
        <w:r>
          <w:rPr>
            <w:u w:val="single"/>
          </w:rPr>
          <w:delText>provided</w:delText>
        </w:r>
      </w:del>
      <w:del w:id="359" w:author="Travis McCullough" w:date="2000-07-26T20:47:00Z">
        <w:r>
          <w:rPr/>
          <w:delText xml:space="preserve"> that price data from at least six market participants other than Enron are included in such data and the price data feed does not identify any prices included therein as Enron's prices; (ii) Sponsor may provide composite electronic data feeds that include Enron’s prices, but do not identify such prices as Enron's prices, to Participants for the sole purpose of permitting such Participants to enhance their trading capabilities on the Sponsor Platform; and (iii) in either case, Sponsor, Participants and third parties enter into agreements contemplated by </w:delText>
        </w:r>
      </w:del>
      <w:del w:id="360" w:author="Travis McCullough" w:date="2000-07-26T20:47:00Z">
        <w:r>
          <w:rPr>
            <w:u w:val="single"/>
          </w:rPr>
          <w:delText>Section 11(b)</w:delText>
        </w:r>
      </w:del>
      <w:del w:id="361" w:author="Travis McCullough" w:date="2000-07-26T20:47:00Z">
        <w:r>
          <w:rPr/>
          <w:delText>.</w:delText>
        </w:r>
      </w:del>
    </w:p>
    <w:p>
      <w:pPr>
        <w:pStyle w:val="BodyText"/>
        <w:widowControl/>
        <w:tabs>
          <w:tab w:val="clear" w:pos="720"/>
          <w:tab w:val="left" w:pos="1440" w:leader="none"/>
          <w:tab w:val="left" w:pos="8640" w:leader="none"/>
        </w:tabs>
        <w:bidi w:val="0"/>
        <w:spacing w:before="0" w:after="120"/>
        <w:ind w:firstLine="720" w:end="0"/>
        <w:jc w:val="both"/>
        <w:rPr/>
      </w:pPr>
      <w:r>
        <w:rPr/>
        <w:t>(</w:t>
      </w:r>
      <w:del w:id="363" w:author="Travis McCullough" w:date="2000-07-26T20:47:00Z">
        <w:r>
          <w:rPr/>
          <w:delText>c</w:delText>
        </w:r>
      </w:del>
      <w:ins w:id="364" w:author="Travis McCullough" w:date="2000-07-26T20:47:00Z">
        <w:r>
          <w:rPr/>
          <w:t>b</w:t>
        </w:r>
      </w:ins>
      <w:r>
        <w:rPr/>
        <w:t>)</w:t>
        <w:tab/>
        <w:t xml:space="preserve">Each Interface shall be designed, developed and established so as to ensure, to Enron's </w:t>
      </w:r>
      <w:ins w:id="365" w:author="tmccull" w:date="2000-07-26T00:32:00Z">
        <w:r>
          <w:rPr/>
          <w:t xml:space="preserve">reasonable </w:t>
        </w:r>
      </w:ins>
      <w:r>
        <w:rPr/>
        <w:t>satisfaction, adequate security of Enron's information maintained in Sponsor's and Enron's Platform and transmitted over the Interfaces.</w:t>
      </w:r>
    </w:p>
    <w:p>
      <w:pPr>
        <w:pStyle w:val="Normal"/>
        <w:ind w:firstLine="720" w:end="0"/>
        <w:jc w:val="both"/>
        <w:rPr/>
      </w:pPr>
      <w:r>
        <w:rPr/>
        <w:t>(</w:t>
      </w:r>
      <w:del w:id="366" w:author="Travis McCullough" w:date="2000-07-26T20:48:00Z">
        <w:r>
          <w:rPr/>
          <w:delText>d</w:delText>
        </w:r>
      </w:del>
      <w:ins w:id="367" w:author="Travis McCullough" w:date="2000-07-26T20:48:00Z">
        <w:r>
          <w:rPr/>
          <w:t>c</w:t>
        </w:r>
      </w:ins>
      <w:r>
        <w:rPr/>
        <w:t>)</w:t>
        <w:tab/>
      </w:r>
      <w:r>
        <w:rPr>
          <w:color w:val="000000"/>
        </w:rPr>
        <w:t xml:space="preserve">The party responsible for establishing an Interface shall </w:t>
      </w:r>
      <w:del w:id="368" w:author="Travis McCullough" w:date="2000-07-26T20:48:00Z">
        <w:r>
          <w:rPr>
            <w:color w:val="000000"/>
          </w:rPr>
          <w:delText xml:space="preserve">be responsible for </w:delText>
        </w:r>
      </w:del>
      <w:r>
        <w:rPr>
          <w:color w:val="000000"/>
        </w:rPr>
        <w:t>operat</w:t>
      </w:r>
      <w:ins w:id="369" w:author="Travis McCullough" w:date="2000-07-26T20:48:00Z">
        <w:r>
          <w:rPr>
            <w:color w:val="000000"/>
          </w:rPr>
          <w:t>e</w:t>
        </w:r>
      </w:ins>
      <w:del w:id="370" w:author="Travis McCullough" w:date="2000-07-26T20:48:00Z">
        <w:r>
          <w:rPr>
            <w:color w:val="000000"/>
          </w:rPr>
          <w:delText>ing</w:delText>
        </w:r>
      </w:del>
      <w:r>
        <w:rPr>
          <w:color w:val="000000"/>
        </w:rPr>
        <w:t xml:space="preserve"> and maintain</w:t>
      </w:r>
      <w:del w:id="371" w:author="Travis McCullough" w:date="2000-07-26T20:48:00Z">
        <w:r>
          <w:rPr>
            <w:color w:val="000000"/>
          </w:rPr>
          <w:delText>ing</w:delText>
        </w:r>
      </w:del>
      <w:r>
        <w:rPr>
          <w:color w:val="000000"/>
        </w:rPr>
        <w:t xml:space="preserve"> </w:t>
      </w:r>
      <w:ins w:id="372" w:author="Travis McCullough" w:date="2000-07-26T20:48:00Z">
        <w:r>
          <w:rPr>
            <w:color w:val="000000"/>
          </w:rPr>
          <w:t xml:space="preserve">such </w:t>
        </w:r>
      </w:ins>
      <w:del w:id="373" w:author="Travis McCullough" w:date="2000-07-26T20:48:00Z">
        <w:r>
          <w:rPr>
            <w:color w:val="000000"/>
          </w:rPr>
          <w:delText xml:space="preserve">the </w:delText>
        </w:r>
      </w:del>
      <w:r>
        <w:rPr>
          <w:color w:val="000000"/>
        </w:rPr>
        <w:t xml:space="preserve">Interface </w:t>
      </w:r>
      <w:del w:id="374" w:author="Travis McCullough" w:date="2000-07-26T20:48:00Z">
        <w:r>
          <w:rPr>
            <w:color w:val="000000"/>
          </w:rPr>
          <w:delText xml:space="preserve">in accordance with and </w:delText>
        </w:r>
      </w:del>
      <w:ins w:id="375" w:author="Travis McCullough" w:date="2000-07-26T20:48:00Z">
        <w:r>
          <w:rPr>
            <w:color w:val="000000"/>
          </w:rPr>
          <w:t xml:space="preserve">during </w:t>
        </w:r>
      </w:ins>
      <w:del w:id="376" w:author="Travis McCullough" w:date="2000-07-26T20:48:00Z">
        <w:r>
          <w:rPr>
            <w:color w:val="000000"/>
          </w:rPr>
          <w:delText xml:space="preserve">throughout </w:delText>
        </w:r>
      </w:del>
      <w:r>
        <w:rPr>
          <w:color w:val="000000"/>
        </w:rPr>
        <w:t xml:space="preserve">the </w:t>
      </w:r>
      <w:ins w:id="377" w:author="Travis McCullough" w:date="2000-07-26T20:48:00Z">
        <w:r>
          <w:rPr>
            <w:color w:val="000000"/>
          </w:rPr>
          <w:t>T</w:t>
        </w:r>
      </w:ins>
      <w:del w:id="378" w:author="Travis McCullough" w:date="2000-07-26T20:48:00Z">
        <w:r>
          <w:rPr>
            <w:color w:val="000000"/>
          </w:rPr>
          <w:delText>t</w:delText>
        </w:r>
      </w:del>
      <w:r>
        <w:rPr>
          <w:color w:val="000000"/>
        </w:rPr>
        <w:t xml:space="preserve">erm </w:t>
      </w:r>
      <w:ins w:id="379" w:author="Travis McCullough" w:date="2000-07-26T20:48:00Z">
        <w:r>
          <w:rPr>
            <w:color w:val="000000"/>
          </w:rPr>
          <w:t xml:space="preserve">in accordance with </w:t>
        </w:r>
      </w:ins>
      <w:del w:id="380" w:author="Travis McCullough" w:date="2000-07-26T20:48:00Z">
        <w:r>
          <w:rPr>
            <w:color w:val="000000"/>
          </w:rPr>
          <w:delText xml:space="preserve">of </w:delText>
        </w:r>
      </w:del>
      <w:r>
        <w:rPr>
          <w:color w:val="000000"/>
        </w:rPr>
        <w:t xml:space="preserve">this Agreement.  Each party </w:t>
      </w:r>
      <w:r>
        <w:rPr/>
        <w:t>agrees to cooperate with the other party</w:t>
      </w:r>
      <w:del w:id="381" w:author="Travis McCullough" w:date="2000-07-26T20:49:00Z">
        <w:r>
          <w:rPr/>
          <w:delText>, including by providing all information as shall be reasonably requested by such other party</w:delText>
        </w:r>
      </w:del>
      <w:r>
        <w:rPr/>
        <w:t xml:space="preserve"> in connection with the development, operation and maintenance of the Interfaces provided by such other party</w:t>
      </w:r>
      <w:ins w:id="382" w:author="Travis McCullough" w:date="2000-07-26T20:49:00Z">
        <w:r>
          <w:rPr/>
          <w:t>, including by providing all information as shall be reasonably requested by such other party</w:t>
        </w:r>
      </w:ins>
      <w:r>
        <w:rPr/>
        <w:t xml:space="preserve">.  </w:t>
      </w:r>
      <w:del w:id="383" w:author="Travis McCullough" w:date="2000-07-26T20:49:00Z">
        <w:r>
          <w:rPr/>
          <w:delText xml:space="preserve">In addition, </w:delText>
        </w:r>
      </w:del>
      <w:r>
        <w:rPr/>
        <w:t xml:space="preserve">Sponsor will give Enron reasonable notice of, and an opportunity to discuss, any proposed or scheduled modifications to any aspect of the </w:t>
      </w:r>
      <w:del w:id="384" w:author="Travis McCullough" w:date="2000-07-26T19:54:00Z">
        <w:r>
          <w:rPr/>
          <w:delText>Sponsor Platform</w:delText>
        </w:r>
      </w:del>
      <w:ins w:id="385" w:author="Travis McCullough" w:date="2000-07-26T19:54:00Z">
        <w:r>
          <w:rPr/>
          <w:t>Designated Platform</w:t>
        </w:r>
      </w:ins>
      <w:r>
        <w:rPr/>
        <w:t xml:space="preserve"> that could reasonably be expected to interfere with or disrupt the continued reliability and operations of the Interfaces.</w:t>
      </w:r>
      <w:ins w:id="386" w:author="tmccull" w:date="2000-07-26T00:45:00Z">
        <w:r>
          <w:rPr/>
          <w:t xml:space="preserve">   Enron will give Sponsor reasonable notice of, and an opportunity to discuss, any proposed or scheduled modifications to any aspect of the Enron Platform that could reasonably be expected to interfere with or disrupt the continued reliability and operations of the Interfaces.</w:t>
        </w:r>
      </w:ins>
    </w:p>
    <w:p>
      <w:pPr>
        <w:pStyle w:val="Normal"/>
        <w:ind w:firstLine="720" w:end="0"/>
        <w:jc w:val="both"/>
        <w:rPr/>
      </w:pPr>
      <w:r>
        <w:rPr/>
      </w:r>
    </w:p>
    <w:p>
      <w:pPr>
        <w:pStyle w:val="Normal"/>
        <w:ind w:firstLine="720" w:end="0"/>
        <w:jc w:val="both"/>
        <w:rPr/>
      </w:pPr>
      <w:r>
        <w:rPr/>
        <w:t>(</w:t>
      </w:r>
      <w:ins w:id="387" w:author="Travis McCullough" w:date="2000-07-26T20:50:00Z">
        <w:r>
          <w:rPr/>
          <w:t>d</w:t>
        </w:r>
      </w:ins>
      <w:del w:id="388" w:author="Travis McCullough" w:date="2000-07-26T20:50:00Z">
        <w:r>
          <w:rPr/>
          <w:delText>e</w:delText>
        </w:r>
      </w:del>
      <w:r>
        <w:rPr/>
        <w:t>)</w:t>
        <w:tab/>
        <w:t>Sponsor agrees to provide, at Sponsor’s expense, accurate matching (“mapping”) through the ID Interface of the Specified Products with the prices posted by Enron for such products.  Each party shall promptly notify the other party of any mapping errors.  Sponsor shall be solely responsible for the accuracy of such mapping.</w:t>
      </w:r>
    </w:p>
    <w:p>
      <w:pPr>
        <w:pStyle w:val="Normal"/>
        <w:ind w:firstLine="720" w:end="0"/>
        <w:jc w:val="both"/>
        <w:rPr/>
      </w:pPr>
      <w:r>
        <w:rPr/>
      </w:r>
    </w:p>
    <w:p>
      <w:pPr>
        <w:pStyle w:val="Normal"/>
        <w:ind w:firstLine="720" w:end="0"/>
        <w:jc w:val="both"/>
        <w:rPr/>
      </w:pPr>
      <w:ins w:id="389" w:author="Travis McCullough" w:date="2000-07-26T20:53:00Z">
        <w:r>
          <w:rPr/>
          <w:t>6</w:t>
        </w:r>
      </w:ins>
      <w:del w:id="390" w:author="Travis McCullough" w:date="2000-07-26T20:53:00Z">
        <w:r>
          <w:rPr/>
          <w:delText>5</w:delText>
        </w:r>
      </w:del>
      <w:r>
        <w:rPr/>
        <w:t>.</w:t>
        <w:tab/>
      </w:r>
      <w:r>
        <w:rPr>
          <w:b/>
          <w:u w:val="single"/>
        </w:rPr>
        <w:t>Execution of Transactions.</w:t>
      </w:r>
      <w:r>
        <w:rPr/>
        <w:t xml:space="preserve"> </w:t>
      </w:r>
    </w:p>
    <w:p>
      <w:pPr>
        <w:pStyle w:val="Normal"/>
        <w:ind w:firstLine="720" w:end="0"/>
        <w:jc w:val="both"/>
        <w:rPr/>
      </w:pPr>
      <w:r>
        <w:rPr/>
      </w:r>
    </w:p>
    <w:p>
      <w:pPr>
        <w:pStyle w:val="Normal"/>
        <w:ind w:firstLine="720" w:end="0"/>
        <w:jc w:val="both"/>
        <w:rPr/>
      </w:pPr>
      <w:r>
        <w:rPr/>
        <w:t>(a)</w:t>
        <w:tab/>
        <w:t xml:space="preserve">The parties agree that the Enron Platform shall be the "point of contract" for all transactions consummated upon prices posted by Enron on </w:t>
      </w:r>
      <w:del w:id="391" w:author="Travis McCullough" w:date="2000-07-26T20:50:00Z">
        <w:r>
          <w:rPr/>
          <w:delText xml:space="preserve">the </w:delText>
        </w:r>
      </w:del>
      <w:del w:id="392" w:author="Travis McCullough" w:date="2000-07-26T19:54:00Z">
        <w:r>
          <w:rPr/>
          <w:delText>Sponsor Platform</w:delText>
        </w:r>
      </w:del>
      <w:ins w:id="393" w:author="Travis McCullough" w:date="2000-07-26T20:50:00Z">
        <w:r>
          <w:rPr/>
          <w:t xml:space="preserve"> a </w:t>
        </w:r>
      </w:ins>
      <w:ins w:id="394" w:author="Travis McCullough" w:date="2000-07-26T19:54:00Z">
        <w:r>
          <w:rPr/>
          <w:t>Designated Platform</w:t>
        </w:r>
      </w:ins>
      <w:r>
        <w:rPr/>
        <w:t xml:space="preserve">.  Accordingly, prices posted by Enron on </w:t>
      </w:r>
      <w:del w:id="395" w:author="Travis McCullough" w:date="2000-07-26T20:50:00Z">
        <w:r>
          <w:rPr/>
          <w:delText xml:space="preserve">the </w:delText>
        </w:r>
      </w:del>
      <w:del w:id="396" w:author="Travis McCullough" w:date="2000-07-26T19:54:00Z">
        <w:r>
          <w:rPr/>
          <w:delText>Sponsor Platform</w:delText>
        </w:r>
      </w:del>
      <w:ins w:id="397" w:author="Travis McCullough" w:date="2000-07-26T20:50:00Z">
        <w:r>
          <w:rPr/>
          <w:t xml:space="preserve"> a </w:t>
        </w:r>
      </w:ins>
      <w:ins w:id="398" w:author="Travis McCullough" w:date="2000-07-26T19:54:00Z">
        <w:r>
          <w:rPr/>
          <w:t>Designated Platform</w:t>
        </w:r>
      </w:ins>
      <w:r>
        <w:rPr/>
        <w:t xml:space="preserve"> shall not be deemed to be offers to sell or buy, but shall instead constitute an invitation to Participants to submit a Proposed Transaction to Enron through the </w:t>
      </w:r>
      <w:del w:id="399" w:author="Travis McCullough" w:date="2000-07-26T19:54:00Z">
        <w:r>
          <w:rPr/>
          <w:delText>Sponsor Platform</w:delText>
        </w:r>
      </w:del>
      <w:ins w:id="400" w:author="Travis McCullough" w:date="2000-07-26T19:54:00Z">
        <w:r>
          <w:rPr/>
          <w:t>Designated Platform</w:t>
        </w:r>
      </w:ins>
      <w:r>
        <w:rPr/>
        <w:t>.</w:t>
      </w:r>
    </w:p>
    <w:p>
      <w:pPr>
        <w:pStyle w:val="Normal"/>
        <w:ind w:firstLine="720" w:end="0"/>
        <w:jc w:val="both"/>
        <w:rPr>
          <w:ins w:id="402" w:author="tmccull" w:date="2000-07-26T00:33:00Z"/>
        </w:rPr>
      </w:pPr>
      <w:ins w:id="401" w:author="tmccull" w:date="2000-07-26T00:33:00Z">
        <w:r>
          <w:rPr/>
        </w:r>
      </w:ins>
    </w:p>
    <w:p>
      <w:pPr>
        <w:pStyle w:val="Normal"/>
        <w:ind w:firstLine="720" w:end="0"/>
        <w:jc w:val="both"/>
        <w:rPr>
          <w:b/>
          <w:color w:val="FF0000"/>
        </w:rPr>
      </w:pPr>
      <w:ins w:id="403" w:author="tmccull" w:date="2000-07-26T00:33:00Z">
        <w:r>
          <w:rPr/>
          <w:t>(b)</w:t>
          <w:tab/>
        </w:r>
      </w:ins>
      <w:del w:id="404" w:author="tmccull" w:date="2000-07-26T00:34:00Z">
        <w:r>
          <w:rPr/>
          <w:delText xml:space="preserve">  </w:delText>
        </w:r>
      </w:del>
      <w:r>
        <w:rPr/>
        <w:t xml:space="preserve">A Proposed Transaction shall not become an Executed Transaction, and Enron shall have no obligations whatsoever to such Participant, to Sponsor or the </w:t>
      </w:r>
      <w:del w:id="405" w:author="Travis McCullough" w:date="2000-07-26T19:54:00Z">
        <w:r>
          <w:rPr/>
          <w:delText>Sponsor Platform</w:delText>
        </w:r>
      </w:del>
      <w:ins w:id="406" w:author="Travis McCullough" w:date="2000-07-26T19:54:00Z">
        <w:r>
          <w:rPr/>
          <w:t>Designated Platform</w:t>
        </w:r>
      </w:ins>
      <w:r>
        <w:rPr/>
        <w:t xml:space="preserve"> with respect to a Proposed Transaction, unless and until </w:t>
      </w:r>
      <w:del w:id="407" w:author="tmccull" w:date="2000-07-26T00:34:00Z">
        <w:r>
          <w:rPr/>
          <w:delText xml:space="preserve">the Enron Platform determines that each </w:delText>
        </w:r>
      </w:del>
      <w:ins w:id="408" w:author="tmccull" w:date="2000-07-26T00:34:00Z">
        <w:r>
          <w:rPr/>
          <w:t xml:space="preserve">all </w:t>
        </w:r>
      </w:ins>
      <w:r>
        <w:rPr/>
        <w:t>of the following conditions have been satisfied:</w:t>
      </w:r>
    </w:p>
    <w:p>
      <w:pPr>
        <w:pStyle w:val="Normal"/>
        <w:rPr>
          <w:b/>
          <w:color w:val="FF0000"/>
        </w:rPr>
      </w:pPr>
      <w:r>
        <w:rPr>
          <w:b/>
          <w:color w:val="FF0000"/>
        </w:rPr>
      </w:r>
    </w:p>
    <w:p>
      <w:pPr>
        <w:pStyle w:val="BodyText"/>
        <w:ind w:hanging="720" w:start="1440" w:end="0"/>
        <w:jc w:val="both"/>
        <w:rPr/>
      </w:pPr>
      <w:r>
        <w:rPr/>
        <w:t>(i)</w:t>
        <w:tab/>
      </w:r>
      <w:ins w:id="409" w:author="tmccull" w:date="2000-07-26T00:34:00Z">
        <w:r>
          <w:rPr/>
          <w:t xml:space="preserve">the Enron Platform shall have received through the Enron Transaction Interface </w:t>
        </w:r>
      </w:ins>
      <w:r>
        <w:rPr/>
        <w:t xml:space="preserve">all information regarding the Proposed Transaction </w:t>
      </w:r>
      <w:ins w:id="410" w:author="tmccull" w:date="2000-07-26T00:34:00Z">
        <w:r>
          <w:rPr/>
          <w:t xml:space="preserve">that is required to be provided to </w:t>
        </w:r>
      </w:ins>
      <w:del w:id="411" w:author="tmccull" w:date="2000-07-26T00:35:00Z">
        <w:r>
          <w:rPr/>
          <w:delText xml:space="preserve">shall have been transmitted to, and received by, </w:delText>
        </w:r>
      </w:del>
      <w:r>
        <w:rPr/>
        <w:t xml:space="preserve">the Enron Platform </w:t>
      </w:r>
      <w:ins w:id="412" w:author="tmccull" w:date="2000-07-26T00:35:00Z">
        <w:r>
          <w:rPr/>
          <w:t xml:space="preserve">by the </w:t>
        </w:r>
      </w:ins>
      <w:ins w:id="413" w:author="tmccull" w:date="2000-07-26T00:35:00Z">
        <w:del w:id="414" w:author="Travis McCullough" w:date="2000-07-26T19:54:00Z">
          <w:r>
            <w:rPr/>
            <w:delText>Sponsor Platform</w:delText>
          </w:r>
        </w:del>
      </w:ins>
      <w:ins w:id="415" w:author="Travis McCullough" w:date="2000-07-26T19:54:00Z">
        <w:r>
          <w:rPr/>
          <w:t>Designated Platform</w:t>
        </w:r>
      </w:ins>
      <w:del w:id="416" w:author="tmccull" w:date="2000-07-26T00:35:00Z">
        <w:r>
          <w:rPr/>
          <w:delText>through the Enron Transaction Interface</w:delText>
        </w:r>
      </w:del>
      <w:r>
        <w:rPr/>
        <w:t xml:space="preserve">;  </w:t>
      </w:r>
    </w:p>
    <w:p>
      <w:pPr>
        <w:pStyle w:val="BodyText"/>
        <w:ind w:hanging="720" w:start="1440" w:end="0"/>
        <w:jc w:val="both"/>
        <w:rPr/>
      </w:pPr>
      <w:r>
        <w:rPr/>
        <w:t>(ii)</w:t>
        <w:tab/>
      </w:r>
      <w:ins w:id="417" w:author="tmccull" w:date="2000-07-26T00:35:00Z">
        <w:r>
          <w:rPr/>
          <w:t xml:space="preserve">the Enron Platform shall have confirmed that the Participant has agreed to the Enron Contract Terms for the Specified Product that is the subject of the </w:t>
        </w:r>
      </w:ins>
      <w:del w:id="418" w:author="tmccull" w:date="2000-07-26T00:35:00Z">
        <w:r>
          <w:rPr/>
          <w:delText xml:space="preserve">the credit of the Participant shall have been approved by Enron with respect to the </w:delText>
        </w:r>
      </w:del>
      <w:r>
        <w:rPr/>
        <w:t xml:space="preserve">Proposed Transaction; </w:t>
      </w:r>
    </w:p>
    <w:p>
      <w:pPr>
        <w:pStyle w:val="BodyText"/>
        <w:ind w:hanging="720" w:start="1440" w:end="0"/>
        <w:jc w:val="both"/>
        <w:rPr/>
      </w:pPr>
      <w:r>
        <w:rPr/>
        <w:t>(iii)</w:t>
        <w:tab/>
      </w:r>
      <w:ins w:id="419" w:author="tmccull" w:date="2000-07-26T00:36:00Z">
        <w:r>
          <w:rPr/>
          <w:t>upon receipt of the information regarding the proposed Transaction pursuant to (</w:t>
        </w:r>
      </w:ins>
      <w:r>
        <w:rPr/>
        <w:t>i</w:t>
      </w:r>
      <w:ins w:id="420" w:author="tmccull" w:date="2000-07-26T00:36:00Z">
        <w:r>
          <w:rPr/>
          <w:t xml:space="preserve">) above, the Enron Platform shall have confirmed that Participant has sufficient credit with Enron to execute the </w:t>
        </w:r>
      </w:ins>
      <w:del w:id="421" w:author="tmccull" w:date="2000-07-26T00:36:00Z">
        <w:r>
          <w:rPr/>
          <w:delText xml:space="preserve">the quantity and price of the </w:delText>
        </w:r>
      </w:del>
      <w:r>
        <w:rPr/>
        <w:t>Proposed Transaction</w:t>
      </w:r>
      <w:del w:id="422" w:author="tmccull" w:date="2000-07-26T00:36:00Z">
        <w:r>
          <w:rPr/>
          <w:delText xml:space="preserve"> shall still be available on the Enron Platform</w:delText>
        </w:r>
      </w:del>
      <w:r>
        <w:rPr/>
        <w:t>; and</w:t>
      </w:r>
    </w:p>
    <w:p>
      <w:pPr>
        <w:pStyle w:val="BodyText"/>
        <w:ind w:hanging="720" w:start="1440" w:end="0"/>
        <w:jc w:val="both"/>
        <w:rPr/>
      </w:pPr>
      <w:r>
        <w:rPr/>
        <w:t>(iv)</w:t>
        <w:tab/>
      </w:r>
      <w:ins w:id="423" w:author="tmccull" w:date="2000-07-26T00:37:00Z">
        <w:r>
          <w:rPr/>
          <w:t>the Enron Platform shall have confirmed that the quantity and price of the Proposed Transaction shall still be available on the Enron Platform.</w:t>
        </w:r>
      </w:ins>
      <w:del w:id="424" w:author="tmccull" w:date="2000-07-26T00:37:00Z">
        <w:r>
          <w:rPr/>
          <w:delText>the Participant shall have agreed to the Enron Contract Terms.</w:delText>
        </w:r>
      </w:del>
      <w:r>
        <w:rPr/>
        <w:t xml:space="preserve"> </w:t>
      </w:r>
    </w:p>
    <w:p>
      <w:pPr>
        <w:pStyle w:val="BodyText"/>
        <w:ind w:firstLine="720" w:end="0"/>
        <w:jc w:val="both"/>
        <w:rPr>
          <w:ins w:id="427" w:author="tmccull" w:date="2000-07-26T00:37:00Z"/>
        </w:rPr>
      </w:pPr>
      <w:del w:id="425" w:author="tmccull" w:date="2000-07-26T00:37:00Z">
        <w:r>
          <w:rPr/>
          <w:delText>(b)</w:delText>
          <w:tab/>
        </w:r>
      </w:del>
      <w:r>
        <w:rPr/>
        <w:t xml:space="preserve">If, and only if, the Enron Platform determines that the foregoing conditions are satisfied with respect to a Proposed Transaction, the Proposed Transaction will be accepted </w:t>
      </w:r>
      <w:ins w:id="426" w:author="Travis McCullough" w:date="2000-07-26T20:51:00Z">
        <w:r>
          <w:rPr/>
          <w:t xml:space="preserve">by the Enron Platform </w:t>
        </w:r>
      </w:ins>
      <w:r>
        <w:rPr/>
        <w:t>and become an Executed Transaction.</w:t>
      </w:r>
    </w:p>
    <w:p>
      <w:pPr>
        <w:pStyle w:val="BodyText"/>
        <w:ind w:firstLine="720" w:end="0"/>
        <w:jc w:val="both"/>
        <w:rPr/>
      </w:pPr>
      <w:ins w:id="428" w:author="tmccull" w:date="2000-07-26T00:37:00Z">
        <w:r>
          <w:rPr/>
          <w:t>(c)</w:t>
          <w:tab/>
        </w:r>
      </w:ins>
      <w:del w:id="429" w:author="tmccull" w:date="2000-07-26T00:38:00Z">
        <w:r>
          <w:rPr/>
          <w:delText xml:space="preserve">  </w:delText>
        </w:r>
      </w:del>
      <w:ins w:id="430" w:author="tmccull" w:date="2000-07-26T00:38:00Z">
        <w:r>
          <w:rPr/>
          <w:t xml:space="preserve">The Enron Platform </w:t>
        </w:r>
      </w:ins>
      <w:del w:id="431" w:author="tmccull" w:date="2000-07-26T00:38:00Z">
        <w:r>
          <w:rPr/>
          <w:delText xml:space="preserve">Enron </w:delText>
        </w:r>
      </w:del>
      <w:r>
        <w:rPr/>
        <w:t xml:space="preserve">will </w:t>
      </w:r>
      <w:ins w:id="432" w:author="tmccull" w:date="2000-07-26T00:38:00Z">
        <w:r>
          <w:rPr/>
          <w:t xml:space="preserve">automatically </w:t>
        </w:r>
      </w:ins>
      <w:r>
        <w:rPr/>
        <w:t xml:space="preserve">transmit to the </w:t>
      </w:r>
      <w:del w:id="433" w:author="Travis McCullough" w:date="2000-07-26T19:54:00Z">
        <w:r>
          <w:rPr/>
          <w:delText>Sponsor Platform</w:delText>
        </w:r>
      </w:del>
      <w:ins w:id="434" w:author="Travis McCullough" w:date="2000-07-26T19:54:00Z">
        <w:r>
          <w:rPr/>
          <w:t>Designated Platform</w:t>
        </w:r>
      </w:ins>
      <w:r>
        <w:rPr/>
        <w:t>, through the Enron Transaction Interface, a notification that such Proposed Transaction has been executed</w:t>
      </w:r>
      <w:ins w:id="435" w:author="tmccull" w:date="2000-07-26T00:38:00Z">
        <w:r>
          <w:rPr/>
          <w:t xml:space="preserve"> or rejected, but any </w:t>
        </w:r>
      </w:ins>
      <w:del w:id="436" w:author="tmccull" w:date="2000-07-26T00:38:00Z">
        <w:r>
          <w:rPr/>
          <w:delText xml:space="preserve">; </w:delText>
        </w:r>
      </w:del>
      <w:del w:id="437" w:author="tmccull" w:date="2000-07-26T00:38:00Z">
        <w:r>
          <w:rPr>
            <w:u w:val="single"/>
          </w:rPr>
          <w:delText>provided</w:delText>
        </w:r>
      </w:del>
      <w:del w:id="438" w:author="tmccull" w:date="2000-07-26T00:38:00Z">
        <w:r>
          <w:rPr/>
          <w:delText xml:space="preserve">, </w:delText>
        </w:r>
      </w:del>
      <w:del w:id="439" w:author="tmccull" w:date="2000-07-26T00:38:00Z">
        <w:r>
          <w:rPr>
            <w:u w:val="single"/>
          </w:rPr>
          <w:delText>however</w:delText>
        </w:r>
      </w:del>
      <w:del w:id="440" w:author="tmccull" w:date="2000-07-26T00:38:00Z">
        <w:r>
          <w:rPr/>
          <w:delText xml:space="preserve">, such </w:delText>
        </w:r>
      </w:del>
      <w:r>
        <w:rPr/>
        <w:t xml:space="preserve">Proposed Transaction </w:t>
      </w:r>
      <w:ins w:id="441" w:author="tmccull" w:date="2000-07-26T00:38:00Z">
        <w:r>
          <w:rPr/>
          <w:t xml:space="preserve">that is accepted by the Enron Platform </w:t>
        </w:r>
      </w:ins>
      <w:r>
        <w:rPr/>
        <w:t xml:space="preserve">will be deemed to have been accepted and become an Executed Transaction regardless of whether such notification is sent or received. </w:t>
      </w:r>
      <w:ins w:id="442" w:author="tmccull" w:date="2000-07-26T00:39:00Z">
        <w:r>
          <w:rPr/>
          <w:t xml:space="preserve">Enron will use its commercially reasonable efforts to ensure that such notification is sent to the </w:t>
        </w:r>
      </w:ins>
      <w:ins w:id="443" w:author="tmccull" w:date="2000-07-26T00:51:00Z">
        <w:del w:id="444" w:author="Travis McCullough" w:date="2000-07-26T19:54:00Z">
          <w:r>
            <w:rPr/>
            <w:delText>Sponsor Platform</w:delText>
          </w:r>
        </w:del>
      </w:ins>
      <w:ins w:id="445" w:author="Travis McCullough" w:date="2000-07-26T19:54:00Z">
        <w:r>
          <w:rPr/>
          <w:t xml:space="preserve">Designated </w:t>
        </w:r>
      </w:ins>
      <w:ins w:id="446" w:author="tmccull" w:date="2000-07-26T00:39:00Z">
        <w:del w:id="447" w:author="Travis McCullough" w:date="2000-07-26T20:51:00Z">
          <w:r>
            <w:rPr/>
            <w:delText xml:space="preserve"> </w:delText>
          </w:r>
        </w:del>
      </w:ins>
      <w:ins w:id="448" w:author="tmccull" w:date="2000-07-26T00:39:00Z">
        <w:del w:id="449" w:author="Travis McCullough" w:date="2000-07-26T21:48:00Z">
          <w:r>
            <w:rPr/>
            <w:delText>by</w:delText>
          </w:r>
        </w:del>
      </w:ins>
      <w:ins w:id="450" w:author="Travis McCullough" w:date="2000-07-26T21:48:00Z">
        <w:r>
          <w:rPr/>
          <w:t>Platform by</w:t>
        </w:r>
      </w:ins>
      <w:ins w:id="451" w:author="tmccull" w:date="2000-07-26T00:39:00Z">
        <w:r>
          <w:rPr/>
          <w:t xml:space="preserve"> the Enron Platform </w:t>
        </w:r>
      </w:ins>
      <w:ins w:id="452" w:author="Travis McCullough" w:date="2000-07-26T20:51:00Z">
        <w:r>
          <w:rPr/>
          <w:t xml:space="preserve">promptly </w:t>
        </w:r>
      </w:ins>
      <w:ins w:id="453" w:author="tmccull" w:date="2000-07-26T00:39:00Z">
        <w:r>
          <w:rPr/>
          <w:t xml:space="preserve">upon execution or rejection of a Proposed Transaction.  In the event Enron is not able to send, or the </w:t>
        </w:r>
      </w:ins>
      <w:ins w:id="454" w:author="Travis McCullough" w:date="2000-07-26T20:52:00Z">
        <w:r>
          <w:rPr/>
          <w:t xml:space="preserve">Sponsor </w:t>
        </w:r>
      </w:ins>
      <w:ins w:id="455" w:author="tmccull" w:date="2000-07-26T00:39:00Z">
        <w:r>
          <w:rPr/>
          <w:t>Platform is not able to receive, a notification of Enron's acceptance or rejection of a Proposed Transaction, Sponsor shall, as soon as technically possible, query the Enron Platform through the Transaction Search Interface as to the status of such proposed Transaction.  The Enron Platform, if able to respond, will automatically respond to such query with a notification of Enron's acceptance or rejection of such Proposed Transaction.</w:t>
        </w:r>
      </w:ins>
      <w:del w:id="456" w:author="tmccull" w:date="2000-07-26T00:39:00Z">
        <w:r>
          <w:rPr/>
          <w:delText xml:space="preserve"> </w:delText>
        </w:r>
      </w:del>
    </w:p>
    <w:p>
      <w:pPr>
        <w:pStyle w:val="Normal"/>
        <w:ind w:firstLine="720" w:end="0"/>
        <w:jc w:val="both"/>
        <w:rPr/>
      </w:pPr>
      <w:r>
        <w:rPr/>
        <w:t>(c)</w:t>
        <w:tab/>
      </w:r>
      <w:ins w:id="457" w:author="tmccull" w:date="2000-07-26T00:40:00Z">
        <w:r>
          <w:rPr/>
          <w:t xml:space="preserve">During the Term, </w:t>
        </w:r>
      </w:ins>
      <w:r>
        <w:rPr/>
        <w:t xml:space="preserve">Enron will not be required to pay any commissions or other charges to </w:t>
      </w:r>
      <w:ins w:id="458" w:author="Travis McCullough" w:date="2000-07-26T20:52:00Z">
        <w:r>
          <w:rPr/>
          <w:t xml:space="preserve">eSpeed, </w:t>
        </w:r>
      </w:ins>
      <w:r>
        <w:rPr/>
        <w:t xml:space="preserve">Sponsor or </w:t>
      </w:r>
      <w:del w:id="459" w:author="Travis McCullough" w:date="2000-07-26T20:52:00Z">
        <w:r>
          <w:rPr/>
          <w:delText xml:space="preserve">the </w:delText>
        </w:r>
      </w:del>
      <w:del w:id="460" w:author="Travis McCullough" w:date="2000-07-26T19:54:00Z">
        <w:r>
          <w:rPr/>
          <w:delText>Sponsor Platform</w:delText>
        </w:r>
      </w:del>
      <w:ins w:id="461" w:author="Travis McCullough" w:date="2000-07-26T20:52:00Z">
        <w:r>
          <w:rPr/>
          <w:t xml:space="preserve"> a </w:t>
        </w:r>
      </w:ins>
      <w:ins w:id="462" w:author="Travis McCullough" w:date="2000-07-26T19:54:00Z">
        <w:r>
          <w:rPr/>
          <w:t>Designated Platform</w:t>
        </w:r>
      </w:ins>
      <w:r>
        <w:rPr/>
        <w:t xml:space="preserve"> with respect to Proposed Transactions or Executed Transactions.  Any commissions or charges required to be paid to </w:t>
      </w:r>
      <w:ins w:id="463" w:author="Travis McCullough" w:date="2000-07-26T20:52:00Z">
        <w:r>
          <w:rPr/>
          <w:t xml:space="preserve">eSpeed, </w:t>
        </w:r>
      </w:ins>
      <w:r>
        <w:rPr/>
        <w:t>Sponsor</w:t>
      </w:r>
      <w:ins w:id="464" w:author="Travis McCullough" w:date="2000-07-26T20:52:00Z">
        <w:r>
          <w:rPr/>
          <w:t xml:space="preserve">, or a Designated </w:t>
        </w:r>
      </w:ins>
      <w:ins w:id="465" w:author="Travis McCullough" w:date="2000-07-26T21:48:00Z">
        <w:r>
          <w:rPr/>
          <w:t>Platform</w:t>
        </w:r>
      </w:ins>
      <w:ins w:id="466" w:author="Travis McCullough" w:date="2000-07-26T20:52:00Z">
        <w:r>
          <w:rPr/>
          <w:t xml:space="preserve"> </w:t>
        </w:r>
      </w:ins>
      <w:del w:id="467" w:author="Travis McCullough" w:date="2000-07-26T20:52:00Z">
        <w:r>
          <w:rPr/>
          <w:delText xml:space="preserve"> </w:delText>
        </w:r>
      </w:del>
      <w:r>
        <w:rPr/>
        <w:t xml:space="preserve">by Participant with respect to Proposed Transactions or Executed Transactions shall be no greater than the amounts that would otherwise be charged to Participant on transactions executed through the </w:t>
      </w:r>
      <w:del w:id="468" w:author="Travis McCullough" w:date="2000-07-26T19:54:00Z">
        <w:r>
          <w:rPr/>
          <w:delText>Sponsor Platform</w:delText>
        </w:r>
      </w:del>
      <w:ins w:id="469" w:author="Travis McCullough" w:date="2000-07-26T19:54:00Z">
        <w:r>
          <w:rPr/>
          <w:t>Designated Platform</w:t>
        </w:r>
      </w:ins>
      <w:r>
        <w:rPr/>
        <w:t xml:space="preserve"> between Participants and parties other than Enron, in accordance with the </w:t>
      </w:r>
      <w:del w:id="470" w:author="Travis McCullough" w:date="2000-07-26T19:54:00Z">
        <w:r>
          <w:rPr/>
          <w:delText>Sponsor Platform</w:delText>
        </w:r>
      </w:del>
      <w:ins w:id="471" w:author="Travis McCullough" w:date="2000-07-26T19:54:00Z">
        <w:r>
          <w:rPr/>
          <w:t>Designated Platform</w:t>
        </w:r>
      </w:ins>
      <w:r>
        <w:rPr/>
        <w:t>’s commission schedule as then generally in effect.</w:t>
      </w:r>
    </w:p>
    <w:p>
      <w:pPr>
        <w:pStyle w:val="Normal"/>
        <w:ind w:firstLine="720" w:end="0"/>
        <w:jc w:val="both"/>
        <w:rPr/>
      </w:pPr>
      <w:r>
        <w:rPr/>
      </w:r>
    </w:p>
    <w:p>
      <w:pPr>
        <w:pStyle w:val="Normal"/>
        <w:ind w:firstLine="720" w:end="0"/>
        <w:jc w:val="both"/>
        <w:rPr/>
      </w:pPr>
      <w:r>
        <w:rPr/>
        <w:t>(d)</w:t>
        <w:tab/>
      </w:r>
      <w:del w:id="472" w:author="Travis McCullough" w:date="2000-07-26T20:52:00Z">
        <w:r>
          <w:rPr/>
          <w:delText xml:space="preserve">Any and all </w:delText>
        </w:r>
      </w:del>
      <w:r>
        <w:rPr/>
        <w:t xml:space="preserve">Executed Transactions shall be solely between Enron and </w:t>
      </w:r>
      <w:ins w:id="473" w:author="tmccull" w:date="2000-07-26T00:41:00Z">
        <w:r>
          <w:rPr/>
          <w:t xml:space="preserve">the relevant </w:t>
        </w:r>
      </w:ins>
      <w:del w:id="474" w:author="tmccull" w:date="2000-07-26T00:41:00Z">
        <w:r>
          <w:rPr/>
          <w:delText xml:space="preserve">such </w:delText>
        </w:r>
      </w:del>
      <w:r>
        <w:rPr/>
        <w:t>Participant, and shall be subject to and construed in accordance with Enron Contract Terms</w:t>
      </w:r>
      <w:ins w:id="475" w:author="tmccull" w:date="2000-07-26T00:41:00Z">
        <w:r>
          <w:rPr/>
          <w:t xml:space="preserve"> applicable to such Participant</w:t>
        </w:r>
      </w:ins>
      <w:r>
        <w:rPr/>
        <w:t xml:space="preserve">, and </w:t>
      </w:r>
      <w:ins w:id="476" w:author="Travis McCullough" w:date="2000-07-26T20:52:00Z">
        <w:r>
          <w:rPr/>
          <w:t xml:space="preserve">none of </w:t>
        </w:r>
      </w:ins>
      <w:del w:id="477" w:author="Travis McCullough" w:date="2000-07-26T20:53:00Z">
        <w:r>
          <w:rPr/>
          <w:delText xml:space="preserve">neither </w:delText>
        </w:r>
      </w:del>
      <w:ins w:id="478" w:author="Travis McCullough" w:date="2000-07-26T20:53:00Z">
        <w:r>
          <w:rPr/>
          <w:t xml:space="preserve"> eSpeed, </w:t>
        </w:r>
      </w:ins>
      <w:r>
        <w:rPr/>
        <w:t>Sponsor</w:t>
      </w:r>
      <w:ins w:id="479" w:author="Travis McCullough" w:date="2000-07-26T20:53:00Z">
        <w:r>
          <w:rPr/>
          <w:t xml:space="preserve">, or </w:t>
        </w:r>
      </w:ins>
      <w:del w:id="480" w:author="tmccull" w:date="2000-07-26T00:42:00Z">
        <w:r>
          <w:rPr/>
          <w:delText xml:space="preserve"> </w:delText>
        </w:r>
      </w:del>
      <w:del w:id="481" w:author="Travis McCullough" w:date="2000-07-26T20:53:00Z">
        <w:r>
          <w:rPr/>
          <w:delText xml:space="preserve">nor </w:delText>
        </w:r>
      </w:del>
      <w:ins w:id="482" w:author="Travis McCullough" w:date="2000-07-26T20:53:00Z">
        <w:r>
          <w:rPr/>
          <w:t xml:space="preserve"> </w:t>
        </w:r>
      </w:ins>
      <w:r>
        <w:rPr/>
        <w:t xml:space="preserve">the </w:t>
      </w:r>
      <w:del w:id="483" w:author="Travis McCullough" w:date="2000-07-26T19:54:00Z">
        <w:r>
          <w:rPr/>
          <w:delText>Sponsor Platform</w:delText>
        </w:r>
      </w:del>
      <w:ins w:id="484" w:author="Travis McCullough" w:date="2000-07-26T19:54:00Z">
        <w:r>
          <w:rPr/>
          <w:t>Designated Platform</w:t>
        </w:r>
      </w:ins>
      <w:r>
        <w:rPr/>
        <w:t xml:space="preserve"> shall have any involvement therein (except as expressly set forth herein) or rights or obligations with respect thereto.</w:t>
      </w:r>
    </w:p>
    <w:p>
      <w:pPr>
        <w:pStyle w:val="BodyText"/>
        <w:tabs>
          <w:tab w:val="clear" w:pos="720"/>
          <w:tab w:val="left" w:pos="1440" w:leader="none"/>
          <w:tab w:val="left" w:pos="8640" w:leader="none"/>
        </w:tabs>
        <w:spacing w:before="0" w:after="0"/>
        <w:ind w:firstLine="720" w:end="0"/>
        <w:jc w:val="both"/>
        <w:rPr/>
      </w:pPr>
      <w:r>
        <w:rPr/>
      </w:r>
    </w:p>
    <w:p>
      <w:pPr>
        <w:pStyle w:val="BodyText"/>
        <w:tabs>
          <w:tab w:val="clear" w:pos="720"/>
          <w:tab w:val="left" w:pos="1440" w:leader="none"/>
          <w:tab w:val="left" w:pos="8640" w:leader="none"/>
        </w:tabs>
        <w:ind w:firstLine="720" w:end="0"/>
        <w:jc w:val="both"/>
        <w:rPr>
          <w:i/>
          <w:i/>
          <w:ins w:id="498" w:author="tmccull" w:date="2000-07-26T00:46:00Z"/>
        </w:rPr>
      </w:pPr>
      <w:r>
        <w:rPr/>
        <w:t>(e)</w:t>
        <w:tab/>
        <w:t xml:space="preserve">Enron shall not be required to act in a manner that is inconsistent with or contrary to </w:t>
      </w:r>
      <w:del w:id="485" w:author="Travis McCullough" w:date="2000-07-26T20:53:00Z">
        <w:r>
          <w:rPr/>
          <w:delText xml:space="preserve">its </w:delText>
        </w:r>
      </w:del>
      <w:r>
        <w:rPr/>
        <w:t xml:space="preserve">business methods, practices or policies employed by Enron or by the Enron Platform.  Enron may, at any time in its sole discretion and without Sponsor's consent, change or amend its business methods, practices, policies, </w:t>
      </w:r>
      <w:ins w:id="486" w:author="tmccull" w:date="2000-07-26T00:43:00Z">
        <w:r>
          <w:rPr/>
          <w:t xml:space="preserve">or </w:t>
        </w:r>
      </w:ins>
      <w:r>
        <w:rPr/>
        <w:t xml:space="preserve">Enron </w:t>
      </w:r>
      <w:ins w:id="487" w:author="tmccull" w:date="2000-07-26T00:43:00Z">
        <w:r>
          <w:rPr/>
          <w:t xml:space="preserve">Contract </w:t>
        </w:r>
      </w:ins>
      <w:r>
        <w:rPr/>
        <w:t>Terms</w:t>
      </w:r>
      <w:ins w:id="488" w:author="tmccull" w:date="2000-07-26T00:43:00Z">
        <w:r>
          <w:rPr/>
          <w:t xml:space="preserve">, </w:t>
        </w:r>
      </w:ins>
      <w:del w:id="489" w:author="tmccull" w:date="2000-07-26T00:43:00Z">
        <w:r>
          <w:rPr/>
          <w:delText xml:space="preserve"> or Enron Platform Agreements</w:delText>
        </w:r>
      </w:del>
      <w:r>
        <w:rPr/>
        <w:t xml:space="preserve">, but agrees that it shall provide reasonable notice to Sponsor of any such changes that would affect the manner in which Participants could transact with Enron through the </w:t>
      </w:r>
      <w:del w:id="490" w:author="Travis McCullough" w:date="2000-07-26T19:54:00Z">
        <w:r>
          <w:rPr/>
          <w:delText>Sponsor Platform</w:delText>
        </w:r>
      </w:del>
      <w:ins w:id="491" w:author="Travis McCullough" w:date="2000-07-26T19:54:00Z">
        <w:r>
          <w:rPr/>
          <w:t>Designated Platform</w:t>
        </w:r>
      </w:ins>
      <w:r>
        <w:rPr/>
        <w:t xml:space="preserve">.  Nothing in this </w:t>
      </w:r>
      <w:r>
        <w:rPr>
          <w:u w:val="single"/>
        </w:rPr>
        <w:t xml:space="preserve">Section </w:t>
      </w:r>
      <w:ins w:id="492" w:author="Travis McCullough" w:date="2000-07-26T20:54:00Z">
        <w:r>
          <w:rPr>
            <w:u w:val="single"/>
          </w:rPr>
          <w:t>6</w:t>
        </w:r>
      </w:ins>
      <w:del w:id="493" w:author="Travis McCullough" w:date="2000-07-26T20:54:00Z">
        <w:r>
          <w:rPr>
            <w:u w:val="single"/>
          </w:rPr>
          <w:delText>5</w:delText>
        </w:r>
      </w:del>
      <w:r>
        <w:rPr>
          <w:u w:val="single"/>
        </w:rPr>
        <w:t>(e)</w:t>
      </w:r>
      <w:r>
        <w:rPr/>
        <w:t xml:space="preserve"> shall limit the Sponsor's rights under </w:t>
      </w:r>
      <w:r>
        <w:rPr>
          <w:u w:val="single"/>
        </w:rPr>
        <w:t xml:space="preserve">Section </w:t>
      </w:r>
      <w:ins w:id="494" w:author="Travis McCullough" w:date="2000-07-26T20:54:00Z">
        <w:r>
          <w:rPr>
            <w:u w:val="single"/>
          </w:rPr>
          <w:t>12</w:t>
        </w:r>
      </w:ins>
      <w:del w:id="495" w:author="tmccull" w:date="2000-07-26T00:47:00Z">
        <w:r>
          <w:rPr>
            <w:u w:val="single"/>
          </w:rPr>
          <w:delText>10</w:delText>
        </w:r>
      </w:del>
      <w:r>
        <w:rPr/>
        <w:t>.</w:t>
      </w:r>
      <w:ins w:id="496" w:author="tmccull" w:date="2000-07-26T00:46:00Z">
        <w:r>
          <w:rPr/>
          <w:t xml:space="preserve">  </w:t>
        </w:r>
      </w:ins>
      <w:ins w:id="497" w:author="tmccull" w:date="2000-07-26T00:46:00Z">
        <w:r>
          <w:rPr>
            <w:i/>
          </w:rPr>
          <w:t>[request to add section 3 under consideration]</w:t>
        </w:r>
      </w:ins>
    </w:p>
    <w:p>
      <w:pPr>
        <w:pStyle w:val="Normal"/>
        <w:ind w:firstLine="720" w:end="0"/>
        <w:jc w:val="both"/>
        <w:rPr>
          <w:del w:id="511" w:author="tmccull" w:date="2000-07-26T00:48:00Z"/>
        </w:rPr>
      </w:pPr>
      <w:ins w:id="499" w:author="Travis McCullough" w:date="2000-07-26T20:54:00Z">
        <w:r>
          <w:rPr/>
          <w:t>7</w:t>
        </w:r>
      </w:ins>
      <w:ins w:id="500" w:author="tmccull" w:date="2000-07-26T00:48:00Z">
        <w:del w:id="501" w:author="Travis McCullough" w:date="2000-07-26T20:54:00Z">
          <w:r>
            <w:rPr/>
            <w:delText>6</w:delText>
          </w:r>
        </w:del>
      </w:ins>
      <w:ins w:id="502" w:author="tmccull" w:date="2000-07-26T00:48:00Z">
        <w:r>
          <w:rPr/>
          <w:t>.</w:t>
          <w:tab/>
        </w:r>
      </w:ins>
      <w:ins w:id="503" w:author="tmccull" w:date="2000-07-26T00:48:00Z">
        <w:r>
          <w:rPr>
            <w:b/>
            <w:u w:val="single"/>
          </w:rPr>
          <w:t>Price Data Feed</w:t>
        </w:r>
      </w:ins>
      <w:ins w:id="504" w:author="tmccull" w:date="2000-07-26T00:48:00Z">
        <w:r>
          <w:rPr/>
          <w:t xml:space="preserve">.  </w:t>
        </w:r>
      </w:ins>
      <w:ins w:id="505" w:author="tmccull" w:date="2000-07-26T00:51:00Z">
        <w:r>
          <w:rPr/>
          <w:t xml:space="preserve">Sponsor </w:t>
        </w:r>
      </w:ins>
      <w:ins w:id="506" w:author="tmccull" w:date="2000-07-26T00:48:00Z">
        <w:r>
          <w:rPr/>
          <w:t xml:space="preserve"> will provide to Enron through the Sponsor Price Interface a real-time price data feed that includes all prices for products that are posted on a </w:t>
        </w:r>
      </w:ins>
      <w:ins w:id="507" w:author="tmccull" w:date="2000-07-26T00:51:00Z">
        <w:del w:id="508" w:author="Travis McCullough" w:date="2000-07-26T19:54:00Z">
          <w:r>
            <w:rPr/>
            <w:delText>Sponsor Platform</w:delText>
          </w:r>
        </w:del>
      </w:ins>
      <w:ins w:id="509" w:author="Travis McCullough" w:date="2000-07-26T19:54:00Z">
        <w:r>
          <w:rPr/>
          <w:t>Designated Platform</w:t>
        </w:r>
      </w:ins>
      <w:ins w:id="510" w:author="tmccull" w:date="2000-07-26T00:48:00Z">
        <w:r>
          <w:rPr/>
          <w:t xml:space="preserve"> at any time.</w:t>
        </w:r>
      </w:ins>
    </w:p>
    <w:p>
      <w:pPr>
        <w:pStyle w:val="Normal"/>
        <w:ind w:firstLine="720" w:end="0"/>
        <w:jc w:val="both"/>
        <w:rPr>
          <w:ins w:id="513" w:author="Travis McCullough" w:date="2000-07-26T20:54:00Z"/>
        </w:rPr>
      </w:pPr>
      <w:ins w:id="512" w:author="Travis McCullough" w:date="2000-07-26T20:54:00Z">
        <w:r>
          <w:rPr/>
        </w:r>
      </w:ins>
    </w:p>
    <w:p>
      <w:pPr>
        <w:pStyle w:val="Normal"/>
        <w:ind w:firstLine="720" w:end="0"/>
        <w:jc w:val="both"/>
        <w:rPr>
          <w:u w:val="single"/>
          <w:ins w:id="562" w:author="Travis McCullough" w:date="2000-07-26T20:54:00Z"/>
        </w:rPr>
      </w:pPr>
      <w:ins w:id="514" w:author="Travis McCullough" w:date="2000-07-26T20:54:00Z">
        <w:r>
          <w:rPr>
            <w:u w:val="single"/>
          </w:rPr>
          <w:t>8.</w:t>
        </w:r>
      </w:ins>
      <w:ins w:id="515" w:author="Travis McCullough" w:date="2000-07-26T20:54:00Z">
        <w:r>
          <w:rPr>
            <w:b/>
            <w:bCs/>
            <w:u w:val="single"/>
          </w:rPr>
          <w:tab/>
          <w:t>Obligations to Maintain Parity</w:t>
        </w:r>
      </w:ins>
      <w:ins w:id="516" w:author="Travis McCullough" w:date="2000-07-26T20:57:00Z">
        <w:r>
          <w:rPr>
            <w:u w:val="single"/>
          </w:rPr>
          <w:t xml:space="preserve">.  Enron agrees </w:t>
        </w:r>
      </w:ins>
      <w:ins w:id="517" w:author="Travis McCullough" w:date="2000-07-28T12:51:00Z">
        <w:r>
          <w:rPr>
            <w:u w:val="single"/>
          </w:rPr>
          <w:t xml:space="preserve">that </w:t>
        </w:r>
      </w:ins>
      <w:ins w:id="518" w:author="Travis McCullough" w:date="2000-07-26T21:00:00Z">
        <w:r>
          <w:rPr>
            <w:u w:val="single"/>
          </w:rPr>
          <w:t xml:space="preserve">during the Term (i) </w:t>
        </w:r>
      </w:ins>
      <w:ins w:id="519" w:author="Travis McCullough" w:date="2000-07-28T12:51:00Z">
        <w:r>
          <w:rPr>
            <w:u w:val="single"/>
          </w:rPr>
          <w:t xml:space="preserve">any differences between </w:t>
        </w:r>
      </w:ins>
      <w:ins w:id="520" w:author="Travis McCullough" w:date="2000-07-26T21:04:00Z">
        <w:r>
          <w:rPr>
            <w:u w:val="single"/>
          </w:rPr>
          <w:t xml:space="preserve">Enron Contract Terms </w:t>
        </w:r>
      </w:ins>
      <w:ins w:id="521" w:author="Travis McCullough" w:date="2000-07-28T12:51:00Z">
        <w:r>
          <w:rPr>
            <w:u w:val="single"/>
          </w:rPr>
          <w:t xml:space="preserve">that are </w:t>
        </w:r>
      </w:ins>
      <w:ins w:id="522" w:author="Travis McCullough" w:date="2000-07-26T21:04:00Z">
        <w:r>
          <w:rPr>
            <w:u w:val="single"/>
          </w:rPr>
          <w:t xml:space="preserve">offered to </w:t>
        </w:r>
      </w:ins>
      <w:ins w:id="523" w:author="Travis McCullough" w:date="2000-07-26T20:59:00Z">
        <w:r>
          <w:rPr>
            <w:u w:val="single"/>
          </w:rPr>
          <w:t xml:space="preserve">Participants transacting with </w:t>
        </w:r>
      </w:ins>
      <w:ins w:id="524" w:author="Travis McCullough" w:date="2000-07-26T21:01:00Z">
        <w:r>
          <w:rPr>
            <w:u w:val="single"/>
          </w:rPr>
          <w:t xml:space="preserve">Enron through </w:t>
        </w:r>
      </w:ins>
      <w:ins w:id="525" w:author="Travis McCullough" w:date="2000-07-28T12:55:00Z">
        <w:r>
          <w:rPr>
            <w:u w:val="single"/>
          </w:rPr>
          <w:t xml:space="preserve">a Designated </w:t>
        </w:r>
      </w:ins>
      <w:ins w:id="526" w:author="Travis McCullough" w:date="2000-07-26T21:01:00Z">
        <w:r>
          <w:rPr>
            <w:u w:val="single"/>
          </w:rPr>
          <w:t xml:space="preserve">Platform </w:t>
        </w:r>
      </w:ins>
      <w:ins w:id="527" w:author="Travis McCullough" w:date="2000-07-28T12:52:00Z">
        <w:r>
          <w:rPr>
            <w:u w:val="single"/>
          </w:rPr>
          <w:t xml:space="preserve">and </w:t>
        </w:r>
      </w:ins>
      <w:ins w:id="528" w:author="Travis McCullough" w:date="2000-07-26T21:02:00Z">
        <w:r>
          <w:rPr>
            <w:u w:val="single"/>
          </w:rPr>
          <w:t xml:space="preserve">Enron Contract Terms </w:t>
        </w:r>
      </w:ins>
      <w:ins w:id="529" w:author="Travis McCullough" w:date="2000-07-28T12:52:00Z">
        <w:r>
          <w:rPr>
            <w:u w:val="single"/>
          </w:rPr>
          <w:t xml:space="preserve">offered to the </w:t>
        </w:r>
      </w:ins>
      <w:ins w:id="530" w:author="Travis McCullough" w:date="2000-07-26T21:05:00Z">
        <w:r>
          <w:rPr>
            <w:u w:val="single"/>
          </w:rPr>
          <w:t xml:space="preserve">same </w:t>
        </w:r>
      </w:ins>
      <w:ins w:id="531" w:author="Travis McCullough" w:date="2000-07-26T21:02:00Z">
        <w:r>
          <w:rPr>
            <w:u w:val="single"/>
          </w:rPr>
          <w:t xml:space="preserve">Participants </w:t>
        </w:r>
      </w:ins>
      <w:ins w:id="532" w:author="Travis McCullough" w:date="2000-07-26T21:05:00Z">
        <w:r>
          <w:rPr>
            <w:u w:val="single"/>
          </w:rPr>
          <w:t xml:space="preserve">for the same Specified Products </w:t>
        </w:r>
      </w:ins>
      <w:ins w:id="533" w:author="Travis McCullough" w:date="2000-07-26T21:02:00Z">
        <w:r>
          <w:rPr>
            <w:u w:val="single"/>
          </w:rPr>
          <w:t>on any Competing Platform</w:t>
        </w:r>
      </w:ins>
      <w:ins w:id="534" w:author="Travis McCullough" w:date="2000-07-28T12:52:00Z">
        <w:r>
          <w:rPr>
            <w:u w:val="single"/>
          </w:rPr>
          <w:t xml:space="preserve"> shall be commercially reasonable</w:t>
        </w:r>
      </w:ins>
      <w:ins w:id="535" w:author="Travis McCullough" w:date="2000-07-26T21:02:00Z">
        <w:r>
          <w:rPr>
            <w:u w:val="single"/>
          </w:rPr>
          <w:t xml:space="preserve">; (ii) </w:t>
        </w:r>
      </w:ins>
      <w:ins w:id="536" w:author="Travis McCullough" w:date="2000-07-28T12:52:00Z">
        <w:r>
          <w:rPr>
            <w:u w:val="single"/>
          </w:rPr>
          <w:t xml:space="preserve">any differences between the </w:t>
        </w:r>
      </w:ins>
      <w:ins w:id="537" w:author="Travis McCullough" w:date="2000-07-26T21:03:00Z">
        <w:r>
          <w:rPr>
            <w:u w:val="single"/>
          </w:rPr>
          <w:t>technology employed</w:t>
        </w:r>
      </w:ins>
      <w:ins w:id="538" w:author="Travis McCullough" w:date="2000-07-26T21:05:00Z">
        <w:r>
          <w:rPr>
            <w:u w:val="single"/>
          </w:rPr>
          <w:t xml:space="preserve"> by </w:t>
        </w:r>
      </w:ins>
      <w:ins w:id="539" w:author="Travis McCullough" w:date="2000-07-28T12:54:00Z">
        <w:r>
          <w:rPr>
            <w:u w:val="single"/>
          </w:rPr>
          <w:t xml:space="preserve">and under the control of </w:t>
        </w:r>
      </w:ins>
      <w:ins w:id="540" w:author="Travis McCullough" w:date="2000-07-26T21:05:00Z">
        <w:r>
          <w:rPr>
            <w:u w:val="single"/>
          </w:rPr>
          <w:t xml:space="preserve">Enron in connection with performing its obligations under this Agreement </w:t>
        </w:r>
      </w:ins>
      <w:ins w:id="541" w:author="Travis McCullough" w:date="2000-07-26T21:14:00Z">
        <w:r>
          <w:rPr>
            <w:u w:val="single"/>
          </w:rPr>
          <w:t xml:space="preserve">(in terms of speed, capacity, responsiveness, or reliability) </w:t>
        </w:r>
      </w:ins>
      <w:ins w:id="542" w:author="Travis McCullough" w:date="2000-07-28T12:54:00Z">
        <w:r>
          <w:rPr>
            <w:u w:val="single"/>
          </w:rPr>
          <w:t xml:space="preserve">and </w:t>
        </w:r>
      </w:ins>
      <w:ins w:id="543" w:author="Travis McCullough" w:date="2000-07-26T21:06:00Z">
        <w:r>
          <w:rPr>
            <w:u w:val="single"/>
          </w:rPr>
          <w:t>technology employed by Enron in performing its obligations under a similar agreement with a Competing Platform</w:t>
        </w:r>
      </w:ins>
      <w:ins w:id="544" w:author="Travis McCullough" w:date="2000-07-26T21:17:00Z">
        <w:r>
          <w:rPr>
            <w:u w:val="single"/>
          </w:rPr>
          <w:t xml:space="preserve"> </w:t>
        </w:r>
      </w:ins>
      <w:ins w:id="545" w:author="Travis McCullough" w:date="2000-07-28T12:54:00Z">
        <w:r>
          <w:rPr>
            <w:u w:val="single"/>
          </w:rPr>
          <w:t>will be commercially reasonable;</w:t>
        </w:r>
      </w:ins>
      <w:ins w:id="546" w:author="Travis McCullough" w:date="2000-07-26T21:07:00Z">
        <w:r>
          <w:rPr>
            <w:u w:val="single"/>
          </w:rPr>
          <w:t xml:space="preserve"> (iii) </w:t>
        </w:r>
      </w:ins>
      <w:ins w:id="547" w:author="Travis McCullough" w:date="2000-07-26T21:09:00Z">
        <w:r>
          <w:rPr>
            <w:u w:val="single"/>
          </w:rPr>
          <w:t xml:space="preserve">any differences in </w:t>
        </w:r>
      </w:ins>
      <w:ins w:id="548" w:author="Travis McCullough" w:date="2000-07-26T21:07:00Z">
        <w:r>
          <w:rPr>
            <w:u w:val="single"/>
          </w:rPr>
          <w:t xml:space="preserve">criteria for credit decisions </w:t>
        </w:r>
      </w:ins>
      <w:ins w:id="549" w:author="Travis McCullough" w:date="2000-07-26T21:07:00Z">
        <w:r>
          <w:rPr/>
          <w:t xml:space="preserve">with respect to Potential Transactions conducted on </w:t>
        </w:r>
      </w:ins>
      <w:ins w:id="550" w:author="Travis McCullough" w:date="2000-07-26T21:09:00Z">
        <w:r>
          <w:rPr/>
          <w:t xml:space="preserve">a Designated Platform and similar transactions proposed to be conducted on the Enron Platform or on a Competing Platform shall be commercially reasonable; </w:t>
        </w:r>
      </w:ins>
      <w:ins w:id="551" w:author="Travis McCullough" w:date="2000-07-26T21:11:00Z">
        <w:r>
          <w:rPr/>
          <w:t>(iv) prices posted for a Specified Product on a Designated Platform shall be the same as prices for the same product on the Enron Platform and Competing Platforms; no less favorable to Participants</w:t>
        </w:r>
      </w:ins>
      <w:ins w:id="552" w:author="Travis McCullough" w:date="2000-07-26T21:14:00Z">
        <w:r>
          <w:rPr/>
          <w:t xml:space="preserve">; and (v) </w:t>
        </w:r>
      </w:ins>
      <w:ins w:id="553" w:author="Travis McCullough" w:date="2000-07-26T21:19:00Z">
        <w:r>
          <w:rPr/>
          <w:t xml:space="preserve">the </w:t>
        </w:r>
      </w:ins>
      <w:ins w:id="554" w:author="Travis McCullough" w:date="2000-07-26T21:21:00Z">
        <w:r>
          <w:rPr/>
          <w:t xml:space="preserve">manner in which transactions </w:t>
        </w:r>
      </w:ins>
      <w:ins w:id="555" w:author="Travis McCullough" w:date="2000-07-26T21:23:00Z">
        <w:r>
          <w:rPr/>
          <w:t xml:space="preserve">with Enron </w:t>
        </w:r>
      </w:ins>
      <w:ins w:id="556" w:author="Travis McCullough" w:date="2000-07-26T21:21:00Z">
        <w:r>
          <w:rPr/>
          <w:t xml:space="preserve">are proposed and executed </w:t>
        </w:r>
      </w:ins>
      <w:ins w:id="557" w:author="Travis McCullough" w:date="2000-07-26T21:23:00Z">
        <w:r>
          <w:rPr/>
          <w:t xml:space="preserve">through a </w:t>
        </w:r>
      </w:ins>
      <w:ins w:id="558" w:author="Travis McCullough" w:date="2000-07-26T21:21:00Z">
        <w:r>
          <w:rPr/>
          <w:t xml:space="preserve">Designated Platform (which manner is described in Section 6 above) shall be substantially similar to the manner in which transactions with Enron are proposed and executed </w:t>
        </w:r>
      </w:ins>
      <w:ins w:id="559" w:author="Travis McCullough" w:date="2000-07-26T21:23:00Z">
        <w:r>
          <w:rPr/>
          <w:t>through the Enron Platform and any Competing Platform</w:t>
        </w:r>
      </w:ins>
      <w:ins w:id="560" w:author="Travis McCullough" w:date="2000-07-26T21:08:00Z">
        <w:r>
          <w:rPr/>
          <w:t>.</w:t>
        </w:r>
      </w:ins>
      <w:ins w:id="561" w:author="Travis McCullough" w:date="2000-07-26T21:24:00Z">
        <w:r>
          <w:rPr/>
          <w:t xml:space="preserve">  </w:t>
        </w:r>
      </w:ins>
    </w:p>
    <w:p>
      <w:pPr>
        <w:pStyle w:val="Normal"/>
        <w:ind w:firstLine="720" w:end="0"/>
        <w:jc w:val="both"/>
        <w:rPr>
          <w:i/>
          <w:i/>
          <w:u w:val="single"/>
          <w:ins w:id="564" w:author="tmccull" w:date="2000-07-26T00:48:00Z"/>
        </w:rPr>
      </w:pPr>
      <w:ins w:id="563" w:author="tmccull" w:date="2000-07-26T00:48:00Z">
        <w:r>
          <w:rPr>
            <w:i/>
            <w:u w:val="single"/>
          </w:rPr>
        </w:r>
      </w:ins>
    </w:p>
    <w:p>
      <w:pPr>
        <w:pStyle w:val="BodyText"/>
        <w:tabs>
          <w:tab w:val="clear" w:pos="720"/>
          <w:tab w:val="left" w:pos="1440" w:leader="none"/>
          <w:tab w:val="left" w:pos="8640" w:leader="none"/>
        </w:tabs>
        <w:ind w:firstLine="720" w:end="0"/>
        <w:jc w:val="both"/>
        <w:rPr/>
      </w:pPr>
      <w:ins w:id="565" w:author="Travis McCullough" w:date="2000-07-26T20:54:00Z">
        <w:r>
          <w:rPr/>
          <w:t>9</w:t>
        </w:r>
      </w:ins>
      <w:del w:id="566" w:author="tmccull" w:date="2000-07-26T00:48:00Z">
        <w:r>
          <w:rPr/>
          <w:delText>6</w:delText>
        </w:r>
      </w:del>
      <w:r>
        <w:rPr/>
        <w:t>.</w:t>
        <w:tab/>
      </w:r>
      <w:r>
        <w:rPr>
          <w:b/>
          <w:u w:val="single"/>
        </w:rPr>
        <w:t>Access Agreements</w:t>
      </w:r>
      <w:r>
        <w:rPr/>
        <w:t xml:space="preserve">.  All Access Agreements currently employed by </w:t>
      </w:r>
      <w:ins w:id="567" w:author="Travis McCullough" w:date="2000-07-26T21:27:00Z">
        <w:r>
          <w:rPr/>
          <w:t xml:space="preserve">eSpeed, </w:t>
        </w:r>
      </w:ins>
      <w:r>
        <w:rPr/>
        <w:t>Sponsor</w:t>
      </w:r>
      <w:ins w:id="568" w:author="Travis McCullough" w:date="2000-07-26T21:27:00Z">
        <w:r>
          <w:rPr/>
          <w:t xml:space="preserve">s and the Designated Platforms </w:t>
        </w:r>
      </w:ins>
      <w:del w:id="569" w:author="Travis McCullough" w:date="2000-07-26T21:27:00Z">
        <w:r>
          <w:rPr/>
          <w:delText xml:space="preserve"> </w:delText>
        </w:r>
      </w:del>
      <w:r>
        <w:rPr/>
        <w:t xml:space="preserve">are in the form of the documents attached hereto as </w:t>
      </w:r>
      <w:r>
        <w:rPr>
          <w:u w:val="single"/>
        </w:rPr>
        <w:t>Exhibit H</w:t>
      </w:r>
      <w:r>
        <w:rPr/>
        <w:t xml:space="preserve">.  Enron shall be satisfied at all times that the terms of the Access Agreements are consistent with this Agreement, including but not limited to providing for the legal framework described in </w:t>
      </w:r>
      <w:r>
        <w:rPr>
          <w:u w:val="single"/>
        </w:rPr>
        <w:t>Section 5</w:t>
      </w:r>
      <w:r>
        <w:rPr/>
        <w:t xml:space="preserve"> for transactions conducted with Enron through the </w:t>
      </w:r>
      <w:del w:id="570" w:author="Travis McCullough" w:date="2000-07-26T19:54:00Z">
        <w:r>
          <w:rPr/>
          <w:delText>Sponsor Platform</w:delText>
        </w:r>
      </w:del>
      <w:ins w:id="571" w:author="Travis McCullough" w:date="2000-07-26T19:54:00Z">
        <w:r>
          <w:rPr/>
          <w:t>Designated Platform</w:t>
        </w:r>
      </w:ins>
      <w:ins w:id="572" w:author="Travis McCullough" w:date="2000-07-26T21:27:00Z">
        <w:r>
          <w:rPr/>
          <w:t>s</w:t>
        </w:r>
      </w:ins>
      <w:r>
        <w:rPr/>
        <w:t>.  Sponsor agrees to provide Enron with advance copies and opportunity to comment on all such disclosures and notices prior to distribution to Participants.  Sponsor further agrees that no changes shall be made to any Access Agreements, in any respect that materially affects the rights or obligations of Enron or Sponsor under this Agreement, without the consent of Enron (which consent shall not be unreasonably withheld).</w:t>
      </w:r>
    </w:p>
    <w:p>
      <w:pPr>
        <w:pStyle w:val="BodyText"/>
        <w:tabs>
          <w:tab w:val="clear" w:pos="720"/>
          <w:tab w:val="left" w:pos="1440" w:leader="none"/>
          <w:tab w:val="left" w:pos="8640" w:leader="none"/>
        </w:tabs>
        <w:ind w:firstLine="720" w:end="0"/>
        <w:jc w:val="both"/>
        <w:rPr>
          <w:del w:id="576" w:author="tmccull" w:date="2000-07-26T00:49:00Z"/>
        </w:rPr>
      </w:pPr>
      <w:ins w:id="573" w:author="Travis McCullough" w:date="2000-07-26T21:27:00Z">
        <w:r>
          <w:rPr/>
          <w:t>10</w:t>
        </w:r>
      </w:ins>
      <w:del w:id="574" w:author="tmccull" w:date="2000-07-26T01:32:00Z">
        <w:r>
          <w:rPr/>
          <w:delText>7</w:delText>
        </w:r>
      </w:del>
      <w:r>
        <w:rPr/>
        <w:t>.</w:t>
        <w:tab/>
      </w:r>
      <w:r>
        <w:rPr>
          <w:b/>
          <w:u w:val="single"/>
        </w:rPr>
        <w:t>Costs and Expenses</w:t>
      </w:r>
      <w:r>
        <w:rPr/>
        <w:t>.  Except as expressly provided otherwise in this Agreement, each party shall be solely responsible for all costs and expenses of operating its respective Platform and Interfaces, including but not limited to those costs and expenses associated with compliance with the terms of this Agreement.</w:t>
      </w:r>
      <w:ins w:id="575" w:author="tmccull" w:date="2000-07-26T00:49:00Z">
        <w:r>
          <w:rPr/>
          <w:t xml:space="preserve"> Each party shall be responsible for obtaining and maintaining, and for the costs and expenses associated with obtaining and maintaining, any third party consents, approvals, authorizations, licenses or permits required in connection with the performance of its obligations under this Agreement.</w:t>
        </w:r>
      </w:ins>
    </w:p>
    <w:p>
      <w:pPr>
        <w:pStyle w:val="BodyText"/>
        <w:tabs>
          <w:tab w:val="clear" w:pos="720"/>
          <w:tab w:val="left" w:pos="1440" w:leader="none"/>
          <w:tab w:val="left" w:pos="8640" w:leader="none"/>
        </w:tabs>
        <w:ind w:firstLine="720" w:end="0"/>
        <w:jc w:val="both"/>
        <w:rPr/>
      </w:pPr>
      <w:ins w:id="577" w:author="Travis McCullough" w:date="2000-07-26T21:30:00Z">
        <w:r>
          <w:rPr/>
          <w:t>11</w:t>
        </w:r>
      </w:ins>
      <w:del w:id="578" w:author="tmccull" w:date="2000-07-26T01:32:00Z">
        <w:r>
          <w:rPr/>
          <w:delText>8</w:delText>
        </w:r>
      </w:del>
      <w:r>
        <w:rPr/>
        <w:t>.</w:t>
        <w:tab/>
      </w:r>
      <w:r>
        <w:rPr>
          <w:b/>
          <w:u w:val="single"/>
        </w:rPr>
        <w:t>Representations and Warranties</w:t>
      </w:r>
      <w:r>
        <w:rPr/>
        <w:t>.  Each party represents and warrants to the other party that: (a) it is a corporation, duly organized and in good standing under the laws of each jurisdiction in which the failure to be in good standing would have a material adverse effect upon it; (b) it has all necessary power and authority to execute and perform its obligations under this Agreement; (c) this Agreement is legal, valid and binding, enforceable against it in accordance with its terms; (d) neither the execution or performance of this Agreement by it violates any law, rule, regulation or order, or any agreement, document or instrument, binding on or applicable to it; (e) it has obtained all consents, approvals, authorizations, and qualifications required by any governmental entity or pursuant to any contract or agreement binding upon it that are necessary for the execution, delivery and performance of this Agreement</w:t>
      </w:r>
      <w:ins w:id="579" w:author="Travis McCullough" w:date="2000-07-26T21:28:00Z">
        <w:r>
          <w:rPr/>
          <w:t>, except where the failure to do so would not have a material adverse effect on it or its ability to perform its obligations under this Agreement</w:t>
        </w:r>
      </w:ins>
      <w:r>
        <w:rPr/>
        <w:t>; (f) there is no action, suit, proceeding, governmental investigation or any arbitration pending or, to the knowledge of such party, threatened, against such party which challenges the validity of this Agreement or, if adversely determined, would have a material adverse effect on such party or its ability to perform its obligations under this Agreement; (g) it is in compliance with all laws and regulations (including those that require permits and authorizations) applicable to it</w:t>
      </w:r>
      <w:ins w:id="580" w:author="Travis McCullough" w:date="2000-07-26T21:28:00Z">
        <w:r>
          <w:rPr/>
          <w:t>, except for those laws and regulations with respect to which non-compliance would not have a material adverse effect on it or its ability to perform its obligations under this Agreement</w:t>
        </w:r>
      </w:ins>
      <w:r>
        <w:rPr/>
        <w:t xml:space="preserve">; and (h) it owns or has the right to use, free and clear of all liens, all patents, trademarks, service marks, trade names, and copyrights, applications, licenses, know-how, </w:t>
      </w:r>
      <w:ins w:id="581" w:author="tmccull" w:date="2000-07-26T01:20:00Z">
        <w:r>
          <w:rPr/>
          <w:t xml:space="preserve">trade secrets, universal record locators (URLs), domain names, </w:t>
        </w:r>
      </w:ins>
      <w:r>
        <w:rPr/>
        <w:t xml:space="preserve">inventions, designs, processes, works of authorship, software and technical data and information used in the conduct of its business as now conducted and as proposed to be conducted upon performance of this Agreement.  Without limitation of the foregoing, Sponsor represents and warrants that the </w:t>
      </w:r>
      <w:del w:id="582" w:author="Travis McCullough" w:date="2000-07-26T19:54:00Z">
        <w:r>
          <w:rPr/>
          <w:delText>Sponsor Platform</w:delText>
        </w:r>
      </w:del>
      <w:ins w:id="583" w:author="Travis McCullough" w:date="2000-07-26T19:54:00Z">
        <w:r>
          <w:rPr/>
          <w:t>Designated Platform</w:t>
        </w:r>
      </w:ins>
      <w:r>
        <w:rPr/>
        <w:t xml:space="preserve">, and transactions executed through the </w:t>
      </w:r>
      <w:del w:id="584" w:author="Travis McCullough" w:date="2000-07-26T19:54:00Z">
        <w:r>
          <w:rPr/>
          <w:delText>Sponsor Platform</w:delText>
        </w:r>
      </w:del>
      <w:ins w:id="585" w:author="Travis McCullough" w:date="2000-07-26T19:54:00Z">
        <w:r>
          <w:rPr/>
          <w:t>Designated Platform</w:t>
        </w:r>
      </w:ins>
      <w:r>
        <w:rPr/>
        <w:t xml:space="preserve">, are in compliance with applicable laws and regulations in all material respects, including, without limitation, the Commodity Exchange Act, as amended.  Sponsor agrees to provide Enron, upon its reasonable request, with documentation supporting the representation and warranty set forth in the immediately preceding sentence, in form and substance reasonably satisfactory to Enron. </w:t>
      </w:r>
    </w:p>
    <w:p>
      <w:pPr>
        <w:pStyle w:val="BodyText"/>
        <w:tabs>
          <w:tab w:val="clear" w:pos="720"/>
          <w:tab w:val="left" w:pos="1440" w:leader="none"/>
          <w:tab w:val="left" w:pos="8640" w:leader="none"/>
        </w:tabs>
        <w:ind w:firstLine="720" w:end="0"/>
        <w:jc w:val="both"/>
        <w:rPr/>
      </w:pPr>
      <w:ins w:id="586" w:author="Travis McCullough" w:date="2000-07-26T21:30:00Z">
        <w:r>
          <w:rPr/>
          <w:t>12</w:t>
        </w:r>
      </w:ins>
      <w:del w:id="587" w:author="tmccull" w:date="2000-07-26T01:32:00Z">
        <w:r>
          <w:rPr/>
          <w:delText>9</w:delText>
        </w:r>
      </w:del>
      <w:r>
        <w:rPr/>
        <w:t>.</w:t>
        <w:tab/>
      </w:r>
      <w:r>
        <w:rPr>
          <w:b/>
          <w:u w:val="single"/>
        </w:rPr>
        <w:t>Covenants.</w:t>
      </w:r>
      <w:r>
        <w:rPr/>
        <w:t xml:space="preserve">  In addition to its other agreements made herein:</w:t>
      </w:r>
    </w:p>
    <w:p>
      <w:pPr>
        <w:pStyle w:val="BodyText"/>
        <w:tabs>
          <w:tab w:val="clear" w:pos="720"/>
          <w:tab w:val="left" w:pos="1440" w:leader="none"/>
          <w:tab w:val="left" w:pos="8640" w:leader="none"/>
        </w:tabs>
        <w:ind w:firstLine="720" w:end="0"/>
        <w:jc w:val="both"/>
        <w:rPr/>
      </w:pPr>
      <w:r>
        <w:rPr/>
        <w:t>(a)</w:t>
        <w:tab/>
        <w:t xml:space="preserve">Enron covenants and agrees that, during the term of this Agreement: (a) it will conduct its business, operate its Platforms and Interfaces, and perform its obligations under this Agreement in compliance with all applicable laws, rules and regulations; (b) it will immediately notify Sponsor of any Bankruptcy Event, Technology Failure, or Claim; (c) it will refrain from </w:t>
      </w:r>
      <w:ins w:id="588" w:author="tmccull" w:date="2000-07-26T01:21:00Z">
        <w:r>
          <w:rPr/>
          <w:t xml:space="preserve">making any disclosures of information not publicly available regarding Sponsor, the </w:t>
        </w:r>
      </w:ins>
      <w:ins w:id="589" w:author="tmccull" w:date="2000-07-26T01:21:00Z">
        <w:del w:id="590" w:author="Travis McCullough" w:date="2000-07-26T19:54:00Z">
          <w:r>
            <w:rPr/>
            <w:delText>Sponsor Platform</w:delText>
          </w:r>
        </w:del>
      </w:ins>
      <w:ins w:id="591" w:author="Travis McCullough" w:date="2000-07-26T19:54:00Z">
        <w:r>
          <w:rPr/>
          <w:t>Designated Platform</w:t>
        </w:r>
      </w:ins>
      <w:ins w:id="592" w:author="tmccull" w:date="2000-07-26T01:21:00Z">
        <w:r>
          <w:rPr/>
          <w:t>, this Agreement, or the transact</w:t>
        </w:r>
      </w:ins>
      <w:ins w:id="593" w:author="Travis McCullough" w:date="2000-07-26T21:31:00Z">
        <w:r>
          <w:rPr/>
          <w:t>i</w:t>
        </w:r>
      </w:ins>
      <w:ins w:id="594" w:author="tmccull" w:date="2000-07-26T01:21:00Z">
        <w:del w:id="595" w:author="Travis McCullough" w:date="2000-07-26T21:31:00Z">
          <w:r>
            <w:rPr/>
            <w:delText>k</w:delText>
          </w:r>
        </w:del>
      </w:ins>
      <w:ins w:id="596" w:author="tmccull" w:date="2000-07-26T01:21:00Z">
        <w:r>
          <w:rPr/>
          <w:t>ons or contractual relationship contemplated hereby, without Sponsor’s prior consent</w:t>
        </w:r>
      </w:ins>
      <w:ins w:id="597" w:author="Travis McCullough" w:date="2000-07-26T21:31:00Z">
        <w:r>
          <w:rPr/>
          <w:t xml:space="preserve"> (which consent shall not be unreasonably withheld)</w:t>
        </w:r>
      </w:ins>
      <w:ins w:id="598" w:author="tmccull" w:date="2000-07-26T01:22:00Z">
        <w:r>
          <w:rPr/>
          <w:t xml:space="preserve">; (d) it will refrain from </w:t>
        </w:r>
      </w:ins>
      <w:r>
        <w:rPr/>
        <w:t xml:space="preserve">disparaging, either in writing or otherwise, the Sponsor or the </w:t>
      </w:r>
      <w:del w:id="599" w:author="Travis McCullough" w:date="2000-07-26T19:54:00Z">
        <w:r>
          <w:rPr/>
          <w:delText>Sponsor Platform</w:delText>
        </w:r>
      </w:del>
      <w:ins w:id="600" w:author="Travis McCullough" w:date="2000-07-26T19:54:00Z">
        <w:r>
          <w:rPr/>
          <w:t>Designated Platform</w:t>
        </w:r>
      </w:ins>
      <w:ins w:id="601" w:author="tmccull" w:date="2000-07-26T01:22:00Z">
        <w:r>
          <w:rPr/>
          <w:t>, their respective affiliates or their respective officers, directors, employees or agents</w:t>
        </w:r>
      </w:ins>
      <w:r>
        <w:rPr/>
        <w:t>; and (</w:t>
      </w:r>
      <w:ins w:id="602" w:author="tmccull" w:date="2000-07-26T01:22:00Z">
        <w:r>
          <w:rPr/>
          <w:t>e</w:t>
        </w:r>
      </w:ins>
      <w:del w:id="603" w:author="tmccull" w:date="2000-07-26T01:22:00Z">
        <w:r>
          <w:rPr/>
          <w:delText>d</w:delText>
        </w:r>
      </w:del>
      <w:r>
        <w:rPr/>
        <w:t xml:space="preserve">) it will maintain an accurate record of all Participant activity on the </w:t>
      </w:r>
      <w:del w:id="604" w:author="Travis McCullough" w:date="2000-07-26T19:54:00Z">
        <w:r>
          <w:rPr/>
          <w:delText>Sponsor Platform</w:delText>
        </w:r>
      </w:del>
      <w:ins w:id="605" w:author="Travis McCullough" w:date="2000-07-26T19:54:00Z">
        <w:r>
          <w:rPr/>
          <w:t>Designated Platform</w:t>
        </w:r>
      </w:ins>
      <w:r>
        <w:rPr/>
        <w:t xml:space="preserve"> with respect to transactions governed by this Agreement and will provide to the Sponsor all information regarding such transactions as Sponsor shall reasonably request in connection with Sponsor's monitoring and ensuring performance of its obligations under this Agreement or resolution of disputes in connection with or arising under this Agreement.</w:t>
      </w:r>
    </w:p>
    <w:p>
      <w:pPr>
        <w:pStyle w:val="BodyText"/>
        <w:tabs>
          <w:tab w:val="clear" w:pos="720"/>
          <w:tab w:val="left" w:pos="1440" w:leader="none"/>
          <w:tab w:val="left" w:pos="8640" w:leader="none"/>
        </w:tabs>
        <w:ind w:firstLine="720" w:end="0"/>
        <w:jc w:val="both"/>
        <w:rPr/>
      </w:pPr>
      <w:r>
        <w:rPr/>
        <w:t>(b)</w:t>
        <w:tab/>
        <w:t xml:space="preserve">Sponsor covenants and agrees that, during the term of this Agreement: (a) it will conduct its business, operate its Platforms and Interfaces, and perform its obligations under this Agreement in compliance with all applicable laws, rules and regulations; and (b) it will immediately notify Enron of any Bankruptcy Event, Change of Control, Regulatory Event, Technology Failure, or Claim; (c) it will refrain from making any disclosures </w:t>
      </w:r>
      <w:ins w:id="606" w:author="tmccull" w:date="2000-07-26T01:23:00Z">
        <w:r>
          <w:rPr/>
          <w:t xml:space="preserve">of information not publicly available </w:t>
        </w:r>
      </w:ins>
      <w:r>
        <w:rPr/>
        <w:t xml:space="preserve">regarding or references to Enron, the Enron Platform, this Agreement, or the transactions or contractual relationship contemplated hereby, whether on the </w:t>
      </w:r>
      <w:del w:id="607" w:author="Travis McCullough" w:date="2000-07-26T19:54:00Z">
        <w:r>
          <w:rPr/>
          <w:delText>Sponsor Platform</w:delText>
        </w:r>
      </w:del>
      <w:ins w:id="608" w:author="Travis McCullough" w:date="2000-07-26T19:54:00Z">
        <w:r>
          <w:rPr/>
          <w:t>Designated Platform</w:t>
        </w:r>
      </w:ins>
      <w:r>
        <w:rPr/>
        <w:t xml:space="preserve"> or otherwise or in writing or otherwise, without Enron's prior consent</w:t>
      </w:r>
      <w:ins w:id="609" w:author="Travis McCullough" w:date="2000-07-26T21:31:00Z">
        <w:r>
          <w:rPr/>
          <w:t xml:space="preserve"> (which consent shall not be unreasonably withheld)</w:t>
        </w:r>
      </w:ins>
      <w:r>
        <w:rPr/>
        <w:t>; (d) it will not disparage or defame Enron, the Enron Platform, their respective affiliates or their respective its officers, directors, employees or agents; and (e) it will maintain an accurate record of all Participant activity on the Enron Platform with respect to transactions governed by this Agreement and will provide to Enron all information regarding such transactions that Enron shall reasonably request in connection with Enron's performance of its obligations under this Agreement or resolution of disputes in connection with or arising under this Agreement.</w:t>
      </w:r>
    </w:p>
    <w:p>
      <w:pPr>
        <w:pStyle w:val="BodyText"/>
        <w:tabs>
          <w:tab w:val="clear" w:pos="720"/>
          <w:tab w:val="left" w:pos="1440" w:leader="none"/>
          <w:tab w:val="left" w:pos="8640" w:leader="none"/>
        </w:tabs>
        <w:ind w:firstLine="720" w:end="0"/>
        <w:jc w:val="both"/>
        <w:rPr/>
      </w:pPr>
      <w:ins w:id="610" w:author="tmccull" w:date="2000-07-26T01:33:00Z">
        <w:r>
          <w:rPr/>
          <w:t>11</w:t>
        </w:r>
      </w:ins>
      <w:del w:id="611" w:author="tmccull" w:date="2000-07-26T01:33:00Z">
        <w:r>
          <w:rPr/>
          <w:delText>10</w:delText>
        </w:r>
      </w:del>
      <w:r>
        <w:rPr/>
        <w:t>.</w:t>
        <w:tab/>
      </w:r>
      <w:r>
        <w:rPr>
          <w:b/>
          <w:u w:val="single"/>
        </w:rPr>
        <w:t>Termination Events</w:t>
      </w:r>
      <w:r>
        <w:rPr>
          <w:b/>
        </w:rPr>
        <w:t>.</w:t>
      </w:r>
    </w:p>
    <w:p>
      <w:pPr>
        <w:pStyle w:val="BodyText"/>
        <w:tabs>
          <w:tab w:val="clear" w:pos="720"/>
          <w:tab w:val="left" w:pos="8640" w:leader="none"/>
        </w:tabs>
        <w:ind w:hanging="720" w:start="1440" w:end="0"/>
        <w:jc w:val="both"/>
        <w:rPr/>
      </w:pPr>
      <w:r>
        <w:rPr/>
        <w:t>(a)</w:t>
      </w:r>
      <w:r>
        <w:rPr>
          <w:i/>
        </w:rPr>
        <w:tab/>
        <w:t>Termination by Enron.</w:t>
      </w:r>
      <w:r>
        <w:rPr>
          <w:b/>
        </w:rPr>
        <w:t xml:space="preserve">  </w:t>
      </w:r>
      <w:r>
        <w:rPr/>
        <w:t>Upon the occurrence of any of the following:</w:t>
      </w:r>
    </w:p>
    <w:p>
      <w:pPr>
        <w:pStyle w:val="BodyText"/>
        <w:tabs>
          <w:tab w:val="clear" w:pos="720"/>
          <w:tab w:val="left" w:pos="8640" w:leader="none"/>
        </w:tabs>
        <w:ind w:hanging="720" w:start="1440" w:end="0"/>
        <w:jc w:val="both"/>
        <w:rPr/>
      </w:pPr>
      <w:r>
        <w:rPr/>
        <w:t>(i)</w:t>
        <w:tab/>
        <w:t xml:space="preserve">The Interface Completion Date shall not have occurred within </w:t>
      </w:r>
      <w:ins w:id="612" w:author="tmccull" w:date="2000-07-26T01:28:00Z">
        <w:r>
          <w:rPr/>
          <w:t>[</w:t>
        </w:r>
      </w:ins>
      <w:r>
        <w:rPr/>
        <w:t>ninety (90)</w:t>
      </w:r>
      <w:ins w:id="613" w:author="tmccull" w:date="2000-07-26T01:28:00Z">
        <w:r>
          <w:rPr/>
          <w:t>]</w:t>
        </w:r>
      </w:ins>
      <w:r>
        <w:rPr/>
        <w:t xml:space="preserve"> days of the date of this Agreement, and Sponsor shall have failed to complete any Interface for which it has responsibility for establishing;</w:t>
      </w:r>
    </w:p>
    <w:p>
      <w:pPr>
        <w:pStyle w:val="BodyText"/>
        <w:tabs>
          <w:tab w:val="clear" w:pos="720"/>
          <w:tab w:val="left" w:pos="8640" w:leader="none"/>
        </w:tabs>
        <w:ind w:hanging="720" w:start="1440" w:end="0"/>
        <w:jc w:val="both"/>
        <w:rPr>
          <w:i/>
          <w:i/>
          <w:iCs/>
          <w:sz w:val="22"/>
          <w:del w:id="618" w:author="Travis McCullough" w:date="2000-07-28T12:59:00Z"/>
        </w:rPr>
      </w:pPr>
      <w:r>
        <w:rPr/>
        <w:t>(ii)</w:t>
        <w:tab/>
        <w:t xml:space="preserve">Sponsor shall have failed to comply with any term or provision of this Agreement, and such failure shall have continued for a period of </w:t>
      </w:r>
      <w:ins w:id="614" w:author="tmccull" w:date="2000-07-26T01:28:00Z">
        <w:r>
          <w:rPr/>
          <w:t>[</w:t>
        </w:r>
      </w:ins>
      <w:r>
        <w:rPr/>
        <w:t>five (5)</w:t>
      </w:r>
      <w:del w:id="615" w:author="tmccull" w:date="2000-07-26T01:28:00Z">
        <w:r>
          <w:rPr/>
          <w:delText xml:space="preserve"> </w:delText>
        </w:r>
      </w:del>
      <w:ins w:id="616" w:author="tmccull" w:date="2000-07-26T01:28:00Z">
        <w:r>
          <w:rPr/>
          <w:t xml:space="preserve">] </w:t>
        </w:r>
      </w:ins>
      <w:r>
        <w:rPr/>
        <w:t>days following notice of such failure by Enron;</w:t>
      </w:r>
      <w:ins w:id="617" w:author="Travis McCullough" w:date="2000-07-28T12:59:00Z">
        <w:r>
          <w:rPr>
            <w:i/>
            <w:iCs/>
            <w:sz w:val="22"/>
          </w:rPr>
          <w:t xml:space="preserve"> </w:t>
        </w:r>
      </w:ins>
    </w:p>
    <w:p>
      <w:pPr>
        <w:pStyle w:val="BodyText"/>
        <w:tabs>
          <w:tab w:val="clear" w:pos="720"/>
          <w:tab w:val="left" w:pos="8640" w:leader="none"/>
        </w:tabs>
        <w:ind w:hanging="720" w:start="1440" w:end="0"/>
        <w:jc w:val="both"/>
        <w:rPr>
          <w:del w:id="637" w:author="tmccull" w:date="2000-07-26T01:24:00Z"/>
        </w:rPr>
      </w:pPr>
      <w:r>
        <w:rPr/>
        <w:t>(ii</w:t>
      </w:r>
      <w:ins w:id="619" w:author="tmccull" w:date="2000-07-26T01:23:00Z">
        <w:r>
          <w:rPr/>
          <w:t>i</w:t>
        </w:r>
      </w:ins>
      <w:r>
        <w:rPr/>
        <w:t>)</w:t>
        <w:tab/>
      </w:r>
      <w:ins w:id="620" w:author="tmccull" w:date="2000-07-26T01:24:00Z">
        <w:r>
          <w:rPr/>
          <w:t xml:space="preserve"> </w:t>
        </w:r>
      </w:ins>
      <w:del w:id="621" w:author="tmccull" w:date="2000-07-26T01:24:00Z">
        <w:r>
          <w:rPr/>
          <w:delText>on any date, the Sponsor Platform</w:delText>
        </w:r>
      </w:del>
      <w:ins w:id="622" w:author="Travis McCullough" w:date="2000-07-26T19:54:00Z">
        <w:r>
          <w:rPr/>
          <w:t>Designated Platform</w:t>
        </w:r>
      </w:ins>
      <w:del w:id="623" w:author="tmccull" w:date="2000-07-26T01:24:00Z">
        <w:r>
          <w:rPr/>
          <w:delText xml:space="preserve"> shall not have completed transactions with an average daily volume of at least 10,000,000 MMBTUs of natural gas or 160,000 MWHs over the previous ninety (90) day period;</w:delText>
        </w:r>
      </w:del>
      <w:ins w:id="624" w:author="tmccull" w:date="2000-07-26T01:25:00Z">
        <w:r>
          <w:rPr/>
          <w:t xml:space="preserve"> from a date beginning six (6) months after the Interface Completion Date through the date twelve (12) months after the Interface Completion Date (the “First Six Month Period”), the </w:t>
        </w:r>
      </w:ins>
      <w:ins w:id="625" w:author="tmccull" w:date="2000-07-26T01:25:00Z">
        <w:del w:id="626" w:author="Travis McCullough" w:date="2000-07-26T19:54:00Z">
          <w:r>
            <w:rPr/>
            <w:delText>Sponsor Platform</w:delText>
          </w:r>
        </w:del>
      </w:ins>
      <w:ins w:id="627" w:author="Travis McCullough" w:date="2000-07-26T19:54:00Z">
        <w:r>
          <w:rPr/>
          <w:t>Designated Platform</w:t>
        </w:r>
      </w:ins>
      <w:ins w:id="628" w:author="tmccull" w:date="2000-07-26T01:25:00Z">
        <w:r>
          <w:rPr/>
          <w:t xml:space="preserve"> shall not have completed transactions with an average daily volume of at least 3,333,333 MMBTUs natural gas or 53,333 MWHs of electricity over the previous ninety (90) day period within the First Six Month Period; or from a date beginning twelve (12) months after the Interface Completion Date through the date eighteen (18) months after the Interface Completion Date (the “Second Six Month Period”), the </w:t>
        </w:r>
      </w:ins>
      <w:ins w:id="629" w:author="tmccull" w:date="2000-07-26T01:25:00Z">
        <w:del w:id="630" w:author="Travis McCullough" w:date="2000-07-26T19:54:00Z">
          <w:r>
            <w:rPr/>
            <w:delText>Sponsor Platform</w:delText>
          </w:r>
        </w:del>
      </w:ins>
      <w:ins w:id="631" w:author="Travis McCullough" w:date="2000-07-26T19:54:00Z">
        <w:r>
          <w:rPr/>
          <w:t>Designated Platform</w:t>
        </w:r>
      </w:ins>
      <w:ins w:id="632" w:author="tmccull" w:date="2000-07-26T01:25:00Z">
        <w:r>
          <w:rPr/>
          <w:t xml:space="preserve"> shall not have completed transactions with an average daily volume of at least 6,666,666 MMBTUs of natural gas or 106,666 MWHs of electricity over the previous ninety (90) day period within the Second Six Month Period; or after eighteen (18) months after the Interface Completion Date (the “Final Period”) the </w:t>
        </w:r>
      </w:ins>
      <w:ins w:id="633" w:author="tmccull" w:date="2000-07-26T01:25:00Z">
        <w:del w:id="634" w:author="Travis McCullough" w:date="2000-07-26T19:54:00Z">
          <w:r>
            <w:rPr/>
            <w:delText>Sponsor Platform</w:delText>
          </w:r>
        </w:del>
      </w:ins>
      <w:ins w:id="635" w:author="Travis McCullough" w:date="2000-07-26T19:54:00Z">
        <w:r>
          <w:rPr/>
          <w:t>Designated Platform</w:t>
        </w:r>
      </w:ins>
      <w:ins w:id="636" w:author="tmccull" w:date="2000-07-26T01:25:00Z">
        <w:r>
          <w:rPr/>
          <w:t xml:space="preserve"> shall not have completed transactions with an average daily volume of at least 10,000,000 MMBTUs of natural gas or 160,000 MWHs of electricity over the previous ninety (90) day period within the Final Period;</w:t>
        </w:r>
      </w:ins>
    </w:p>
    <w:p>
      <w:pPr>
        <w:pStyle w:val="BodyText"/>
        <w:tabs>
          <w:tab w:val="clear" w:pos="720"/>
          <w:tab w:val="left" w:pos="8640" w:leader="none"/>
        </w:tabs>
        <w:ind w:hanging="720" w:start="1440" w:end="0"/>
        <w:jc w:val="both"/>
        <w:rPr>
          <w:i/>
          <w:i/>
          <w:iCs/>
          <w:del w:id="642" w:author="Travis McCullough" w:date="2000-07-28T12:59:00Z"/>
        </w:rPr>
      </w:pPr>
      <w:r>
        <w:rPr/>
        <w:t>(i</w:t>
      </w:r>
      <w:ins w:id="638" w:author="tmccull" w:date="2000-07-26T01:23:00Z">
        <w:r>
          <w:rPr/>
          <w:t>v</w:t>
        </w:r>
      </w:ins>
      <w:del w:id="639" w:author="tmccull" w:date="2000-07-26T01:23:00Z">
        <w:r>
          <w:rPr/>
          <w:delText>ii</w:delText>
        </w:r>
      </w:del>
      <w:r>
        <w:rPr/>
        <w:t>)</w:t>
        <w:tab/>
        <w:t xml:space="preserve">Sponsor's errors in “mapping” of Specified Products, as determined in the judgment of Enron, </w:t>
      </w:r>
      <w:ins w:id="640" w:author="tmccull" w:date="2000-07-26T01:28:00Z">
        <w:r>
          <w:rPr/>
          <w:t xml:space="preserve">shall have </w:t>
        </w:r>
      </w:ins>
      <w:r>
        <w:rPr/>
        <w:t>occur</w:t>
      </w:r>
      <w:ins w:id="641" w:author="tmccull" w:date="2000-07-26T01:28:00Z">
        <w:r>
          <w:rPr/>
          <w:t>red</w:t>
        </w:r>
      </w:ins>
      <w:r>
        <w:rPr/>
        <w:t xml:space="preserve"> on more than three (3) occasions within any thirty (30) day period; </w:t>
      </w:r>
    </w:p>
    <w:p>
      <w:pPr>
        <w:pStyle w:val="BodyText"/>
        <w:tabs>
          <w:tab w:val="clear" w:pos="720"/>
          <w:tab w:val="left" w:pos="8640" w:leader="none"/>
        </w:tabs>
        <w:ind w:hanging="720" w:start="1440" w:end="0"/>
        <w:jc w:val="both"/>
        <w:rPr>
          <w:i/>
          <w:i/>
          <w:iCs/>
        </w:rPr>
      </w:pPr>
      <w:r>
        <w:rPr/>
        <w:t>(v)</w:t>
        <w:tab/>
      </w:r>
      <w:ins w:id="643" w:author="tmccull" w:date="2000-07-26T01:29:00Z">
        <w:r>
          <w:rPr/>
          <w:t xml:space="preserve">Participant </w:t>
        </w:r>
      </w:ins>
      <w:r>
        <w:rPr/>
        <w:t xml:space="preserve">Disputes </w:t>
      </w:r>
      <w:del w:id="644" w:author="tmccull" w:date="2000-07-26T01:29:00Z">
        <w:r>
          <w:rPr/>
          <w:delText>between Enron and any Participants regarding whether or not transactions were entered into between Enron and such Participants through the Sponsor Platform, or the terms upon which transactions entered into between Enron and such Participants were executed through the Sponsor Platform</w:delText>
        </w:r>
      </w:del>
      <w:ins w:id="645" w:author="Travis McCullough" w:date="2000-07-26T21:48:00Z">
        <w:r>
          <w:rPr/>
          <w:t xml:space="preserve"> Designated</w:t>
        </w:r>
      </w:ins>
      <w:ins w:id="646" w:author="Travis McCullough" w:date="2000-07-26T19:54:00Z">
        <w:r>
          <w:rPr/>
          <w:t xml:space="preserve"> </w:t>
        </w:r>
      </w:ins>
      <w:del w:id="647" w:author="tmccull" w:date="2000-07-26T01:29:00Z">
        <w:r>
          <w:rPr/>
          <w:delText xml:space="preserve">, </w:delText>
        </w:r>
      </w:del>
      <w:ins w:id="648" w:author="tmccull" w:date="2000-07-26T01:29:00Z">
        <w:del w:id="649" w:author="Travis McCullough" w:date="2000-07-26T21:49:00Z">
          <w:r>
            <w:rPr/>
            <w:delText>shall</w:delText>
          </w:r>
        </w:del>
      </w:ins>
      <w:ins w:id="650" w:author="Travis McCullough" w:date="2000-07-26T21:49:00Z">
        <w:r>
          <w:rPr/>
          <w:t>Platform shall</w:t>
        </w:r>
      </w:ins>
      <w:ins w:id="651" w:author="tmccull" w:date="2000-07-26T01:29:00Z">
        <w:r>
          <w:rPr/>
          <w:t xml:space="preserve"> have </w:t>
        </w:r>
      </w:ins>
      <w:r>
        <w:rPr/>
        <w:t>occur</w:t>
      </w:r>
      <w:ins w:id="652" w:author="tmccull" w:date="2000-07-26T01:29:00Z">
        <w:r>
          <w:rPr/>
          <w:t>red</w:t>
        </w:r>
      </w:ins>
      <w:r>
        <w:rPr/>
        <w:t xml:space="preserve"> on more than three (3) occasions within any thirty day (30) period and are not resolved to the satisfaction of Enron and the relevant Participant within five (5) business days;</w:t>
      </w:r>
      <w:ins w:id="653" w:author="Travis McCullough" w:date="2000-07-26T21:33:00Z">
        <w:r>
          <w:rPr>
            <w:i/>
            <w:iCs/>
          </w:rPr>
          <w:t xml:space="preserve"> </w:t>
          <w:rPrChange w:id="0" w:author="Travis McCullough" w:date="2000-07-26T21:33:00Z"/>
        </w:r>
      </w:ins>
    </w:p>
    <w:p>
      <w:pPr>
        <w:pStyle w:val="BodyText"/>
        <w:tabs>
          <w:tab w:val="clear" w:pos="720"/>
          <w:tab w:val="left" w:pos="1440" w:leader="none"/>
          <w:tab w:val="left" w:pos="8640" w:leader="none"/>
        </w:tabs>
        <w:ind w:hanging="720" w:start="1440" w:end="0"/>
        <w:jc w:val="both"/>
        <w:rPr/>
      </w:pPr>
      <w:r>
        <w:rPr/>
        <w:t>(vi)</w:t>
        <w:tab/>
        <w:t xml:space="preserve">A Bankruptcy Event occurs with respect to </w:t>
      </w:r>
      <w:ins w:id="654" w:author="Travis McCullough" w:date="2000-07-26T21:36:00Z">
        <w:r>
          <w:rPr/>
          <w:t xml:space="preserve">eSpeed, a </w:t>
        </w:r>
      </w:ins>
      <w:r>
        <w:rPr/>
        <w:t>Sponsor</w:t>
      </w:r>
      <w:ins w:id="655" w:author="Travis McCullough" w:date="2000-07-26T21:36:00Z">
        <w:r>
          <w:rPr/>
          <w:t>, or a Designated Platform</w:t>
        </w:r>
      </w:ins>
      <w:r>
        <w:rPr/>
        <w:t>;</w:t>
      </w:r>
    </w:p>
    <w:p>
      <w:pPr>
        <w:pStyle w:val="BodyText"/>
        <w:tabs>
          <w:tab w:val="clear" w:pos="720"/>
          <w:tab w:val="left" w:pos="8640" w:leader="none"/>
        </w:tabs>
        <w:ind w:hanging="720" w:start="1440" w:end="0"/>
        <w:jc w:val="both"/>
        <w:rPr/>
      </w:pPr>
      <w:r>
        <w:rPr/>
        <w:t>(vii)</w:t>
        <w:tab/>
        <w:t xml:space="preserve">A </w:t>
      </w:r>
      <w:ins w:id="656" w:author="tmccull" w:date="2000-07-26T01:29:00Z">
        <w:r>
          <w:rPr/>
          <w:t xml:space="preserve">Sponsor </w:t>
        </w:r>
      </w:ins>
      <w:r>
        <w:rPr/>
        <w:t>Technology Failure shall have occurred</w:t>
      </w:r>
      <w:del w:id="657" w:author="Travis McCullough" w:date="2000-07-28T12:59:00Z">
        <w:r>
          <w:rPr/>
          <w:delText xml:space="preserve"> and Enron shall have determined that such Technology Failure will have a material adverse effect on Sponsor</w:delText>
        </w:r>
      </w:del>
      <w:r>
        <w:rPr/>
        <w:t>;</w:t>
      </w:r>
    </w:p>
    <w:p>
      <w:pPr>
        <w:pStyle w:val="BodyText"/>
        <w:tabs>
          <w:tab w:val="clear" w:pos="720"/>
          <w:tab w:val="left" w:pos="8640" w:leader="none"/>
        </w:tabs>
        <w:ind w:hanging="720" w:start="1440" w:end="0"/>
        <w:jc w:val="both"/>
        <w:rPr/>
      </w:pPr>
      <w:r>
        <w:rPr/>
        <w:t>(viii)</w:t>
        <w:tab/>
        <w:t>A Change of Control shall have occurred with respect to the Sponsor;</w:t>
      </w:r>
    </w:p>
    <w:p>
      <w:pPr>
        <w:pStyle w:val="BodyText"/>
        <w:tabs>
          <w:tab w:val="clear" w:pos="720"/>
          <w:tab w:val="left" w:pos="8640" w:leader="none"/>
        </w:tabs>
        <w:ind w:hanging="720" w:start="1440" w:end="0"/>
        <w:jc w:val="both"/>
        <w:rPr/>
      </w:pPr>
      <w:r>
        <w:rPr/>
        <w:t>(ix)</w:t>
        <w:tab/>
        <w:t>A Regulatory Event shall have occurred that shall not have been suspended, terminated, remedied or otherwise resolved to the satisfaction of Enron within five (5) days of its occurrence;</w:t>
      </w:r>
    </w:p>
    <w:p>
      <w:pPr>
        <w:pStyle w:val="BodyText"/>
        <w:tabs>
          <w:tab w:val="clear" w:pos="720"/>
          <w:tab w:val="left" w:pos="8640" w:leader="none"/>
        </w:tabs>
        <w:ind w:hanging="720" w:start="1440" w:end="0"/>
        <w:jc w:val="both"/>
        <w:rPr/>
      </w:pPr>
      <w:r>
        <w:rPr/>
        <w:t>(x)</w:t>
        <w:tab/>
        <w:t>Sponsor shall be in default of any of the Investment Agreements;</w:t>
      </w:r>
    </w:p>
    <w:p>
      <w:pPr>
        <w:pStyle w:val="BodyText"/>
        <w:tabs>
          <w:tab w:val="clear" w:pos="720"/>
          <w:tab w:val="left" w:pos="8640" w:leader="none"/>
        </w:tabs>
        <w:jc w:val="both"/>
        <w:rPr>
          <w:i/>
          <w:i/>
        </w:rPr>
      </w:pPr>
      <w:r>
        <w:rPr/>
        <w:t xml:space="preserve">then Enron may terminate this Agreement immediately upon notice to Sponsor; </w:t>
      </w:r>
      <w:r>
        <w:rPr>
          <w:u w:val="single"/>
        </w:rPr>
        <w:t>provided</w:t>
      </w:r>
      <w:r>
        <w:rPr/>
        <w:t xml:space="preserve">, </w:t>
      </w:r>
      <w:r>
        <w:rPr>
          <w:u w:val="single"/>
        </w:rPr>
        <w:t>however</w:t>
      </w:r>
      <w:r>
        <w:rPr/>
        <w:t xml:space="preserve">, that pending (by virtue of any grace or notice period that is provided above) any such termination of this Agreement, Enron may cease posting prices on the </w:t>
      </w:r>
      <w:del w:id="658" w:author="Travis McCullough" w:date="2000-07-26T19:54:00Z">
        <w:r>
          <w:rPr/>
          <w:delText>Sponsor Platform</w:delText>
        </w:r>
      </w:del>
      <w:ins w:id="659" w:author="Travis McCullough" w:date="2000-07-26T19:54:00Z">
        <w:r>
          <w:rPr/>
          <w:t>Designated Platform</w:t>
        </w:r>
      </w:ins>
      <w:r>
        <w:rPr/>
        <w:t xml:space="preserve"> immediately and without notice to Sponsor </w:t>
      </w:r>
      <w:ins w:id="660" w:author="tmccull" w:date="2000-07-26T01:30:00Z">
        <w:r>
          <w:rPr>
            <w:i/>
          </w:rPr>
          <w:t>[</w:t>
        </w:r>
      </w:ins>
      <w:ins w:id="661" w:author="Travis McCullough" w:date="2000-07-26T21:38:00Z">
        <w:r>
          <w:rPr>
            <w:i/>
          </w:rPr>
          <w:t xml:space="preserve">Note:  </w:t>
        </w:r>
      </w:ins>
      <w:ins w:id="662" w:author="tmccull" w:date="2000-07-26T01:30:00Z">
        <w:r>
          <w:rPr>
            <w:i/>
          </w:rPr>
          <w:t>any cure periods will be provided with respect to specific events, not overall]</w:t>
          <w:rPrChange w:id="0" w:author="tmccull" w:date="2000-07-26T01:30:00Z"/>
        </w:r>
      </w:ins>
    </w:p>
    <w:p>
      <w:pPr>
        <w:pStyle w:val="BodyText"/>
        <w:tabs>
          <w:tab w:val="clear" w:pos="720"/>
          <w:tab w:val="left" w:pos="8640" w:leader="none"/>
        </w:tabs>
        <w:ind w:hanging="720" w:start="1440" w:end="0"/>
        <w:jc w:val="both"/>
        <w:rPr/>
      </w:pPr>
      <w:r>
        <w:rPr/>
        <w:t>(b)</w:t>
      </w:r>
      <w:r>
        <w:rPr>
          <w:i/>
        </w:rPr>
        <w:tab/>
        <w:t>Termination by Sponsor.</w:t>
      </w:r>
      <w:r>
        <w:rPr>
          <w:b/>
        </w:rPr>
        <w:t xml:space="preserve">  </w:t>
      </w:r>
      <w:r>
        <w:rPr/>
        <w:t>Upon the occurrence of any of the following:</w:t>
      </w:r>
    </w:p>
    <w:p>
      <w:pPr>
        <w:pStyle w:val="BodyText"/>
        <w:tabs>
          <w:tab w:val="clear" w:pos="720"/>
          <w:tab w:val="left" w:pos="8640" w:leader="none"/>
        </w:tabs>
        <w:ind w:hanging="720" w:start="1440" w:end="0"/>
        <w:jc w:val="both"/>
        <w:rPr/>
      </w:pPr>
      <w:r>
        <w:rPr/>
        <w:t>(i)</w:t>
        <w:tab/>
        <w:t>The Interface Completion Date shall not have occurred within ninety (90) days of the date of this Agreement, and Enron shall have failed to complete any Interface for which it has responsibility for establishing;</w:t>
      </w:r>
    </w:p>
    <w:p>
      <w:pPr>
        <w:pStyle w:val="BodyText"/>
        <w:tabs>
          <w:tab w:val="clear" w:pos="720"/>
          <w:tab w:val="left" w:pos="8640" w:leader="none"/>
        </w:tabs>
        <w:ind w:hanging="720" w:start="1440" w:end="0"/>
        <w:jc w:val="both"/>
        <w:rPr/>
      </w:pPr>
      <w:r>
        <w:rPr/>
        <w:t>(ii)</w:t>
        <w:tab/>
        <w:t>Enron shall have failed to comply with any term or provision of this Agreement, and such failure shall have continued for a period of five (5) days following notice of such failure by Sponsor;</w:t>
      </w:r>
    </w:p>
    <w:p>
      <w:pPr>
        <w:pStyle w:val="BodyText"/>
        <w:tabs>
          <w:tab w:val="clear" w:pos="720"/>
          <w:tab w:val="left" w:pos="1440" w:leader="none"/>
          <w:tab w:val="left" w:pos="8640" w:leader="none"/>
        </w:tabs>
        <w:ind w:start="720" w:end="0"/>
        <w:jc w:val="both"/>
        <w:rPr/>
      </w:pPr>
      <w:r>
        <w:rPr/>
        <w:t>(iii)</w:t>
        <w:tab/>
        <w:t>A Bankruptcy Event occurs with respect to Enron; or</w:t>
      </w:r>
    </w:p>
    <w:p>
      <w:pPr>
        <w:pStyle w:val="BodyText"/>
        <w:tabs>
          <w:tab w:val="clear" w:pos="720"/>
          <w:tab w:val="left" w:pos="8640" w:leader="none"/>
        </w:tabs>
        <w:ind w:hanging="720" w:start="1440" w:end="0"/>
        <w:jc w:val="both"/>
        <w:rPr/>
      </w:pPr>
      <w:r>
        <w:rPr/>
        <w:t>(iv)</w:t>
        <w:tab/>
        <w:t>Enron shall be in default of any of the Investment Agreements;</w:t>
      </w:r>
    </w:p>
    <w:p>
      <w:pPr>
        <w:pStyle w:val="BodyText"/>
        <w:tabs>
          <w:tab w:val="clear" w:pos="720"/>
          <w:tab w:val="left" w:pos="8640" w:leader="none"/>
        </w:tabs>
        <w:jc w:val="both"/>
        <w:rPr>
          <w:ins w:id="663" w:author="Travis McCullough" w:date="2000-07-26T21:37:00Z"/>
        </w:rPr>
      </w:pPr>
      <w:r>
        <w:rPr/>
        <w:t xml:space="preserve">  </w:t>
      </w:r>
      <w:r>
        <w:rPr/>
        <w:t xml:space="preserve">then Sponsor may, with five (5) days prior written notice to Enron, terminate this Agreement.  </w:t>
      </w:r>
    </w:p>
    <w:p>
      <w:pPr>
        <w:pStyle w:val="BodyText"/>
        <w:tabs>
          <w:tab w:val="left" w:pos="720" w:leader="none"/>
          <w:tab w:val="left" w:pos="1440" w:leader="none"/>
          <w:tab w:val="left" w:pos="8640" w:leader="none"/>
        </w:tabs>
        <w:jc w:val="both"/>
        <w:rPr>
          <w:del w:id="669" w:author="Travis McCullough" w:date="2000-07-26T21:39:00Z"/>
        </w:rPr>
      </w:pPr>
      <w:ins w:id="664" w:author="Travis McCullough" w:date="2000-07-26T21:37:00Z">
        <w:r>
          <w:rPr/>
          <w:tab/>
          <w:t>(c)</w:t>
          <w:tab/>
          <w:t xml:space="preserve">Any rights that either party may have to terminate this Agreement pursuant to (a) or (b) above shall not be exclusive of any rights that </w:t>
        </w:r>
      </w:ins>
      <w:ins w:id="665" w:author="Travis McCullough" w:date="2000-07-26T21:39:00Z">
        <w:r>
          <w:rPr/>
          <w:t xml:space="preserve">such party </w:t>
        </w:r>
      </w:ins>
      <w:ins w:id="666" w:author="Travis McCullough" w:date="2000-07-26T21:37:00Z">
        <w:r>
          <w:rPr/>
          <w:t>may have to indemnification pursuant to Section 1</w:t>
        </w:r>
      </w:ins>
      <w:ins w:id="667" w:author="Travis McCullough" w:date="2000-07-26T21:39:00Z">
        <w:r>
          <w:rPr/>
          <w:t>5</w:t>
        </w:r>
      </w:ins>
      <w:ins w:id="668" w:author="Travis McCullough" w:date="2000-07-26T21:37:00Z">
        <w:r>
          <w:rPr/>
          <w:t>.</w:t>
        </w:r>
      </w:ins>
    </w:p>
    <w:p>
      <w:pPr>
        <w:pStyle w:val="BodyText"/>
        <w:tabs>
          <w:tab w:val="left" w:pos="720" w:leader="none"/>
          <w:tab w:val="left" w:pos="1440" w:leader="none"/>
          <w:tab w:val="left" w:pos="8640" w:leader="none"/>
        </w:tabs>
        <w:jc w:val="both"/>
        <w:rPr/>
      </w:pPr>
      <w:r>
        <w:rPr/>
        <w:tab/>
      </w:r>
      <w:ins w:id="670" w:author="Travis McCullough" w:date="2000-07-26T21:39:00Z">
        <w:r>
          <w:rPr/>
          <w:t>13</w:t>
        </w:r>
      </w:ins>
      <w:del w:id="671" w:author="tmccull" w:date="2000-07-26T01:33:00Z">
        <w:r>
          <w:rPr/>
          <w:delText>11</w:delText>
        </w:r>
      </w:del>
      <w:r>
        <w:rPr/>
        <w:t>.</w:t>
        <w:tab/>
      </w:r>
      <w:r>
        <w:rPr>
          <w:b/>
          <w:u w:val="single"/>
        </w:rPr>
        <w:t>Confidentiality</w:t>
      </w:r>
      <w:r>
        <w:rPr>
          <w:b/>
        </w:rPr>
        <w:t>.</w:t>
      </w:r>
    </w:p>
    <w:p>
      <w:pPr>
        <w:pStyle w:val="BodyText"/>
        <w:tabs>
          <w:tab w:val="clear" w:pos="720"/>
          <w:tab w:val="left" w:pos="1440" w:leader="none"/>
          <w:tab w:val="left" w:pos="8640" w:leader="none"/>
        </w:tabs>
        <w:ind w:firstLine="720" w:end="0"/>
        <w:jc w:val="both"/>
        <w:rPr>
          <w:ins w:id="674" w:author="tmccull" w:date="2000-07-26T01:35:00Z"/>
        </w:rPr>
      </w:pPr>
      <w:r>
        <w:rPr/>
        <w:t>(a)</w:t>
        <w:tab/>
        <w:t>Each party acknowledges that it or its Representatives may, in connection with the performance of its obligations under this Agree</w:t>
        <w:softHyphen/>
        <w:t>ment, be exposed to or acquire information which is proprietary to or confidential to the other party, its Affiliates or third parties to whom such party has a duty of confidenti</w:t>
        <w:softHyphen/>
        <w:t>ali</w:t>
        <w:softHyphen/>
        <w:t>ty.  Any and all non-public informa</w:t>
        <w:softHyphen/>
        <w:t>tion of any form obtained by such party or its Representatives arising out of or related to this Agreement, including but not limited to the existence or terms of this Agreement, trade secrets, pro</w:t>
        <w:softHyphen/>
        <w:t>cesses, and proprietary data, shall be deemed to be confidential and propri</w:t>
        <w:softHyphen/>
        <w:t>etary informa</w:t>
        <w:softHyphen/>
        <w:t>tion.  Each party agrees to hold such informa</w:t>
        <w:softHyphen/>
        <w:t>tion in strict confidence and not to disclose such information to third parties (other than its Representatives) or to use such information for any purpose whatso</w:t>
        <w:softHyphen/>
        <w:t>ev</w:t>
        <w:softHyphen/>
        <w:t>er other than as contemplated by this Agreement and to advise each of its Representatives who may be exposed to such proprietary and confidential information of their obligations to keep such informa</w:t>
        <w:softHyphen/>
        <w:t>tion confidential.  Confiden</w:t>
        <w:softHyphen/>
        <w:t>tial informa</w:t>
        <w:softHyphen/>
        <w:t>tion shall not include information which is (i) in or becomes part of the public domain other than by disclo</w:t>
        <w:softHyphen/>
        <w:t>sure by such party in violation of this Agree</w:t>
        <w:softHyphen/>
        <w:t>ment, (ii) demonstra</w:t>
        <w:softHyphen/>
        <w:t>bly known to such party previously without an obligation of confidenti</w:t>
        <w:softHyphen/>
        <w:t xml:space="preserve">ality, (iii) </w:t>
      </w:r>
      <w:ins w:id="672" w:author="tmccull" w:date="2000-07-26T01:34:00Z">
        <w:r>
          <w:rPr/>
          <w:t xml:space="preserve">can be demonstrated by such party to have been </w:t>
        </w:r>
      </w:ins>
      <w:r>
        <w:rPr/>
        <w:t>indepen</w:t>
        <w:softHyphen/>
        <w:t>dently developed by such party outside of this Agreement</w:t>
      </w:r>
      <w:ins w:id="673" w:author="tmccull" w:date="2000-07-26T01:34:00Z">
        <w:r>
          <w:rPr/>
          <w:t xml:space="preserve"> and not constituting an infringement of any intellectual property rights, trade secrets, or other proprietary interest</w:t>
        </w:r>
      </w:ins>
      <w:r>
        <w:rPr/>
        <w:t>, (iv) rightfully obtained by such party from third parties without an obliga</w:t>
        <w:softHyphen/>
        <w:t>tion of confiden</w:t>
        <w:softHyphen/>
        <w:t>tiality or (v) information required to be disclosed (x) by applica</w:t>
        <w:softHyphen/>
        <w:t>ble law or regulation, or pursuant to a subpoena or order of a court or regulatory, self-regulatory or legislative body of competent jurisdiction, or (y) in connection with any regula</w:t>
        <w:softHyphen/>
        <w:t>tory report, audit, inquiry or other request for informa</w:t>
        <w:softHyphen/>
        <w:t>tion which such party or any representative of such party is subject.</w:t>
      </w:r>
    </w:p>
    <w:p>
      <w:pPr>
        <w:pStyle w:val="BodyText"/>
        <w:tabs>
          <w:tab w:val="clear" w:pos="720"/>
          <w:tab w:val="left" w:pos="1440" w:leader="none"/>
          <w:tab w:val="left" w:pos="8640" w:leader="none"/>
        </w:tabs>
        <w:ind w:firstLine="720" w:end="0"/>
        <w:jc w:val="both"/>
        <w:rPr>
          <w:del w:id="684" w:author="tmccull" w:date="2000-07-26T01:36:00Z"/>
        </w:rPr>
      </w:pPr>
      <w:ins w:id="675" w:author="tmccull" w:date="2000-07-26T01:35:00Z">
        <w:r>
          <w:rPr/>
          <w:t>(b)</w:t>
          <w:tab/>
          <w:t xml:space="preserve">Notwithstanding anything in subsection (a) to the contrary, no portion of the data or information provided by Enron to the </w:t>
        </w:r>
      </w:ins>
      <w:ins w:id="676" w:author="tmccull" w:date="2000-07-26T01:35:00Z">
        <w:del w:id="677" w:author="Travis McCullough" w:date="2000-07-26T19:54:00Z">
          <w:r>
            <w:rPr/>
            <w:delText>Sponsor Platform</w:delText>
          </w:r>
        </w:del>
      </w:ins>
      <w:ins w:id="678" w:author="Travis McCullough" w:date="2000-07-26T19:54:00Z">
        <w:r>
          <w:rPr/>
          <w:t>Designated Platform</w:t>
        </w:r>
      </w:ins>
      <w:ins w:id="679" w:author="tmccull" w:date="2000-07-26T01:36:00Z">
        <w:r>
          <w:rPr/>
          <w:t xml:space="preserve"> (except for that portion of the data and information that is displayed on the </w:t>
        </w:r>
      </w:ins>
      <w:ins w:id="680" w:author="tmccull" w:date="2000-07-26T01:36:00Z">
        <w:del w:id="681" w:author="Travis McCullough" w:date="2000-07-26T19:54:00Z">
          <w:r>
            <w:rPr/>
            <w:delText>Sponsor Platform</w:delText>
          </w:r>
        </w:del>
      </w:ins>
      <w:ins w:id="682" w:author="Travis McCullough" w:date="2000-07-26T19:54:00Z">
        <w:r>
          <w:rPr/>
          <w:t>Designated Platform</w:t>
        </w:r>
      </w:ins>
      <w:ins w:id="683" w:author="tmccull" w:date="2000-07-26T01:36:00Z">
        <w:r>
          <w:rPr/>
          <w:t xml:space="preserve"> to all Participants) shall be disclosed to any Representative of Sponsor that is an Enron Competitor.  </w:t>
        </w:r>
      </w:ins>
    </w:p>
    <w:p>
      <w:pPr>
        <w:pStyle w:val="BodyText"/>
        <w:tabs>
          <w:tab w:val="clear" w:pos="720"/>
          <w:tab w:val="left" w:pos="1440" w:leader="none"/>
          <w:tab w:val="left" w:pos="8640" w:leader="none"/>
        </w:tabs>
        <w:ind w:firstLine="720" w:end="0"/>
        <w:jc w:val="both"/>
        <w:rPr>
          <w:ins w:id="708" w:author="tmccull" w:date="2000-07-26T01:37:00Z"/>
        </w:rPr>
      </w:pPr>
      <w:r>
        <w:rPr/>
        <w:t>(</w:t>
      </w:r>
      <w:ins w:id="685" w:author="tmccull" w:date="2000-07-26T01:36:00Z">
        <w:r>
          <w:rPr/>
          <w:t>c</w:t>
        </w:r>
      </w:ins>
      <w:del w:id="686" w:author="tmccull" w:date="2000-07-26T01:36:00Z">
        <w:r>
          <w:rPr/>
          <w:delText>b</w:delText>
        </w:r>
      </w:del>
      <w:r>
        <w:rPr/>
        <w:t xml:space="preserve">) Without limitation of the foregoing, each party agrees that it will not redistribute or retransmit </w:t>
      </w:r>
      <w:ins w:id="687" w:author="tmccull" w:date="2000-07-26T01:37:00Z">
        <w:r>
          <w:rPr/>
          <w:t xml:space="preserve">to any Person </w:t>
        </w:r>
      </w:ins>
      <w:r>
        <w:rPr/>
        <w:t xml:space="preserve">any data or information received by it </w:t>
      </w:r>
      <w:ins w:id="688" w:author="tmccull" w:date="2000-07-26T01:37:00Z">
        <w:r>
          <w:rPr/>
          <w:t xml:space="preserve">from the other party </w:t>
        </w:r>
      </w:ins>
      <w:r>
        <w:rPr/>
        <w:t>through the Interfaces or otherwise, except in accordance with the terms and conditions of this Agreement</w:t>
      </w:r>
      <w:ins w:id="689" w:author="Travis McCullough" w:date="2000-07-26T21:40:00Z">
        <w:r>
          <w:rPr/>
          <w:t xml:space="preserve">; </w:t>
        </w:r>
      </w:ins>
      <w:ins w:id="690" w:author="Travis McCullough" w:date="2000-07-26T21:42:00Z">
        <w:r>
          <w:rPr/>
          <w:t>provided, however, that (</w:t>
        </w:r>
      </w:ins>
      <w:ins w:id="691" w:author="Travis McCullough" w:date="2000-07-26T21:40:00Z">
        <w:r>
          <w:rPr/>
          <w:t xml:space="preserve">i) Sponsor may provide composite non-transactable electronic data feeds to third parties other than Participants </w:t>
        </w:r>
      </w:ins>
      <w:ins w:id="692" w:author="Travis McCullough" w:date="2000-07-26T21:40:00Z">
        <w:r>
          <w:rPr>
            <w:u w:val="single"/>
          </w:rPr>
          <w:t>provided</w:t>
        </w:r>
      </w:ins>
      <w:ins w:id="693" w:author="Travis McCullough" w:date="2000-07-26T21:40:00Z">
        <w:r>
          <w:rPr/>
          <w:t xml:space="preserve"> that price data from at least six market participants other than Enron are included in such data for each product for which such price data feed is provided and the price data feed does not identify any prices included therein as Enron's prices; (ii) Sponsor may provide composite electronic data feeds that include Enron’s prices, but do not identify such prices as Enron's prices, to Participants for the sole purpose of permitting such Participants to enhance their trading capabilities on the Designated Platform, provided that </w:t>
        </w:r>
      </w:ins>
      <w:del w:id="694" w:author="Travis McCullough" w:date="2000-07-26T21:41:00Z">
        <w:r>
          <w:rPr/>
          <w:delText>.</w:delText>
        </w:r>
      </w:del>
      <w:r>
        <w:rPr/>
        <w:t xml:space="preserve">  Sponsor </w:t>
      </w:r>
      <w:del w:id="695" w:author="Travis McCullough" w:date="2000-07-26T21:41:00Z">
        <w:r>
          <w:rPr/>
          <w:delText xml:space="preserve">further agrees that it will </w:delText>
        </w:r>
      </w:del>
      <w:r>
        <w:rPr/>
        <w:t>obtain</w:t>
      </w:r>
      <w:ins w:id="696" w:author="Travis McCullough" w:date="2000-07-26T21:41:00Z">
        <w:r>
          <w:rPr/>
          <w:t>s</w:t>
        </w:r>
      </w:ins>
      <w:r>
        <w:rPr/>
        <w:t xml:space="preserve"> the agreement of each Participant, through its Access Agreement with each such Participant, to the matters set forth in this </w:t>
      </w:r>
      <w:r>
        <w:rPr>
          <w:u w:val="single"/>
        </w:rPr>
        <w:t>Section 1</w:t>
      </w:r>
      <w:ins w:id="697" w:author="Travis McCullough" w:date="2000-07-26T21:42:00Z">
        <w:r>
          <w:rPr>
            <w:u w:val="single"/>
          </w:rPr>
          <w:t>3</w:t>
        </w:r>
      </w:ins>
      <w:del w:id="698" w:author="Travis McCullough" w:date="2000-07-26T21:42:00Z">
        <w:r>
          <w:rPr>
            <w:u w:val="single"/>
          </w:rPr>
          <w:delText>1</w:delText>
        </w:r>
      </w:del>
      <w:r>
        <w:rPr/>
        <w:t>.</w:t>
      </w:r>
      <w:ins w:id="699" w:author="tmccull" w:date="2000-07-26T01:37:00Z">
        <w:r>
          <w:rPr/>
          <w:t xml:space="preserve"> </w:t>
        </w:r>
      </w:ins>
      <w:ins w:id="700" w:author="Travis McCullough" w:date="2000-07-26T21:42:00Z">
        <w:r>
          <w:rPr/>
          <w:t xml:space="preserve"> Notwithstanding the foregoing, </w:t>
        </w:r>
      </w:ins>
      <w:ins w:id="701" w:author="tmccull" w:date="2000-07-26T01:37:00Z">
        <w:r>
          <w:rPr/>
          <w:t xml:space="preserve">Sponsor agrees that any disclosure by Sponsor or its Representatives of any such data and information which is not displayed on the </w:t>
        </w:r>
      </w:ins>
      <w:ins w:id="702" w:author="tmccull" w:date="2000-07-26T01:37:00Z">
        <w:del w:id="703" w:author="Travis McCullough" w:date="2000-07-26T19:54:00Z">
          <w:r>
            <w:rPr/>
            <w:delText>Sponsor Platform</w:delText>
          </w:r>
        </w:del>
      </w:ins>
      <w:ins w:id="704" w:author="Travis McCullough" w:date="2000-07-26T19:54:00Z">
        <w:r>
          <w:rPr/>
          <w:t>Designated Platform</w:t>
        </w:r>
      </w:ins>
      <w:ins w:id="705" w:author="tmccull" w:date="2000-07-26T01:37:00Z">
        <w:r>
          <w:rPr/>
          <w:t xml:space="preserve"> to all Participants (i.e., the terms of any Proposed or Executed Transactions) shall be deemed to constitute a "redistribution and retransmission" of Enron's data and information that is expressly prohibited by this subsection 1</w:t>
        </w:r>
      </w:ins>
      <w:ins w:id="706" w:author="Travis McCullough" w:date="2000-07-26T21:43:00Z">
        <w:r>
          <w:rPr/>
          <w:t>3</w:t>
        </w:r>
      </w:ins>
      <w:ins w:id="707" w:author="tmccull" w:date="2000-07-26T01:37:00Z">
        <w:r>
          <w:rPr/>
          <w:t xml:space="preserve">(c).  </w:t>
        </w:r>
      </w:ins>
    </w:p>
    <w:p>
      <w:pPr>
        <w:pStyle w:val="BodyText"/>
        <w:tabs>
          <w:tab w:val="clear" w:pos="720"/>
          <w:tab w:val="left" w:pos="1440" w:leader="none"/>
          <w:tab w:val="left" w:pos="8640" w:leader="none"/>
        </w:tabs>
        <w:ind w:firstLine="720" w:end="0"/>
        <w:jc w:val="both"/>
        <w:rPr/>
      </w:pPr>
      <w:ins w:id="709" w:author="tmccull" w:date="2000-07-26T01:37:00Z">
        <w:r>
          <w:rPr/>
          <w:t xml:space="preserve">(d) </w:t>
          <w:tab/>
          <w:t xml:space="preserve">This Agreement does not assign or transfer to either party such rights in intellectual property as may belong to either party with respect to software, inventions or other rights protected under trademark, copyright, patent and common law principles ("Intellectual Property"), except that each party grants to the other party a nontransferable license (without right to sublicense), which terminates upon the termination of this Agreement, to use, copy, transmit, publish and otherwise make available the data, software and other information exchanged through the Interfaces and displayed upon the </w:t>
        </w:r>
      </w:ins>
      <w:ins w:id="710" w:author="tmccull" w:date="2000-07-26T01:37:00Z">
        <w:del w:id="711" w:author="Travis McCullough" w:date="2000-07-26T19:54:00Z">
          <w:r>
            <w:rPr/>
            <w:delText>Sponsor Platform</w:delText>
          </w:r>
        </w:del>
      </w:ins>
      <w:ins w:id="712" w:author="Travis McCullough" w:date="2000-07-26T19:54:00Z">
        <w:r>
          <w:rPr/>
          <w:t>Designated Platform</w:t>
        </w:r>
      </w:ins>
      <w:ins w:id="713" w:author="tmccull" w:date="2000-07-26T01:37:00Z">
        <w:r>
          <w:rPr/>
          <w:t xml:space="preserve"> and the Enron Platform.  The parties agree not to alter, enhance or make derivative works of any Intellectual Property, and not to reverse engineer, reverse assemble or decompile Intellectual Property of the other party.</w:t>
        </w:r>
      </w:ins>
    </w:p>
    <w:p>
      <w:pPr>
        <w:pStyle w:val="BodyText"/>
        <w:tabs>
          <w:tab w:val="clear" w:pos="720"/>
          <w:tab w:val="left" w:pos="1440" w:leader="none"/>
          <w:tab w:val="left" w:pos="8640" w:leader="none"/>
        </w:tabs>
        <w:ind w:firstLine="720" w:end="0"/>
        <w:jc w:val="both"/>
        <w:rPr>
          <w:b/>
        </w:rPr>
      </w:pPr>
      <w:ins w:id="714" w:author="Travis McCullough" w:date="2000-07-26T21:43:00Z">
        <w:r>
          <w:rPr/>
          <w:t>14</w:t>
        </w:r>
      </w:ins>
      <w:del w:id="715" w:author="tmccull" w:date="2000-07-26T01:41:00Z">
        <w:r>
          <w:rPr/>
          <w:delText>12</w:delText>
        </w:r>
      </w:del>
      <w:r>
        <w:rPr/>
        <w:t>.</w:t>
        <w:tab/>
      </w:r>
      <w:r>
        <w:rPr>
          <w:b/>
          <w:u w:val="single"/>
        </w:rPr>
        <w:t>Indemnification; Limitations on Liability</w:t>
      </w:r>
      <w:r>
        <w:rPr>
          <w:b/>
        </w:rPr>
        <w:t>.</w:t>
      </w:r>
      <w:ins w:id="716" w:author="Travis McCullough" w:date="2000-07-27T09:13:00Z">
        <w:r>
          <w:rPr>
            <w:b/>
          </w:rPr>
          <w:t xml:space="preserve">  [eSpeed comments on indemnities and liabilities for breach are under consideration)</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w:t>
        <w:tab/>
        <w:t xml:space="preserve">To the fullest extent permitted by law, a party (an </w:t>
      </w:r>
      <w:r>
        <w:rPr>
          <w:i/>
        </w:rPr>
        <w:t>"Indemnifying Party"</w:t>
      </w:r>
      <w:r>
        <w:rPr/>
        <w:t xml:space="preserve">) shall indemnify the other party, and such party's officers, directors,  employees, agents and controlling Persons (each, an </w:t>
      </w:r>
      <w:r>
        <w:rPr>
          <w:rFonts w:cs="WP TypographicSymbols" w:ascii="WP TypographicSymbols" w:hAnsi="WP TypographicSymbols"/>
          <w:i/>
        </w:rPr>
        <w:t>A</w:t>
      </w:r>
      <w:r>
        <w:rPr>
          <w:i/>
        </w:rPr>
        <w:t>Indemnified Person</w:t>
      </w:r>
      <w:r>
        <w:rPr>
          <w:rFonts w:cs="WP TypographicSymbols" w:ascii="WP TypographicSymbols" w:hAnsi="WP TypographicSymbols"/>
          <w:i/>
        </w:rPr>
        <w:t>@</w:t>
      </w:r>
      <w:r>
        <w:rPr/>
        <w:t xml:space="preserve">), on request by the Indemnified Person, and hold each of them harmless from and against all losses, costs, liabilities, damages and expenses (including reasonable costs of suit and attorney's fees, but subject to </w:t>
      </w:r>
      <w:r>
        <w:rPr>
          <w:u w:val="single"/>
        </w:rPr>
        <w:t>Section 1</w:t>
      </w:r>
      <w:ins w:id="717" w:author="Travis McCullough" w:date="2000-07-26T21:44:00Z">
        <w:r>
          <w:rPr>
            <w:u w:val="single"/>
          </w:rPr>
          <w:t>4</w:t>
        </w:r>
      </w:ins>
      <w:del w:id="718" w:author="tmccull" w:date="2000-07-26T01:38:00Z">
        <w:r>
          <w:rPr>
            <w:u w:val="single"/>
          </w:rPr>
          <w:delText>2</w:delText>
        </w:r>
      </w:del>
      <w:r>
        <w:rPr>
          <w:u w:val="single"/>
        </w:rPr>
        <w:t>(c)</w:t>
      </w:r>
      <w:r>
        <w:rPr/>
        <w:t xml:space="preserve">) any of them may incur as a result of (i) the Indemnifying Party's failure to perform any of its obligations hereunder; (ii) a breach of any representation or warranty of the Indemnifying Party; (iii) </w:t>
      </w:r>
      <w:ins w:id="719" w:author="tmccull" w:date="2000-07-26T01:38:00Z">
        <w:r>
          <w:rPr/>
          <w:t xml:space="preserve">with respect to Enron as an Indemnifying Party, </w:t>
        </w:r>
      </w:ins>
      <w:r>
        <w:rPr/>
        <w:t xml:space="preserve">a failure of </w:t>
      </w:r>
      <w:ins w:id="720" w:author="tmccull" w:date="2000-07-26T01:38:00Z">
        <w:r>
          <w:rPr/>
          <w:t xml:space="preserve">Enron </w:t>
        </w:r>
      </w:ins>
      <w:del w:id="721" w:author="tmccull" w:date="2000-07-26T01:38:00Z">
        <w:r>
          <w:rPr/>
          <w:delText xml:space="preserve">the Indemnifying Party </w:delText>
        </w:r>
      </w:del>
      <w:r>
        <w:rPr/>
        <w:t xml:space="preserve">to perform any obligation arising under any Executed Transaction; (iv) (with respect to Sponsor as Indemnifying Party) any Claim against Enron in connection with a Proposed Transaction that </w:t>
      </w:r>
      <w:ins w:id="722" w:author="tmccull" w:date="2000-07-26T01:38:00Z">
        <w:r>
          <w:rPr/>
          <w:t xml:space="preserve">does not become </w:t>
        </w:r>
      </w:ins>
      <w:del w:id="723" w:author="tmccull" w:date="2000-07-26T01:38:00Z">
        <w:r>
          <w:rPr/>
          <w:delText xml:space="preserve">is not </w:delText>
        </w:r>
      </w:del>
      <w:r>
        <w:rPr/>
        <w:t xml:space="preserve">an Executed Transaction pursuant to the terms of this Agreement, and (v) any faulty or incorrect data or information transmitted to the </w:t>
      </w:r>
      <w:ins w:id="724" w:author="tmccull" w:date="2000-07-26T01:38:00Z">
        <w:r>
          <w:rPr/>
          <w:t xml:space="preserve">Indemnified Person and upon which the Indemnified person relied; (vi) any Participant Dispute; (vii) any infringement or </w:t>
        </w:r>
      </w:ins>
      <w:ins w:id="725" w:author="tmccull" w:date="2000-07-26T01:38:00Z">
        <w:del w:id="726" w:author="Travis McCullough" w:date="2000-07-26T21:49:00Z">
          <w:r>
            <w:rPr/>
            <w:delText>violatino</w:delText>
          </w:r>
        </w:del>
      </w:ins>
      <w:ins w:id="727" w:author="Travis McCullough" w:date="2000-07-26T21:49:00Z">
        <w:r>
          <w:rPr/>
          <w:t>violation</w:t>
        </w:r>
      </w:ins>
      <w:ins w:id="728" w:author="tmccull" w:date="2000-07-26T01:39:00Z">
        <w:r>
          <w:rPr/>
          <w:t xml:space="preserve"> of a third party’s rights by such party with respect to patents, trademarks, trade secrets, copyrights, and other protected intellectual property and the </w:t>
        </w:r>
      </w:ins>
      <w:ins w:id="729" w:author="tmccull" w:date="2000-07-26T01:39:00Z">
        <w:del w:id="730" w:author="Travis McCullough" w:date="2000-07-26T21:49:00Z">
          <w:r>
            <w:rPr/>
            <w:delText>Indemnfied</w:delText>
          </w:r>
        </w:del>
      </w:ins>
      <w:ins w:id="731" w:author="Travis McCullough" w:date="2000-07-26T21:49:00Z">
        <w:r>
          <w:rPr/>
          <w:t>Indemnified</w:t>
        </w:r>
      </w:ins>
      <w:ins w:id="732" w:author="tmccull" w:date="2000-07-26T01:39:00Z">
        <w:r>
          <w:rPr/>
          <w:t xml:space="preserve"> Person’s rights with respect to Intellectual Property</w:t>
        </w:r>
      </w:ins>
      <w:del w:id="733" w:author="tmccull" w:date="2000-07-26T01:40:00Z">
        <w:r>
          <w:rPr/>
          <w:delText>other party hereunder</w:delText>
        </w:r>
      </w:del>
      <w:r>
        <w:rPr/>
        <w:t xml:space="preserve">; </w:t>
      </w:r>
      <w:r>
        <w:rPr>
          <w:b/>
        </w:rPr>
        <w:t>INCLUDING ANY MATTER ARISING OUT OF OR RESULTING FROM THE  INDEMNIFIED PERSON'S OWN SIMPLE, PARTIAL, OR CONCURRENT NEGLIGENCE</w:t>
      </w:r>
      <w:r>
        <w:rPr/>
        <w:t xml:space="preserve">, except for any such loss, cost, liability, damage or expense primarily attributable to the Indemnified Person's breach of this Agreement, reckless disregard, gross negligence, willful misconduct or fraud.  If an Indemnified Person becomes involved in any action, proceeding or investigation with respect to which indemnity may be available under this </w:t>
      </w:r>
      <w:r>
        <w:rPr>
          <w:u w:val="single"/>
        </w:rPr>
        <w:t xml:space="preserve">Section </w:t>
      </w:r>
      <w:ins w:id="734" w:author="Travis McCullough" w:date="2000-07-26T21:45:00Z">
        <w:r>
          <w:rPr>
            <w:u w:val="single"/>
          </w:rPr>
          <w:t>14</w:t>
        </w:r>
      </w:ins>
      <w:del w:id="735" w:author="tmccull" w:date="2000-07-26T01:40:00Z">
        <w:r>
          <w:rPr>
            <w:u w:val="single"/>
          </w:rPr>
          <w:delText>12</w:delText>
        </w:r>
      </w:del>
      <w:r>
        <w:rPr/>
        <w:t xml:space="preserve">, the Indemnifying Party may reimburse the Indemnified Person for its reasonable legal and other expenses (including the cost of investigation and preparation) as they are incurred; </w:t>
      </w:r>
      <w:r>
        <w:rPr>
          <w:u w:val="single"/>
        </w:rPr>
        <w:t>provided, that</w:t>
      </w:r>
      <w:r>
        <w:rPr/>
        <w:t xml:space="preserve"> the Indemnified Person shall promptly repay to the Indemnifying Party the amount of any such expense paid if it is ultimately determined that the Indemnified Person was not entitled to indemnification hereunder.  Any amounts payable in respect of indemnification hereunder shall be recoverable only from the assets of the Indemnifying 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(b)</w:t>
        <w:tab/>
        <w:t>Promptly after re</w:t>
        <w:softHyphen/>
        <w:t>ceipt by an Indemnified Person of notice of any claim or the commencement of any ac</w:t>
        <w:softHyphen/>
        <w:t xml:space="preserve">tion with respect to which indemnity may be available under this </w:t>
      </w:r>
      <w:r>
        <w:rPr>
          <w:u w:val="single"/>
        </w:rPr>
        <w:t xml:space="preserve">Section </w:t>
      </w:r>
      <w:ins w:id="736" w:author="Travis McCullough" w:date="2000-07-26T21:45:00Z">
        <w:r>
          <w:rPr>
            <w:u w:val="single"/>
          </w:rPr>
          <w:t>14</w:t>
        </w:r>
      </w:ins>
      <w:del w:id="737" w:author="Travis McCullough" w:date="2000-07-26T21:45:00Z">
        <w:r>
          <w:rPr>
            <w:u w:val="single"/>
          </w:rPr>
          <w:delText>12</w:delText>
        </w:r>
      </w:del>
      <w:r>
        <w:rPr/>
        <w:t xml:space="preserve">, the Indemnified Person shall, if a claim in respect thereof is to be made against the Indemnifying Party under this </w:t>
      </w:r>
      <w:r>
        <w:rPr>
          <w:u w:val="single"/>
        </w:rPr>
        <w:t xml:space="preserve">Section </w:t>
      </w:r>
      <w:ins w:id="738" w:author="Travis McCullough" w:date="2000-07-26T21:45:00Z">
        <w:r>
          <w:rPr>
            <w:u w:val="single"/>
          </w:rPr>
          <w:t>14</w:t>
        </w:r>
      </w:ins>
      <w:del w:id="739" w:author="Travis McCullough" w:date="2000-07-26T21:45:00Z">
        <w:r>
          <w:rPr>
            <w:u w:val="single"/>
          </w:rPr>
          <w:delText>12</w:delText>
        </w:r>
      </w:del>
      <w:r>
        <w:rPr/>
        <w:t xml:space="preserve">, notify the Indemnifying Party in writing of the claim or the commencement of the action; </w:t>
      </w:r>
      <w:r>
        <w:rPr>
          <w:u w:val="single"/>
        </w:rPr>
        <w:t>provided, that</w:t>
      </w:r>
      <w:r>
        <w:rPr/>
        <w:t xml:space="preserve"> the failure to notify the Indemnifying Party shall not relieve it from any liability which it may have to an Indemni</w:t>
        <w:softHyphen/>
        <w:t xml:space="preserve">fied Person under this </w:t>
      </w:r>
      <w:r>
        <w:rPr>
          <w:u w:val="single"/>
        </w:rPr>
        <w:t xml:space="preserve">Section </w:t>
      </w:r>
      <w:ins w:id="740" w:author="Travis McCullough" w:date="2000-07-26T21:45:00Z">
        <w:r>
          <w:rPr>
            <w:u w:val="single"/>
          </w:rPr>
          <w:t>14</w:t>
        </w:r>
      </w:ins>
      <w:del w:id="741" w:author="Travis McCullough" w:date="2000-07-26T21:45:00Z">
        <w:r>
          <w:rPr>
            <w:u w:val="single"/>
          </w:rPr>
          <w:delText>12</w:delText>
        </w:r>
      </w:del>
      <w:r>
        <w:rPr/>
        <w:t xml:space="preserve"> except to the extent that the Indemnifying Party is prejudiced thereby.  If any such claim or action shall be brought against an Indemnified Person, and it shall notify the Indemnifying Party thereof, the Indemnifying Party shall be entitled to participate therein, and, to the extent that it wishes, to assume the defense thereof with counsel reasonably satisfactory to the Indemnified Person.  After notice from the Indemnifying Party to the Indemnified Person of its election to assume the defense of such claim or action, the Indemnifying Party shall not be liable to the Indemnified Person under this Section  for any legal or other expenses subsequently incurred by the Indemnified Person in connection with the defense thereof; </w:t>
      </w:r>
      <w:r>
        <w:rPr>
          <w:u w:val="single"/>
        </w:rPr>
        <w:t>provided, that</w:t>
      </w:r>
      <w:r>
        <w:rPr/>
        <w:t xml:space="preserve"> all of the Indemnified Persons shall have the right to employ one counsel to represent them if, in the opinion of counsel to the Indemnified Persons (which, in the case of Investor, may be its internal counsel), there are available to them defenses not available to the Indemnifying Party and in that event the fees and expenses of such sepa</w:t>
        <w:softHyphen/>
        <w:t>rate counsel shall be paid by the Indemnifying Party.  In no event shall the Indemnifying Party be required to indemnify an Indemnified Person with respect to amounts paid in settlement of a claim unless such claim was settled with the consent of the Indemnifying Party.</w:t>
      </w:r>
    </w:p>
    <w:p>
      <w:pPr>
        <w:pStyle w:val="Normal"/>
        <w:rPr/>
      </w:pPr>
      <w:r>
        <w:rPr/>
      </w:r>
    </w:p>
    <w:p>
      <w:pPr>
        <w:pStyle w:val="BodyText"/>
        <w:tabs>
          <w:tab w:val="clear" w:pos="720"/>
          <w:tab w:val="left" w:pos="1440" w:leader="none"/>
          <w:tab w:val="left" w:pos="8640" w:leader="none"/>
        </w:tabs>
        <w:ind w:firstLine="720" w:end="0"/>
        <w:jc w:val="both"/>
        <w:rPr/>
      </w:pPr>
      <w:r>
        <w:rPr/>
        <w:t>(c)</w:t>
        <w:tab/>
        <w:t>Except as expressly provided in this Agreement, neither party makes any representation or warranty hereunder, express or implied.</w:t>
      </w:r>
    </w:p>
    <w:p>
      <w:pPr>
        <w:pStyle w:val="BodyText"/>
        <w:tabs>
          <w:tab w:val="clear" w:pos="720"/>
          <w:tab w:val="left" w:pos="1440" w:leader="none"/>
          <w:tab w:val="left" w:pos="8640" w:leader="none"/>
        </w:tabs>
        <w:ind w:firstLine="720" w:end="0"/>
        <w:jc w:val="both"/>
        <w:rPr/>
      </w:pPr>
      <w:r>
        <w:rPr/>
        <w:t>(d)</w:t>
        <w:tab/>
        <w:t>IN NO EVENT WILL EITHER PARTY OR ITS AFFILIATES BE LIABLE TO THE OTHER PARTY OR ITS AFFILIATES FOR ANY SPECIAL, INDIRECT, INCIDENTAL, PUNITIVE OR CONSEQUENTIAL DAMAGES (INCLUDING BUT NOT LIMITED TO DAMAGES FOR LOST REVENUES, PROFITS, BUSINESS OR OTHER BENEFITS) INCURRED IN CONNECTION WITH THE SERVICES TO BE PROVIDED HEREUNDER, THE OBLIGATIONS INCURRED HEREUNDER, IN RESPECT OF ANY CLAIM FOR BREACH OF CONTRACT, INDEMNITY OR ANY OTHER THEORY OF LIABILITY ARISING OUT OF OR RELATING TO THIS AGREEMENT OR ANY OF THE TRANSACTIONS CONTEMPLATED HEREBY, OR IN RESPECT OF ANY ACT, OMISSION OR EVENT OCCURRING IN CONNECTION HEREWITH, AND EACH PARTY WHO IS PRECLUDED FROM MAKING ANY SUCH CLAIM FOR SUCH DAMAGES HEREBY WAIVES, RELEASES AND AGREES NOT TO SUE UPON ANY CLAIM FOR SUCH DAMAGES .</w:t>
      </w:r>
    </w:p>
    <w:p>
      <w:pPr>
        <w:pStyle w:val="BodyText"/>
        <w:tabs>
          <w:tab w:val="clear" w:pos="720"/>
          <w:tab w:val="left" w:pos="1440" w:leader="none"/>
          <w:tab w:val="left" w:pos="8640" w:leader="none"/>
        </w:tabs>
        <w:ind w:firstLine="720" w:end="0"/>
        <w:jc w:val="both"/>
        <w:rPr/>
      </w:pPr>
      <w:ins w:id="742" w:author="Travis McCullough" w:date="2000-07-26T21:45:00Z">
        <w:r>
          <w:rPr/>
          <w:t>15</w:t>
        </w:r>
      </w:ins>
      <w:del w:id="743" w:author="tmccull" w:date="2000-07-26T01:41:00Z">
        <w:r>
          <w:rPr/>
          <w:delText>13</w:delText>
        </w:r>
      </w:del>
      <w:r>
        <w:rPr/>
        <w:t>.</w:t>
        <w:tab/>
      </w:r>
      <w:r>
        <w:rPr>
          <w:b/>
          <w:u w:val="single"/>
        </w:rPr>
        <w:t>Notices.</w:t>
      </w:r>
      <w:r>
        <w:rPr/>
        <w:t xml:space="preserve">  All notices delivered with respect to this Agreement shall be in writing, and shall be hand deliv</w:t>
        <w:softHyphen/>
        <w:t>ered, forwarded by registered or certified mail, or sent via facsimile to the parties hereto in accordance with the instructions set forth on the signature pages hereto, or to any other instructions subsequently specified in by a party in a written notice to the other party hereto.</w:t>
      </w:r>
    </w:p>
    <w:p>
      <w:pPr>
        <w:pStyle w:val="BodyText"/>
        <w:tabs>
          <w:tab w:val="clear" w:pos="720"/>
          <w:tab w:val="left" w:pos="1440" w:leader="none"/>
          <w:tab w:val="left" w:pos="8640" w:leader="none"/>
        </w:tabs>
        <w:ind w:firstLine="720" w:end="0"/>
        <w:jc w:val="both"/>
        <w:rPr/>
      </w:pPr>
      <w:ins w:id="744" w:author="Travis McCullough" w:date="2000-07-26T21:45:00Z">
        <w:r>
          <w:rPr/>
          <w:t>16</w:t>
        </w:r>
      </w:ins>
      <w:del w:id="745" w:author="tmccull" w:date="2000-07-26T01:42:00Z">
        <w:r>
          <w:rPr/>
          <w:delText>14</w:delText>
        </w:r>
      </w:del>
      <w:r>
        <w:rPr/>
        <w:t>.</w:t>
        <w:tab/>
      </w:r>
      <w:r>
        <w:rPr>
          <w:b/>
          <w:u w:val="single"/>
        </w:rPr>
        <w:t>No Third Party Beneficiary or Joint Venture.</w:t>
      </w:r>
      <w:r>
        <w:rPr/>
        <w:t xml:space="preserve">  Nothing in the Agreement shall be considered or construed as conferring any right or benefit on a person not a party to this Agreement nor imposing any obligations on Enron or Sponsor to persons not a party to this Agreement, including Participants.  Neither this Agreement nor the performance hereunder shall be deemed to have created a partnership, agency agreement or joint venture.</w:t>
      </w:r>
    </w:p>
    <w:p>
      <w:pPr>
        <w:pStyle w:val="BodyText"/>
        <w:tabs>
          <w:tab w:val="clear" w:pos="720"/>
          <w:tab w:val="left" w:pos="1440" w:leader="none"/>
          <w:tab w:val="left" w:pos="8640" w:leader="none"/>
        </w:tabs>
        <w:ind w:firstLine="720" w:end="0"/>
        <w:jc w:val="both"/>
        <w:rPr/>
      </w:pPr>
      <w:ins w:id="746" w:author="Travis McCullough" w:date="2000-07-26T21:46:00Z">
        <w:r>
          <w:rPr/>
          <w:t>17</w:t>
        </w:r>
      </w:ins>
      <w:del w:id="747" w:author="tmccull" w:date="2000-07-26T01:42:00Z">
        <w:r>
          <w:rPr/>
          <w:delText>15</w:delText>
        </w:r>
      </w:del>
      <w:r>
        <w:rPr/>
        <w:t>.</w:t>
        <w:tab/>
      </w:r>
      <w:r>
        <w:rPr>
          <w:b/>
          <w:u w:val="single"/>
        </w:rPr>
        <w:t>Waiver.</w:t>
      </w:r>
      <w:r>
        <w:rPr/>
        <w:t xml:space="preserve">  No waiver by Enron or Sponsor of any default by the other party in the performance of any provisions of this Agreement shall operate as a waiver of any continuing or future default, whether of a like or different character.</w:t>
      </w:r>
    </w:p>
    <w:p>
      <w:pPr>
        <w:pStyle w:val="BodyText"/>
        <w:tabs>
          <w:tab w:val="clear" w:pos="720"/>
          <w:tab w:val="left" w:pos="1440" w:leader="none"/>
          <w:tab w:val="left" w:pos="8640" w:leader="none"/>
        </w:tabs>
        <w:ind w:firstLine="720" w:end="0"/>
        <w:jc w:val="both"/>
        <w:rPr/>
      </w:pPr>
      <w:ins w:id="748" w:author="Travis McCullough" w:date="2000-07-26T21:46:00Z">
        <w:r>
          <w:rPr/>
          <w:t>18</w:t>
        </w:r>
      </w:ins>
      <w:del w:id="749" w:author="tmccull" w:date="2000-07-26T01:42:00Z">
        <w:r>
          <w:rPr/>
          <w:delText>16</w:delText>
        </w:r>
      </w:del>
      <w:r>
        <w:rPr/>
        <w:t>.</w:t>
        <w:tab/>
      </w:r>
      <w:r>
        <w:rPr>
          <w:b/>
          <w:u w:val="single"/>
        </w:rPr>
        <w:t>Assignment and Delegation.</w:t>
      </w:r>
    </w:p>
    <w:p>
      <w:pPr>
        <w:pStyle w:val="BodyText"/>
        <w:tabs>
          <w:tab w:val="clear" w:pos="720"/>
          <w:tab w:val="left" w:pos="1440" w:leader="none"/>
          <w:tab w:val="left" w:pos="8640" w:leader="none"/>
        </w:tabs>
        <w:ind w:firstLine="720" w:end="0"/>
        <w:jc w:val="both"/>
        <w:rPr/>
      </w:pPr>
      <w:r>
        <w:rPr/>
        <w:t>(a)</w:t>
        <w:tab/>
        <w:t xml:space="preserve">Except as expressly provided in </w:t>
      </w:r>
      <w:ins w:id="750" w:author="Travis McCullough" w:date="2000-07-26T21:46:00Z">
        <w:r>
          <w:rPr>
            <w:u w:val="single"/>
          </w:rPr>
          <w:t xml:space="preserve">Section </w:t>
        </w:r>
      </w:ins>
      <w:ins w:id="751" w:author="Travis McCullough" w:date="2000-07-26T21:46:00Z">
        <w:r>
          <w:rPr/>
          <w:t xml:space="preserve">4 and </w:t>
        </w:r>
      </w:ins>
      <w:r>
        <w:rPr>
          <w:rPrChange w:id="0" w:author="Travis McCullough" w:date="2000-07-26T21:46:00Z"/>
        </w:rPr>
        <w:t>Section</w:t>
      </w:r>
      <w:r>
        <w:rPr>
          <w:u w:val="single"/>
        </w:rPr>
        <w:t xml:space="preserve"> </w:t>
      </w:r>
      <w:ins w:id="753" w:author="Travis McCullough" w:date="2000-07-26T21:46:00Z">
        <w:r>
          <w:rPr>
            <w:u w:val="single"/>
          </w:rPr>
          <w:t>18</w:t>
        </w:r>
      </w:ins>
      <w:del w:id="754" w:author="Travis McCullough" w:date="2000-07-26T21:46:00Z">
        <w:r>
          <w:rPr>
            <w:u w:val="single"/>
          </w:rPr>
          <w:delText>16</w:delText>
        </w:r>
      </w:del>
      <w:r>
        <w:rPr>
          <w:u w:val="single"/>
        </w:rPr>
        <w:t>(b)</w:t>
      </w:r>
      <w:r>
        <w:rPr/>
        <w:t>, this Agreement may not be assigned by either party (except to an Affiliate of a party) without the other party's express prior written consent.  This Agreement shall be binding upon and shall inure to the benefit of the parties and their respective succes</w:t>
        <w:softHyphen/>
        <w:t xml:space="preserve">sors and permitted assigns in accordance with its terms. </w:t>
      </w:r>
    </w:p>
    <w:p>
      <w:pPr>
        <w:pStyle w:val="BodyText"/>
        <w:tabs>
          <w:tab w:val="clear" w:pos="720"/>
          <w:tab w:val="left" w:pos="1440" w:leader="none"/>
          <w:tab w:val="left" w:pos="8640" w:leader="none"/>
        </w:tabs>
        <w:ind w:firstLine="720" w:end="0"/>
        <w:jc w:val="both"/>
        <w:rPr/>
      </w:pPr>
      <w:r>
        <w:rPr/>
        <w:t>(b)</w:t>
        <w:tab/>
        <w:t xml:space="preserve">Certain Affiliates of Enron currently, or may in the future, own and/or operate the Enron Platform, may be the buyer or seller of Specified Products, and may be responsible in whole or in part for the performance of Enron's obligations under this Agreement.  Enron may delegate or assign this Agreement, in whole or in part, to such Affiliates, and Sponsor agrees to accept performance of such portions of this Agreement that are assigned or delegated; notwithstanding the foregoing, however, no such delegation or assignment of any portion of this Agreement shall be deemed to relieve Enron of its obligations hereunder for that portion of this Agreement that is so delegated or assigned. </w:t>
      </w:r>
    </w:p>
    <w:p>
      <w:pPr>
        <w:pStyle w:val="BodyText"/>
        <w:tabs>
          <w:tab w:val="clear" w:pos="720"/>
          <w:tab w:val="left" w:pos="1440" w:leader="none"/>
          <w:tab w:val="left" w:pos="8640" w:leader="none"/>
        </w:tabs>
        <w:ind w:firstLine="720" w:end="0"/>
        <w:jc w:val="both"/>
        <w:rPr/>
      </w:pPr>
      <w:ins w:id="755" w:author="Travis McCullough" w:date="2000-07-26T21:46:00Z">
        <w:r>
          <w:rPr/>
          <w:t>19</w:t>
        </w:r>
      </w:ins>
      <w:del w:id="756" w:author="tmccull" w:date="2000-07-26T01:42:00Z">
        <w:r>
          <w:rPr/>
          <w:delText>17</w:delText>
        </w:r>
      </w:del>
      <w:r>
        <w:rPr/>
        <w:t>.</w:t>
        <w:tab/>
      </w:r>
      <w:r>
        <w:rPr>
          <w:b/>
          <w:u w:val="single"/>
        </w:rPr>
        <w:t>Entire Agreement</w:t>
      </w:r>
      <w:r>
        <w:rPr>
          <w:b/>
        </w:rPr>
        <w:t>.</w:t>
      </w:r>
      <w:r>
        <w:rPr/>
        <w:t xml:space="preserve">  This Agreement sets forth all the terms and conditions of the agreement of the parties with respect to the subject matter hereof.  The terms of this Agreement shall supersede the terms and conditions of any Access Agreement or any other rule or regulation governing access to or transacting on the </w:t>
      </w:r>
      <w:del w:id="757" w:author="Travis McCullough" w:date="2000-07-26T19:54:00Z">
        <w:r>
          <w:rPr/>
          <w:delText>Sponsor Platform</w:delText>
        </w:r>
      </w:del>
      <w:ins w:id="758" w:author="Travis McCullough" w:date="2000-07-26T19:54:00Z">
        <w:r>
          <w:rPr/>
          <w:t>Designated Platform</w:t>
        </w:r>
      </w:ins>
      <w:r>
        <w:rPr/>
        <w:t>. To the extent that the terms and conditions of this Agreement are inconsistent or conflict with any other agreement or understanding with the Sponsor, including but not limited to the Access Agreements, the terms of this Agreement shall govern.</w:t>
      </w:r>
    </w:p>
    <w:p>
      <w:pPr>
        <w:pStyle w:val="BodyText"/>
        <w:tabs>
          <w:tab w:val="clear" w:pos="720"/>
          <w:tab w:val="left" w:pos="1440" w:leader="none"/>
          <w:tab w:val="left" w:pos="8640" w:leader="none"/>
        </w:tabs>
        <w:ind w:firstLine="720" w:end="0"/>
        <w:jc w:val="both"/>
        <w:rPr/>
      </w:pPr>
      <w:ins w:id="759" w:author="Travis McCullough" w:date="2000-07-26T21:46:00Z">
        <w:r>
          <w:rPr/>
          <w:t>20</w:t>
        </w:r>
      </w:ins>
      <w:del w:id="760" w:author="tmccull" w:date="2000-07-26T01:42:00Z">
        <w:r>
          <w:rPr/>
          <w:delText>18</w:delText>
        </w:r>
      </w:del>
      <w:r>
        <w:rPr/>
        <w:t>.</w:t>
        <w:tab/>
      </w:r>
      <w:r>
        <w:rPr>
          <w:b/>
          <w:u w:val="single"/>
        </w:rPr>
        <w:t>Governing Law and Dispute Resolution</w:t>
      </w:r>
      <w:r>
        <w:rPr>
          <w:b/>
        </w:rPr>
        <w:t>.</w:t>
      </w:r>
    </w:p>
    <w:p>
      <w:pPr>
        <w:pStyle w:val="Normal"/>
        <w:tabs>
          <w:tab w:val="clear" w:pos="720"/>
          <w:tab w:val="left" w:pos="1440" w:leader="none"/>
          <w:tab w:val="left" w:pos="8640" w:leader="none"/>
        </w:tabs>
        <w:ind w:firstLine="720" w:end="0"/>
        <w:jc w:val="both"/>
        <w:rPr/>
      </w:pPr>
      <w:r>
        <w:rPr/>
        <w:t>(a)</w:t>
        <w:tab/>
        <w:t xml:space="preserve">This Agreement </w:t>
      </w:r>
      <w:ins w:id="761" w:author="Travis McCullough" w:date="2000-07-26T21:47:00Z">
        <w:r>
          <w:rPr/>
          <w:t>[</w:t>
        </w:r>
      </w:ins>
      <w:r>
        <w:rPr/>
        <w:t>is deemed entered into in Harris County, Texas, and</w:t>
      </w:r>
      <w:ins w:id="762" w:author="Travis McCullough" w:date="2000-07-26T21:47:00Z">
        <w:r>
          <w:rPr/>
          <w:t>]</w:t>
        </w:r>
      </w:ins>
      <w:r>
        <w:rPr/>
        <w:t xml:space="preserve"> shall be governed and construed in all respects by the laws of the State of </w:t>
      </w:r>
      <w:ins w:id="763" w:author="Travis McCullough" w:date="2000-07-26T21:47:00Z">
        <w:r>
          <w:rPr/>
          <w:t>[</w:t>
        </w:r>
      </w:ins>
      <w:r>
        <w:rPr/>
        <w:t>Texas</w:t>
      </w:r>
      <w:ins w:id="764" w:author="Travis McCullough" w:date="2000-07-26T21:47:00Z">
        <w:r>
          <w:rPr/>
          <w:t>][New York]</w:t>
        </w:r>
      </w:ins>
      <w:r>
        <w:rPr/>
        <w:t xml:space="preserve"> (the "Governing Law"), without giving effect to principles of conflict of law.</w:t>
      </w:r>
    </w:p>
    <w:p>
      <w:pPr>
        <w:pStyle w:val="Normal"/>
        <w:tabs>
          <w:tab w:val="clear" w:pos="720"/>
          <w:tab w:val="left" w:pos="8640" w:leader="none"/>
        </w:tabs>
        <w:ind w:firstLine="720" w:end="0"/>
        <w:jc w:val="both"/>
        <w:rPr/>
      </w:pPr>
      <w:r>
        <w:rPr/>
      </w:r>
    </w:p>
    <w:p>
      <w:pPr>
        <w:pStyle w:val="Normal"/>
        <w:tabs>
          <w:tab w:val="clear" w:pos="720"/>
          <w:tab w:val="left" w:pos="1440" w:leader="none"/>
          <w:tab w:val="left" w:pos="8640" w:leader="none"/>
        </w:tabs>
        <w:ind w:firstLine="720" w:end="0"/>
        <w:jc w:val="both"/>
        <w:rPr/>
      </w:pPr>
      <w:r>
        <w:rPr/>
        <w:t>(b)(i)</w:t>
        <w:tab/>
      </w:r>
      <w:r>
        <w:rPr>
          <w:i/>
        </w:rPr>
        <w:t>Agreement To Arbitrate:</w:t>
      </w:r>
      <w:r>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are asserted at law or in equity, under state or federal law, whether provided by statute or the common law, for damages or any other relief, shall be resolved by binding arbitration.</w:t>
      </w:r>
    </w:p>
    <w:p>
      <w:pPr>
        <w:pStyle w:val="Normal"/>
        <w:tabs>
          <w:tab w:val="clear" w:pos="720"/>
          <w:tab w:val="left" w:pos="8640" w:leader="none"/>
        </w:tabs>
        <w:ind w:firstLine="720" w:end="0"/>
        <w:jc w:val="both"/>
        <w:rPr/>
      </w:pPr>
      <w:r>
        <w:rPr/>
      </w:r>
    </w:p>
    <w:p>
      <w:pPr>
        <w:pStyle w:val="Normal"/>
        <w:tabs>
          <w:tab w:val="clear" w:pos="720"/>
          <w:tab w:val="left" w:pos="8640" w:leader="none"/>
        </w:tabs>
        <w:ind w:firstLine="720" w:end="0"/>
        <w:jc w:val="both"/>
        <w:rPr/>
      </w:pPr>
      <w:r>
        <w:rPr/>
        <w:t xml:space="preserve">(ii)  </w:t>
      </w:r>
      <w:r>
        <w:rPr>
          <w:i/>
        </w:rPr>
        <w:t>Conduct Of The Arbitration, And Authority Of The Arbitrators:</w:t>
      </w:r>
      <w:r>
        <w:rPr/>
        <w:t xml:space="preserve"> </w:t>
      </w:r>
      <w:r>
        <w:rPr>
          <w:i/>
        </w:rPr>
        <w:t xml:space="preserve"> </w:t>
      </w:r>
      <w:r>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tabs>
          <w:tab w:val="clear" w:pos="720"/>
          <w:tab w:val="left" w:pos="8640" w:leader="none"/>
        </w:tabs>
        <w:ind w:firstLine="720" w:end="0"/>
        <w:jc w:val="both"/>
        <w:rPr/>
      </w:pPr>
      <w:r>
        <w:rPr/>
      </w:r>
    </w:p>
    <w:p>
      <w:pPr>
        <w:pStyle w:val="Normal"/>
        <w:tabs>
          <w:tab w:val="clear" w:pos="720"/>
          <w:tab w:val="left" w:pos="8640" w:leader="none"/>
        </w:tabs>
        <w:ind w:firstLine="720" w:end="0"/>
        <w:jc w:val="both"/>
        <w:rPr>
          <w:del w:id="768" w:author="tmccull" w:date="2000-07-26T01:46:00Z"/>
        </w:rPr>
      </w:pPr>
      <w:r>
        <w:rPr/>
        <w:t xml:space="preserve">(iii)  </w:t>
      </w:r>
      <w:r>
        <w:rPr>
          <w:i/>
        </w:rPr>
        <w:t>Forum For The Arbitration And Selection Of Arbitrators:</w:t>
      </w:r>
      <w:r>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w:t>
      </w:r>
      <w:del w:id="765" w:author="tmccull" w:date="2000-07-26T01:43:00Z">
        <w:r>
          <w:rPr/>
          <w:delText xml:space="preserve">over eight years professional experience and who has </w:delText>
        </w:r>
      </w:del>
      <w:r>
        <w:rPr/>
        <w:t>not previously been employed by either party and does not have a direct or indirect interest in either party or the subject matter of the arbitration</w:t>
      </w:r>
      <w:ins w:id="766" w:author="tmccull" w:date="2000-07-26T01:44:00Z">
        <w:r>
          <w:rPr/>
          <w:t>, , and who has professional and/or technical qualifications that the two arbitrators may determine to be relevant and the consideration and arbitration of the Claim</w:t>
        </w:r>
      </w:ins>
      <w:r>
        <w:rPr/>
        <w:t>.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ins w:id="767" w:author="tmccull" w:date="2000-07-26T01:46:00Z">
        <w:r>
          <w:rPr/>
          <w:t xml:space="preserve"> The arbitrators shall be entitled to consult with or retain such professional or technical consultants or experts as the arbitrators consider reasonably necessary or appropriate in connection with their consideration of any Claim, provided that all of such consultants and experts are neutral and independent of each of the parties and possess professional or technical experience and qualifications reasonably appropriate under the circumstances. </w:t>
        </w:r>
      </w:ins>
    </w:p>
    <w:p>
      <w:pPr>
        <w:pStyle w:val="Normal"/>
        <w:tabs>
          <w:tab w:val="clear" w:pos="720"/>
          <w:tab w:val="left" w:pos="8640" w:leader="none"/>
        </w:tabs>
        <w:ind w:firstLine="720" w:end="0"/>
        <w:jc w:val="both"/>
        <w:rPr/>
      </w:pPr>
      <w:r>
        <w:rPr/>
      </w:r>
    </w:p>
    <w:p>
      <w:pPr>
        <w:pStyle w:val="BodyText"/>
        <w:tabs>
          <w:tab w:val="clear" w:pos="720"/>
          <w:tab w:val="left" w:pos="8640" w:leader="none"/>
        </w:tabs>
        <w:ind w:firstLine="720" w:end="0"/>
        <w:jc w:val="both"/>
        <w:rPr/>
      </w:pPr>
      <w:r>
        <w:rPr/>
        <w:t xml:space="preserve">(iv)  </w:t>
      </w:r>
      <w:r>
        <w:rPr>
          <w:i/>
        </w:rPr>
        <w:t xml:space="preserve">Confidentiality: </w:t>
      </w:r>
      <w:r>
        <w:rPr/>
        <w:t xml:space="preserve"> To the fullest extent permitted by law, any arbitration proceeding and the arbitrator’s award shall be maintained in confidence by the parties.</w:t>
      </w:r>
    </w:p>
    <w:p>
      <w:pPr>
        <w:pStyle w:val="BodyText"/>
        <w:tabs>
          <w:tab w:val="clear" w:pos="720"/>
          <w:tab w:val="left" w:pos="1440" w:leader="none"/>
          <w:tab w:val="left" w:pos="8640" w:leader="none"/>
        </w:tabs>
        <w:ind w:firstLine="720" w:end="0"/>
        <w:jc w:val="both"/>
        <w:rPr/>
      </w:pPr>
      <w:ins w:id="769" w:author="Travis McCullough" w:date="2000-07-26T21:46:00Z">
        <w:r>
          <w:rPr/>
          <w:t>21</w:t>
        </w:r>
      </w:ins>
      <w:del w:id="770" w:author="tmccull" w:date="2000-07-26T01:42:00Z">
        <w:r>
          <w:rPr/>
          <w:delText>19</w:delText>
        </w:r>
      </w:del>
      <w:r>
        <w:rPr/>
        <w:t>.</w:t>
        <w:tab/>
      </w:r>
      <w:r>
        <w:rPr>
          <w:b/>
          <w:u w:val="single"/>
        </w:rPr>
        <w:t>Headings</w:t>
      </w:r>
      <w:r>
        <w:rPr>
          <w:b/>
        </w:rPr>
        <w:t xml:space="preserve">.  </w:t>
      </w:r>
      <w:r>
        <w:rPr/>
        <w:t>The headings in this Agreement are intended for convenience of reference and shall not affect its interpreta</w:t>
        <w:softHyphen/>
        <w:t>tion.</w:t>
      </w:r>
    </w:p>
    <w:p>
      <w:pPr>
        <w:pStyle w:val="BodyText"/>
        <w:tabs>
          <w:tab w:val="clear" w:pos="720"/>
          <w:tab w:val="left" w:pos="1440" w:leader="none"/>
          <w:tab w:val="left" w:pos="8640" w:leader="none"/>
        </w:tabs>
        <w:ind w:firstLine="720" w:end="0"/>
        <w:jc w:val="both"/>
        <w:rPr/>
      </w:pPr>
      <w:ins w:id="771" w:author="Travis McCullough" w:date="2000-07-26T21:46:00Z">
        <w:r>
          <w:rPr/>
          <w:t>22</w:t>
        </w:r>
      </w:ins>
      <w:del w:id="772" w:author="tmccull" w:date="2000-07-26T01:43:00Z">
        <w:r>
          <w:rPr/>
          <w:delText>20</w:delText>
        </w:r>
      </w:del>
      <w:r>
        <w:rPr/>
        <w:t>.</w:t>
        <w:tab/>
      </w:r>
      <w:r>
        <w:rPr>
          <w:b/>
          <w:u w:val="single"/>
        </w:rPr>
        <w:t>Severability.</w:t>
      </w:r>
      <w:r>
        <w:rPr/>
        <w:t xml:space="preserve"> If any provision of this Agreement (or any portion thereof) shall be invalid, illegal or unenforceable, the validity, legality or enforce</w:t>
        <w:softHyphen/>
        <w:t>ability of the remainder of this Agreement shall not in any way be affected or impaired thereby.</w:t>
      </w:r>
    </w:p>
    <w:p>
      <w:pPr>
        <w:pStyle w:val="BodyText"/>
        <w:tabs>
          <w:tab w:val="clear" w:pos="720"/>
          <w:tab w:val="left" w:pos="1440" w:leader="none"/>
          <w:tab w:val="left" w:pos="8640" w:leader="none"/>
        </w:tabs>
        <w:ind w:firstLine="720" w:end="0"/>
        <w:jc w:val="both"/>
        <w:rPr/>
      </w:pPr>
      <w:ins w:id="773" w:author="Travis McCullough" w:date="2000-07-26T21:46:00Z">
        <w:r>
          <w:rPr/>
          <w:t>23</w:t>
        </w:r>
      </w:ins>
      <w:del w:id="774" w:author="tmccull" w:date="2000-07-26T01:43:00Z">
        <w:r>
          <w:rPr/>
          <w:delText>21</w:delText>
        </w:r>
      </w:del>
      <w:r>
        <w:rPr/>
        <w:t>.</w:t>
        <w:tab/>
      </w:r>
      <w:r>
        <w:rPr>
          <w:b/>
          <w:u w:val="single"/>
        </w:rPr>
        <w:t>Counterparts.</w:t>
      </w:r>
      <w:r>
        <w:rPr/>
        <w:t xml:space="preserve">  This Agreement may be executed in multiple counterparts, each of which shall be deemed an original, but all of which together shall constitute one agreement binding on the parties hereto.</w:t>
      </w:r>
      <w:r>
        <w:br w:type="page"/>
      </w:r>
    </w:p>
    <w:p>
      <w:pPr>
        <w:pStyle w:val="BodyText"/>
        <w:tabs>
          <w:tab w:val="clear" w:pos="720"/>
          <w:tab w:val="left" w:pos="1440" w:leader="none"/>
          <w:tab w:val="left" w:pos="8640" w:leader="none"/>
        </w:tabs>
        <w:ind w:firstLine="720" w:end="0"/>
        <w:jc w:val="both"/>
        <w:rPr/>
      </w:pPr>
      <w:r>
        <w:rPr>
          <w:b/>
        </w:rPr>
        <w:t>IN WITNESS WHEREOF,</w:t>
      </w:r>
      <w:r>
        <w:rPr/>
        <w:t xml:space="preserve"> the parties have executed this Agreement as of the date first above written.</w:t>
      </w:r>
    </w:p>
    <w:p>
      <w:pPr>
        <w:pStyle w:val="BodyText"/>
        <w:tabs>
          <w:tab w:val="clear" w:pos="720"/>
          <w:tab w:val="left" w:pos="8640" w:leader="none"/>
        </w:tabs>
        <w:ind w:firstLine="720" w:end="0"/>
        <w:jc w:val="both"/>
        <w:rPr/>
      </w:pPr>
      <w:r>
        <w:rPr/>
      </w:r>
    </w:p>
    <w:p>
      <w:pPr>
        <w:pStyle w:val="BodyText"/>
        <w:tabs>
          <w:tab w:val="clear" w:pos="720"/>
          <w:tab w:val="left" w:pos="8640" w:leader="none"/>
        </w:tabs>
        <w:ind w:firstLine="720" w:start="4320" w:end="0"/>
        <w:jc w:val="both"/>
        <w:rPr>
          <w:b/>
        </w:rPr>
      </w:pPr>
      <w:r>
        <w:rPr>
          <w:b/>
        </w:rPr>
        <w:t>ENRON NET WORKS LLC</w:t>
      </w:r>
    </w:p>
    <w:p>
      <w:pPr>
        <w:pStyle w:val="BodyText"/>
        <w:tabs>
          <w:tab w:val="clear" w:pos="720"/>
          <w:tab w:val="left" w:pos="8640" w:leader="none"/>
        </w:tabs>
        <w:ind w:firstLine="720" w:start="4320" w:end="0"/>
        <w:jc w:val="both"/>
        <w:rPr>
          <w:b/>
        </w:rPr>
      </w:pPr>
      <w:r>
        <w:rPr>
          <w:b/>
        </w:rPr>
      </w:r>
    </w:p>
    <w:p>
      <w:pPr>
        <w:pStyle w:val="BodyText"/>
        <w:tabs>
          <w:tab w:val="clear" w:pos="720"/>
          <w:tab w:val="left" w:pos="8640" w:leader="none"/>
        </w:tabs>
        <w:ind w:firstLine="720" w:start="4320" w:end="0"/>
        <w:jc w:val="both"/>
        <w:rPr/>
      </w:pPr>
      <w:r>
        <w:rPr/>
      </w:r>
    </w:p>
    <w:p>
      <w:pPr>
        <w:pStyle w:val="BodyText"/>
        <w:tabs>
          <w:tab w:val="clear" w:pos="720"/>
          <w:tab w:val="left" w:pos="8640" w:leader="none"/>
        </w:tabs>
        <w:spacing w:before="0" w:after="0"/>
        <w:ind w:firstLine="720" w:start="4320" w:end="0"/>
        <w:jc w:val="both"/>
        <w:rPr/>
      </w:pPr>
      <w:r>
        <w:rPr/>
        <w:t>By:</w:t>
      </w:r>
      <w:r>
        <w:rPr>
          <w:u w:val="single"/>
        </w:rPr>
        <w:tab/>
      </w:r>
    </w:p>
    <w:p>
      <w:pPr>
        <w:pStyle w:val="BodyText"/>
        <w:tabs>
          <w:tab w:val="clear" w:pos="720"/>
          <w:tab w:val="left" w:pos="8640" w:leader="none"/>
        </w:tabs>
        <w:spacing w:before="0" w:after="0"/>
        <w:ind w:firstLine="720" w:start="4320" w:end="0"/>
        <w:jc w:val="both"/>
        <w:rPr/>
      </w:pPr>
      <w:r>
        <w:rPr/>
        <w:t>Name:</w:t>
      </w:r>
      <w:r>
        <w:rPr>
          <w:u w:val="single"/>
        </w:rPr>
        <w:tab/>
      </w:r>
    </w:p>
    <w:p>
      <w:pPr>
        <w:pStyle w:val="BodyText"/>
        <w:tabs>
          <w:tab w:val="clear" w:pos="720"/>
          <w:tab w:val="left" w:pos="8640" w:leader="none"/>
        </w:tabs>
        <w:spacing w:before="0" w:after="0"/>
        <w:ind w:firstLine="720" w:start="4320" w:end="0"/>
        <w:jc w:val="both"/>
        <w:rPr/>
      </w:pPr>
      <w:r>
        <w:rPr/>
        <w:t>Title:</w:t>
      </w:r>
      <w:r>
        <w:rPr>
          <w:u w:val="single"/>
        </w:rPr>
        <w:tab/>
      </w:r>
    </w:p>
    <w:p>
      <w:pPr>
        <w:pStyle w:val="BodyText"/>
        <w:tabs>
          <w:tab w:val="clear" w:pos="720"/>
          <w:tab w:val="left" w:pos="8640" w:leader="none"/>
        </w:tabs>
        <w:ind w:firstLine="720" w:start="4320" w:end="0"/>
        <w:jc w:val="both"/>
        <w:rPr>
          <w:u w:val="single"/>
        </w:rPr>
      </w:pPr>
      <w:r>
        <w:rPr>
          <w:u w:val="single"/>
        </w:rPr>
      </w:r>
    </w:p>
    <w:p>
      <w:pPr>
        <w:pStyle w:val="BodyText"/>
        <w:tabs>
          <w:tab w:val="clear" w:pos="720"/>
          <w:tab w:val="left" w:pos="8640" w:leader="none"/>
        </w:tabs>
        <w:ind w:firstLine="720" w:start="4320" w:end="0"/>
        <w:jc w:val="both"/>
        <w:rPr/>
      </w:pPr>
      <w:r>
        <w:rPr/>
        <w:t>Address for notices:</w:t>
      </w:r>
    </w:p>
    <w:p>
      <w:pPr>
        <w:pStyle w:val="BodyText"/>
        <w:tabs>
          <w:tab w:val="clear" w:pos="720"/>
          <w:tab w:val="left" w:pos="8640" w:leader="none"/>
        </w:tabs>
        <w:ind w:firstLine="720" w:start="4320" w:end="0"/>
        <w:jc w:val="both"/>
        <w:rPr/>
      </w:pPr>
      <w:r>
        <w:rPr/>
      </w:r>
    </w:p>
    <w:p>
      <w:pPr>
        <w:pStyle w:val="BodyText"/>
        <w:tabs>
          <w:tab w:val="clear" w:pos="720"/>
          <w:tab w:val="left" w:pos="8640" w:leader="none"/>
        </w:tabs>
        <w:ind w:firstLine="720" w:start="4320" w:end="0"/>
        <w:jc w:val="both"/>
        <w:rPr/>
      </w:pPr>
      <w:r>
        <w:rPr/>
      </w:r>
    </w:p>
    <w:p>
      <w:pPr>
        <w:pStyle w:val="BodyText"/>
        <w:tabs>
          <w:tab w:val="clear" w:pos="720"/>
          <w:tab w:val="left" w:pos="8640" w:leader="none"/>
        </w:tabs>
        <w:ind w:firstLine="720" w:start="4320" w:end="0"/>
        <w:jc w:val="both"/>
        <w:rPr/>
      </w:pPr>
      <w:r>
        <w:rPr/>
      </w:r>
    </w:p>
    <w:p>
      <w:pPr>
        <w:pStyle w:val="BodyText"/>
        <w:tabs>
          <w:tab w:val="clear" w:pos="720"/>
          <w:tab w:val="left" w:pos="8640" w:leader="none"/>
        </w:tabs>
        <w:ind w:firstLine="720" w:start="4320" w:end="0"/>
        <w:jc w:val="both"/>
        <w:rPr/>
      </w:pPr>
      <w:r>
        <w:rPr/>
      </w:r>
    </w:p>
    <w:p>
      <w:pPr>
        <w:pStyle w:val="BodyText"/>
        <w:tabs>
          <w:tab w:val="clear" w:pos="720"/>
          <w:tab w:val="left" w:pos="8640" w:leader="none"/>
        </w:tabs>
        <w:ind w:firstLine="720" w:start="4320" w:end="0"/>
        <w:jc w:val="both"/>
        <w:rPr>
          <w:b/>
        </w:rPr>
      </w:pPr>
      <w:r>
        <w:rPr>
          <w:b/>
        </w:rPr>
        <w:t>[SPONSOR]</w:t>
      </w:r>
    </w:p>
    <w:p>
      <w:pPr>
        <w:pStyle w:val="BodyText"/>
        <w:tabs>
          <w:tab w:val="clear" w:pos="720"/>
          <w:tab w:val="left" w:pos="8640" w:leader="none"/>
        </w:tabs>
        <w:ind w:firstLine="720" w:start="4320" w:end="0"/>
        <w:jc w:val="both"/>
        <w:rPr>
          <w:b/>
          <w:u w:val="single"/>
        </w:rPr>
      </w:pPr>
      <w:r>
        <w:rPr>
          <w:b/>
          <w:u w:val="single"/>
        </w:rPr>
      </w:r>
    </w:p>
    <w:p>
      <w:pPr>
        <w:pStyle w:val="BodyText"/>
        <w:tabs>
          <w:tab w:val="clear" w:pos="720"/>
          <w:tab w:val="left" w:pos="8640" w:leader="none"/>
        </w:tabs>
        <w:spacing w:before="0" w:after="0"/>
        <w:ind w:firstLine="720" w:start="4320" w:end="0"/>
        <w:jc w:val="both"/>
        <w:rPr/>
      </w:pPr>
      <w:r>
        <w:rPr/>
        <w:t>By:</w:t>
      </w:r>
      <w:r>
        <w:rPr>
          <w:u w:val="single"/>
        </w:rPr>
        <w:tab/>
      </w:r>
    </w:p>
    <w:p>
      <w:pPr>
        <w:pStyle w:val="BodyText"/>
        <w:tabs>
          <w:tab w:val="clear" w:pos="720"/>
          <w:tab w:val="left" w:pos="8640" w:leader="none"/>
        </w:tabs>
        <w:spacing w:before="0" w:after="0"/>
        <w:ind w:firstLine="720" w:start="4320" w:end="0"/>
        <w:jc w:val="both"/>
        <w:rPr/>
      </w:pPr>
      <w:r>
        <w:rPr/>
        <w:t>Name:</w:t>
      </w:r>
      <w:r>
        <w:rPr>
          <w:u w:val="single"/>
        </w:rPr>
        <w:tab/>
      </w:r>
    </w:p>
    <w:p>
      <w:pPr>
        <w:pStyle w:val="BodyText"/>
        <w:tabs>
          <w:tab w:val="clear" w:pos="720"/>
          <w:tab w:val="left" w:pos="8640" w:leader="none"/>
        </w:tabs>
        <w:spacing w:before="0" w:after="0"/>
        <w:ind w:firstLine="720" w:start="4320" w:end="0"/>
        <w:jc w:val="both"/>
        <w:rPr/>
      </w:pPr>
      <w:r>
        <w:rPr/>
        <w:t>Title:</w:t>
      </w:r>
      <w:r>
        <w:rPr>
          <w:u w:val="single"/>
        </w:rPr>
        <w:tab/>
      </w:r>
    </w:p>
    <w:p>
      <w:pPr>
        <w:pStyle w:val="BodyText"/>
        <w:tabs>
          <w:tab w:val="clear" w:pos="720"/>
          <w:tab w:val="left" w:pos="8640" w:leader="none"/>
        </w:tabs>
        <w:ind w:firstLine="720" w:start="4320" w:end="0"/>
        <w:jc w:val="both"/>
        <w:rPr>
          <w:u w:val="single"/>
        </w:rPr>
      </w:pPr>
      <w:r>
        <w:rPr>
          <w:u w:val="single"/>
        </w:rPr>
      </w:r>
    </w:p>
    <w:p>
      <w:pPr>
        <w:pStyle w:val="BodyText"/>
        <w:tabs>
          <w:tab w:val="clear" w:pos="720"/>
          <w:tab w:val="left" w:pos="8640" w:leader="none"/>
        </w:tabs>
        <w:ind w:firstLine="720" w:start="4320" w:end="0"/>
        <w:jc w:val="both"/>
        <w:rPr/>
      </w:pPr>
      <w:r>
        <w:rPr/>
        <w:t>Address for notices:</w:t>
      </w:r>
    </w:p>
    <w:p>
      <w:pPr>
        <w:pStyle w:val="BodyText"/>
        <w:tabs>
          <w:tab w:val="clear" w:pos="720"/>
          <w:tab w:val="left" w:pos="8640" w:leader="none"/>
        </w:tabs>
        <w:ind w:firstLine="720" w:start="4320" w:end="0"/>
        <w:jc w:val="both"/>
        <w:rPr>
          <w:u w:val="single"/>
        </w:rPr>
      </w:pPr>
      <w:r>
        <w:rPr/>
        <w:tab/>
        <w:tab/>
        <w:tab/>
        <w:tab/>
        <w:tab/>
      </w:r>
    </w:p>
    <w:p>
      <w:pPr>
        <w:pStyle w:val="BodyText"/>
        <w:tabs>
          <w:tab w:val="clear" w:pos="720"/>
          <w:tab w:val="left" w:pos="8640" w:leader="none"/>
        </w:tabs>
        <w:ind w:firstLine="720" w:start="4320" w:end="0"/>
        <w:jc w:val="both"/>
        <w:rPr/>
      </w:pPr>
      <w:r>
        <w:rPr/>
        <w:tab/>
        <w:tab/>
        <w:tab/>
        <w:tab/>
        <w:tab/>
      </w:r>
    </w:p>
    <w:p>
      <w:pPr>
        <w:pStyle w:val="BodyText"/>
        <w:tabs>
          <w:tab w:val="clear" w:pos="720"/>
          <w:tab w:val="left" w:pos="8640" w:leader="none"/>
        </w:tabs>
        <w:ind w:firstLine="720" w:end="0"/>
        <w:jc w:val="both"/>
        <w:rPr/>
      </w:pPr>
      <w:r>
        <w:rPr/>
      </w:r>
    </w:p>
    <w:p>
      <w:pPr>
        <w:pStyle w:val="BodyText"/>
        <w:tabs>
          <w:tab w:val="clear" w:pos="720"/>
          <w:tab w:val="left" w:pos="8640" w:leader="none"/>
        </w:tabs>
        <w:ind w:firstLine="720" w:end="0"/>
        <w:jc w:val="both"/>
        <w:rPr/>
      </w:pPr>
      <w:r>
        <w:rPr/>
      </w:r>
    </w:p>
    <w:p>
      <w:pPr>
        <w:pStyle w:val="BodyText"/>
        <w:tabs>
          <w:tab w:val="clear" w:pos="720"/>
          <w:tab w:val="left" w:pos="8640" w:leader="none"/>
        </w:tabs>
        <w:ind w:firstLine="720" w:end="0"/>
        <w:jc w:val="both"/>
        <w:rPr>
          <w:u w:val="single"/>
        </w:rPr>
      </w:pPr>
      <w:r>
        <w:rPr>
          <w:u w:val="single"/>
        </w:rPr>
      </w:r>
    </w:p>
    <w:p>
      <w:pPr>
        <w:pStyle w:val="BodyText"/>
        <w:tabs>
          <w:tab w:val="clear" w:pos="720"/>
          <w:tab w:val="left" w:pos="8640" w:leader="none"/>
        </w:tabs>
        <w:ind w:firstLine="720" w:end="0"/>
        <w:jc w:val="both"/>
        <w:rPr>
          <w:u w:val="single"/>
        </w:rPr>
      </w:pPr>
      <w:r>
        <w:rPr>
          <w:u w:val="single"/>
        </w:rPr>
      </w:r>
    </w:p>
    <w:p>
      <w:pPr>
        <w:pStyle w:val="BodyText"/>
        <w:tabs>
          <w:tab w:val="clear" w:pos="720"/>
          <w:tab w:val="left" w:pos="8640" w:leader="none"/>
        </w:tabs>
        <w:ind w:firstLine="720" w:end="0"/>
        <w:jc w:val="both"/>
        <w:rPr/>
      </w:pPr>
      <w:r>
        <w:rPr/>
      </w:r>
    </w:p>
    <w:p>
      <w:pPr>
        <w:pStyle w:val="BodyText"/>
        <w:tabs>
          <w:tab w:val="clear" w:pos="720"/>
          <w:tab w:val="left" w:pos="8640" w:leader="none"/>
        </w:tabs>
        <w:ind w:firstLine="720" w:end="0"/>
        <w:jc w:val="both"/>
        <w:rPr/>
      </w:pPr>
      <w:r>
        <w:rPr/>
      </w:r>
    </w:p>
    <w:p>
      <w:pPr>
        <w:pStyle w:val="BodyText"/>
        <w:tabs>
          <w:tab w:val="clear" w:pos="720"/>
          <w:tab w:val="left" w:pos="8640" w:leader="none"/>
        </w:tabs>
        <w:ind w:firstLine="720" w:end="0"/>
        <w:jc w:val="both"/>
        <w:rPr>
          <w:strike/>
        </w:rPr>
      </w:pPr>
      <w:r>
        <w:rPr>
          <w:strike/>
        </w:rPr>
      </w:r>
    </w:p>
    <w:p>
      <w:pPr>
        <w:pStyle w:val="Normal"/>
        <w:tabs>
          <w:tab w:val="clear" w:pos="720"/>
          <w:tab w:val="left" w:pos="8640" w:leader="none"/>
        </w:tabs>
        <w:autoSpaceDE w:val="false"/>
        <w:spacing w:lineRule="atLeast" w:line="240"/>
        <w:rPr>
          <w:strike/>
        </w:rPr>
      </w:pPr>
      <w:r>
        <w:rPr>
          <w:strike/>
        </w:rPr>
      </w:r>
      <w:r>
        <w:br w:type="page"/>
      </w:r>
    </w:p>
    <w:p>
      <w:pPr>
        <w:pStyle w:val="Normal"/>
        <w:tabs>
          <w:tab w:val="clear" w:pos="720"/>
          <w:tab w:val="left" w:pos="8640" w:leader="none"/>
        </w:tabs>
        <w:autoSpaceDE w:val="false"/>
        <w:spacing w:lineRule="atLeast" w:line="240"/>
        <w:jc w:val="center"/>
        <w:rPr>
          <w:b/>
          <w:color w:val="000000"/>
        </w:rPr>
      </w:pPr>
      <w:r>
        <w:rPr>
          <w:b/>
          <w:color w:val="000000"/>
          <w:u w:val="single"/>
        </w:rPr>
        <w:t>SCHEDULE A</w:t>
      </w:r>
    </w:p>
    <w:p>
      <w:pPr>
        <w:pStyle w:val="Normal"/>
        <w:tabs>
          <w:tab w:val="clear" w:pos="720"/>
          <w:tab w:val="left" w:pos="8640" w:leader="none"/>
        </w:tabs>
        <w:autoSpaceDE w:val="false"/>
        <w:spacing w:lineRule="atLeast" w:line="240"/>
        <w:jc w:val="center"/>
        <w:rPr>
          <w:b/>
          <w:color w:val="000000"/>
        </w:rPr>
      </w:pPr>
      <w:r>
        <w:rPr>
          <w:b/>
          <w:color w:val="000000"/>
        </w:rPr>
      </w:r>
    </w:p>
    <w:p>
      <w:pPr>
        <w:pStyle w:val="Normal"/>
        <w:tabs>
          <w:tab w:val="clear" w:pos="720"/>
          <w:tab w:val="left" w:pos="8640" w:leader="none"/>
        </w:tabs>
        <w:autoSpaceDE w:val="false"/>
        <w:spacing w:lineRule="atLeast" w:line="240"/>
        <w:jc w:val="center"/>
        <w:rPr>
          <w:b/>
          <w:color w:val="000000"/>
        </w:rPr>
      </w:pPr>
      <w:r>
        <w:rPr>
          <w:b/>
          <w:color w:val="000000"/>
        </w:rPr>
        <w:t>Specified Products</w:t>
      </w:r>
    </w:p>
    <w:p>
      <w:pPr>
        <w:pStyle w:val="Normal"/>
        <w:tabs>
          <w:tab w:val="clear" w:pos="720"/>
          <w:tab w:val="left" w:pos="8640" w:leader="none"/>
        </w:tabs>
        <w:autoSpaceDE w:val="false"/>
        <w:spacing w:lineRule="atLeast" w:line="240"/>
        <w:jc w:val="center"/>
        <w:rPr>
          <w:b/>
          <w:color w:val="000000"/>
        </w:rPr>
      </w:pPr>
      <w:r>
        <w:rPr>
          <w:b/>
          <w:color w:val="000000"/>
        </w:rPr>
      </w:r>
    </w:p>
    <w:p>
      <w:pPr>
        <w:pStyle w:val="Normal"/>
        <w:tabs>
          <w:tab w:val="clear" w:pos="720"/>
          <w:tab w:val="left" w:pos="8640" w:leader="none"/>
        </w:tabs>
        <w:autoSpaceDE w:val="false"/>
        <w:spacing w:lineRule="atLeast" w:line="240"/>
        <w:rPr>
          <w:color w:val="000000"/>
        </w:rPr>
      </w:pPr>
      <w:r>
        <w:rPr>
          <w:color w:val="000000"/>
        </w:rPr>
      </w:r>
    </w:p>
    <w:p>
      <w:pPr>
        <w:pStyle w:val="Normal"/>
        <w:tabs>
          <w:tab w:val="clear" w:pos="720"/>
          <w:tab w:val="left" w:pos="8640" w:leader="none"/>
        </w:tabs>
        <w:rPr>
          <w:color w:val="000000"/>
        </w:rPr>
      </w:pPr>
      <w:r>
        <w:rPr>
          <w:color w:val="000000"/>
        </w:rPr>
      </w:r>
      <w:r>
        <w:br w:type="page"/>
      </w:r>
    </w:p>
    <w:p>
      <w:pPr>
        <w:pStyle w:val="Heading1"/>
        <w:ind w:hanging="0" w:start="0"/>
        <w:jc w:val="center"/>
        <w:rPr>
          <w:b/>
          <w:caps/>
          <w:u w:val="single"/>
        </w:rPr>
      </w:pPr>
      <w:r>
        <w:rPr>
          <w:b/>
          <w:caps/>
          <w:u w:val="single"/>
        </w:rPr>
        <w:t>Exhibit Definitions</w:t>
      </w:r>
    </w:p>
    <w:p>
      <w:pPr>
        <w:pStyle w:val="Normal"/>
        <w:rPr>
          <w:b/>
          <w:caps/>
          <w:u w:val="single"/>
        </w:rPr>
      </w:pPr>
      <w:r>
        <w:rPr>
          <w:b/>
          <w:caps/>
          <w:u w:val="single"/>
        </w:rPr>
      </w:r>
    </w:p>
    <w:p>
      <w:pPr>
        <w:pStyle w:val="Normal"/>
        <w:ind w:firstLine="720" w:end="0"/>
        <w:jc w:val="both"/>
        <w:rPr/>
      </w:pPr>
      <w:r>
        <w:rPr/>
        <w:t xml:space="preserve">The terms used in </w:t>
      </w:r>
      <w:r>
        <w:rPr>
          <w:u w:val="single"/>
        </w:rPr>
        <w:t>Exhibits A</w:t>
      </w:r>
      <w:r>
        <w:rPr/>
        <w:t xml:space="preserve"> through </w:t>
      </w:r>
      <w:r>
        <w:rPr>
          <w:u w:val="single"/>
        </w:rPr>
        <w:t>G</w:t>
      </w:r>
      <w:r>
        <w:rPr/>
        <w:t xml:space="preserve"> have the meanings ascribed to them below:</w:t>
      </w:r>
    </w:p>
    <w:p>
      <w:pPr>
        <w:pStyle w:val="Normal"/>
        <w:jc w:val="both"/>
        <w:rPr/>
      </w:pPr>
      <w:r>
        <w:rPr/>
      </w:r>
    </w:p>
    <w:p>
      <w:pPr>
        <w:pStyle w:val="Normal"/>
        <w:ind w:firstLine="720" w:end="0"/>
        <w:jc w:val="both"/>
        <w:rPr/>
      </w:pPr>
      <w:r>
        <w:rPr>
          <w:i/>
        </w:rPr>
        <w:t>Bid Price</w:t>
      </w:r>
      <w:r>
        <w:rPr/>
        <w:t>: The most recent update of the bid price, referenced by Product ID, from the Enron Platform.</w:t>
      </w:r>
    </w:p>
    <w:p>
      <w:pPr>
        <w:pStyle w:val="Normal"/>
        <w:ind w:firstLine="720" w:end="0"/>
        <w:jc w:val="both"/>
        <w:rPr>
          <w:i/>
          <w:i/>
        </w:rPr>
      </w:pPr>
      <w:r>
        <w:rPr>
          <w:i/>
        </w:rPr>
      </w:r>
    </w:p>
    <w:p>
      <w:pPr>
        <w:pStyle w:val="Normal"/>
        <w:ind w:firstLine="720" w:end="0"/>
        <w:jc w:val="both"/>
        <w:rPr/>
      </w:pPr>
      <w:r>
        <w:rPr>
          <w:i/>
        </w:rPr>
        <w:t>Bid Volume</w:t>
      </w:r>
      <w:r>
        <w:rPr/>
        <w:t>: The most recent update of Bid volume from the Enron Platform linked with the Bid Price</w:t>
      </w:r>
    </w:p>
    <w:p>
      <w:pPr>
        <w:pStyle w:val="Normal"/>
        <w:jc w:val="both"/>
        <w:rPr/>
      </w:pPr>
      <w:r>
        <w:rPr/>
      </w:r>
    </w:p>
    <w:p>
      <w:pPr>
        <w:pStyle w:val="Normal"/>
        <w:ind w:firstLine="720" w:end="0"/>
        <w:jc w:val="both"/>
        <w:rPr/>
      </w:pPr>
      <w:r>
        <w:rPr>
          <w:i/>
        </w:rPr>
        <w:t>Counterparty ID</w:t>
      </w:r>
      <w:r>
        <w:rPr/>
        <w:t xml:space="preserve">: That unique numerical identifier which is used to reference a particular counterpart on the Enron platform. </w:t>
      </w:r>
    </w:p>
    <w:p>
      <w:pPr>
        <w:pStyle w:val="Normal"/>
        <w:jc w:val="both"/>
        <w:rPr/>
      </w:pPr>
      <w:r>
        <w:rPr/>
      </w:r>
    </w:p>
    <w:p>
      <w:pPr>
        <w:pStyle w:val="Normal"/>
        <w:ind w:firstLine="720" w:end="0"/>
        <w:jc w:val="both"/>
        <w:rPr/>
      </w:pPr>
      <w:r>
        <w:rPr>
          <w:i/>
        </w:rPr>
        <w:t>Enron’s profiles</w:t>
      </w:r>
      <w:r>
        <w:rPr/>
        <w:t>: That string of data that identifies Enron’s willingness to transact (credit permission), by counterpart, by product, by commodity, by country, by deal type, by category.</w:t>
      </w:r>
    </w:p>
    <w:p>
      <w:pPr>
        <w:pStyle w:val="Normal"/>
        <w:jc w:val="both"/>
        <w:rPr/>
      </w:pPr>
      <w:r>
        <w:rPr/>
      </w:r>
    </w:p>
    <w:p>
      <w:pPr>
        <w:pStyle w:val="Normal"/>
        <w:ind w:firstLine="720" w:end="0"/>
        <w:jc w:val="both"/>
        <w:rPr/>
      </w:pPr>
      <w:r>
        <w:rPr>
          <w:i/>
        </w:rPr>
        <w:t>Failure</w:t>
      </w:r>
      <w:r>
        <w:rPr/>
        <w:t>: Failure notice from the Enron Platform that a transaction, referenced by both Sponsor’s and Enron’s Transaction ID, has failed to be executed by Enron.</w:t>
      </w:r>
    </w:p>
    <w:p>
      <w:pPr>
        <w:pStyle w:val="Normal"/>
        <w:ind w:firstLine="720" w:end="0"/>
        <w:jc w:val="both"/>
        <w:rPr>
          <w:i/>
          <w:i/>
        </w:rPr>
      </w:pPr>
      <w:r>
        <w:rPr>
          <w:i/>
        </w:rPr>
      </w:r>
    </w:p>
    <w:p>
      <w:pPr>
        <w:pStyle w:val="Normal"/>
        <w:ind w:firstLine="720" w:end="0"/>
        <w:jc w:val="both"/>
        <w:rPr/>
      </w:pPr>
      <w:r>
        <w:rPr>
          <w:i/>
        </w:rPr>
        <w:t>Offer Price</w:t>
      </w:r>
      <w:r>
        <w:rPr/>
        <w:t>: The most recent update of offer price, referenced by Product ID, from the Enron Platform</w:t>
      </w:r>
    </w:p>
    <w:p>
      <w:pPr>
        <w:pStyle w:val="Normal"/>
        <w:jc w:val="both"/>
        <w:rPr/>
      </w:pPr>
      <w:r>
        <w:rPr/>
      </w:r>
    </w:p>
    <w:p>
      <w:pPr>
        <w:pStyle w:val="Normal"/>
        <w:ind w:firstLine="720" w:end="0"/>
        <w:jc w:val="both"/>
        <w:rPr/>
      </w:pPr>
      <w:r>
        <w:rPr>
          <w:i/>
        </w:rPr>
        <w:t>Offer Volume</w:t>
      </w:r>
      <w:r>
        <w:rPr/>
        <w:t>: The most recent update of Offer volume from the Enron Platform linked to the Offer Price.</w:t>
      </w:r>
    </w:p>
    <w:p>
      <w:pPr>
        <w:pStyle w:val="Normal"/>
        <w:ind w:firstLine="720" w:end="0"/>
        <w:jc w:val="both"/>
        <w:rPr>
          <w:i/>
          <w:i/>
        </w:rPr>
      </w:pPr>
      <w:r>
        <w:rPr>
          <w:i/>
        </w:rPr>
      </w:r>
    </w:p>
    <w:p>
      <w:pPr>
        <w:pStyle w:val="Normal"/>
        <w:ind w:firstLine="720" w:end="0"/>
        <w:jc w:val="both"/>
        <w:rPr/>
      </w:pPr>
      <w:r>
        <w:rPr>
          <w:i/>
        </w:rPr>
        <w:t>Product ID (Enron’s)</w:t>
      </w:r>
      <w:r>
        <w:rPr/>
        <w:t xml:space="preserve">: That unique numerical identifier which is used to reference a particular product on the Enron Platform. </w:t>
      </w:r>
    </w:p>
    <w:p>
      <w:pPr>
        <w:pStyle w:val="Normal"/>
        <w:ind w:firstLine="720" w:end="0"/>
        <w:jc w:val="both"/>
        <w:rPr/>
      </w:pPr>
      <w:r>
        <w:rPr/>
      </w:r>
    </w:p>
    <w:p>
      <w:pPr>
        <w:pStyle w:val="Normal"/>
        <w:ind w:firstLine="720" w:end="0"/>
        <w:jc w:val="both"/>
        <w:rPr/>
      </w:pPr>
      <w:r>
        <w:rPr>
          <w:i/>
        </w:rPr>
        <w:t>Record ID</w:t>
      </w:r>
      <w:r>
        <w:rPr/>
        <w:t>: That unique numerical identifier that references the record of either a bid or offer sent by Sponsor’s platform.</w:t>
      </w:r>
    </w:p>
    <w:p>
      <w:pPr>
        <w:pStyle w:val="Normal"/>
        <w:jc w:val="both"/>
        <w:rPr/>
      </w:pPr>
      <w:r>
        <w:rPr/>
      </w:r>
    </w:p>
    <w:p>
      <w:pPr>
        <w:pStyle w:val="Normal"/>
        <w:ind w:firstLine="720" w:end="0"/>
        <w:jc w:val="both"/>
        <w:rPr/>
      </w:pPr>
      <w:r>
        <w:rPr>
          <w:i/>
        </w:rPr>
        <w:t>Sequence ID</w:t>
      </w:r>
      <w:r>
        <w:rPr/>
        <w:t>: The numerical time stamp, in integer form, that establishes the time sequence of each price/volume update.</w:t>
      </w:r>
    </w:p>
    <w:p>
      <w:pPr>
        <w:pStyle w:val="Normal"/>
        <w:ind w:firstLine="720" w:end="0"/>
        <w:jc w:val="both"/>
        <w:rPr/>
      </w:pPr>
      <w:r>
        <w:rPr/>
      </w:r>
    </w:p>
    <w:p>
      <w:pPr>
        <w:pStyle w:val="Normal"/>
        <w:ind w:firstLine="720" w:end="0"/>
        <w:jc w:val="both"/>
        <w:rPr/>
      </w:pPr>
      <w:r>
        <w:rPr>
          <w:i/>
        </w:rPr>
        <w:t>Status (Enron’s)</w:t>
      </w:r>
      <w:r>
        <w:rPr/>
        <w:t>:  Whether the product has been suspended or is still active and receiving updates.</w:t>
      </w:r>
    </w:p>
    <w:p>
      <w:pPr>
        <w:pStyle w:val="Normal"/>
        <w:ind w:firstLine="720" w:end="0"/>
        <w:jc w:val="both"/>
        <w:rPr/>
      </w:pPr>
      <w:r>
        <w:rPr/>
      </w:r>
    </w:p>
    <w:p>
      <w:pPr>
        <w:pStyle w:val="Normal"/>
        <w:ind w:firstLine="720" w:end="0"/>
        <w:jc w:val="both"/>
        <w:rPr/>
      </w:pPr>
      <w:r>
        <w:rPr>
          <w:i/>
        </w:rPr>
        <w:t>Status (Sponsor Price Interface)</w:t>
      </w:r>
      <w:r>
        <w:rPr/>
        <w:t>: Whether the Bid Price or Offer Price, referenced by a Record ID, is valid.</w:t>
      </w:r>
    </w:p>
    <w:p>
      <w:pPr>
        <w:pStyle w:val="Normal"/>
        <w:ind w:firstLine="720" w:end="0"/>
        <w:jc w:val="both"/>
        <w:rPr/>
      </w:pPr>
      <w:r>
        <w:rPr/>
      </w:r>
    </w:p>
    <w:p>
      <w:pPr>
        <w:pStyle w:val="Normal"/>
        <w:ind w:firstLine="720" w:end="0"/>
        <w:jc w:val="both"/>
        <w:rPr/>
      </w:pPr>
      <w:r>
        <w:rPr>
          <w:i/>
        </w:rPr>
        <w:t>Success</w:t>
      </w:r>
      <w:r>
        <w:rPr/>
        <w:t>: Confirmation notice from the Enron Platform that a transaction, referenced by both Sponsor’s and Enron’s Transaction ID, has been executed by Enron.</w:t>
      </w:r>
    </w:p>
    <w:p>
      <w:pPr>
        <w:pStyle w:val="Normal"/>
        <w:jc w:val="both"/>
        <w:rPr/>
      </w:pPr>
      <w:r>
        <w:rPr/>
      </w:r>
    </w:p>
    <w:p>
      <w:pPr>
        <w:pStyle w:val="Normal"/>
        <w:ind w:firstLine="720" w:end="0"/>
        <w:jc w:val="both"/>
        <w:rPr/>
      </w:pPr>
      <w:r>
        <w:rPr>
          <w:i/>
        </w:rPr>
        <w:t>Transaction ID (Enron’s)</w:t>
      </w:r>
      <w:r>
        <w:rPr/>
        <w:t>: That unique numerical identifier which is used by the Enron Platform to reference a particular transaction attempt.</w:t>
      </w:r>
    </w:p>
    <w:p>
      <w:pPr>
        <w:pStyle w:val="Normal"/>
        <w:jc w:val="both"/>
        <w:rPr/>
      </w:pPr>
      <w:r>
        <w:rPr/>
      </w:r>
    </w:p>
    <w:p>
      <w:pPr>
        <w:pStyle w:val="Normal"/>
        <w:ind w:firstLine="720" w:end="0"/>
        <w:jc w:val="both"/>
        <w:rPr/>
      </w:pPr>
      <w:r>
        <w:rPr>
          <w:i/>
        </w:rPr>
        <w:t>Transaction ID (Sponsor’s)</w:t>
      </w:r>
      <w:r>
        <w:rPr/>
        <w:t xml:space="preserve">: That unique numerical identifier which is used by the </w:t>
      </w:r>
      <w:del w:id="775" w:author="Travis McCullough" w:date="2000-07-26T19:54:00Z">
        <w:r>
          <w:rPr/>
          <w:delText>Sponsor Platform</w:delText>
        </w:r>
      </w:del>
      <w:ins w:id="776" w:author="Travis McCullough" w:date="2000-07-26T19:54:00Z">
        <w:r>
          <w:rPr/>
          <w:t>Designated Platform</w:t>
        </w:r>
      </w:ins>
      <w:r>
        <w:rPr/>
        <w:t xml:space="preserve"> to reference a particular transaction attempt on the Enron Platform.  Every attempted transaction must have a unique Sponsor Transaction ID.  In the event Enron receives an inquiry regarding a transaction with a Sponsor Transaction ID of which Enron has no record, Enron will fail any subsequently received attempted transaction with that Sponsor Transaction ID.</w:t>
      </w:r>
      <w:r>
        <w:br w:type="page"/>
      </w:r>
    </w:p>
    <w:p>
      <w:pPr>
        <w:pStyle w:val="Normal"/>
        <w:jc w:val="both"/>
        <w:rPr/>
      </w:pPr>
      <w:r>
        <w:rPr/>
      </w:r>
    </w:p>
    <w:p>
      <w:pPr>
        <w:pStyle w:val="Normal"/>
        <w:ind w:firstLine="720" w:end="0"/>
        <w:rPr/>
      </w:pPr>
      <w:r>
        <w:rPr/>
      </w:r>
    </w:p>
    <w:p>
      <w:pPr>
        <w:pStyle w:val="Normal"/>
        <w:jc w:val="center"/>
        <w:rPr>
          <w:b/>
        </w:rPr>
      </w:pPr>
      <w:r>
        <w:rPr>
          <w:b/>
        </w:rPr>
        <w:t>EXHIBIT A</w:t>
      </w:r>
    </w:p>
    <w:p>
      <w:pPr>
        <w:pStyle w:val="Normal"/>
        <w:jc w:val="center"/>
        <w:rPr>
          <w:b/>
        </w:rPr>
      </w:pPr>
      <w:r>
        <w:rPr>
          <w:b/>
        </w:rPr>
        <w:t>ENRON PRICE INTERFACE</w:t>
      </w:r>
    </w:p>
    <w:p>
      <w:pPr>
        <w:pStyle w:val="Normal"/>
        <w:jc w:val="center"/>
        <w:rPr>
          <w:b/>
        </w:rPr>
      </w:pPr>
      <w:r>
        <w:rPr>
          <w:b/>
        </w:rPr>
      </w:r>
    </w:p>
    <w:p>
      <w:pPr>
        <w:pStyle w:val="Normal"/>
        <w:jc w:val="center"/>
        <w:rPr>
          <w:b/>
          <w:i/>
          <w:i/>
        </w:rPr>
      </w:pPr>
      <w:r>
        <w:rPr>
          <w:b/>
          <w:i/>
        </w:rPr>
      </w:r>
    </w:p>
    <w:p>
      <w:pPr>
        <w:pStyle w:val="Normal"/>
        <w:jc w:val="center"/>
        <w:rPr>
          <w:u w:val="single"/>
        </w:rPr>
      </w:pPr>
      <w:r>
        <w:rPr>
          <w:u w:val="single"/>
        </w:rPr>
        <w:t>Enron Price Interface</w:t>
      </w:r>
    </w:p>
    <w:p>
      <w:pPr>
        <w:pStyle w:val="Normal"/>
        <w:rPr>
          <w:u w:val="single"/>
        </w:rPr>
      </w:pPr>
      <w:r>
        <w:rPr>
          <w:u w:val="single"/>
        </w:rPr>
      </w:r>
    </w:p>
    <w:p>
      <w:pPr>
        <w:pStyle w:val="Normal"/>
        <w:numPr>
          <w:ilvl w:val="0"/>
          <w:numId w:val="0"/>
        </w:numPr>
        <w:ind w:hanging="2160" w:start="2880" w:end="0"/>
        <w:outlineLvl w:val="0"/>
        <w:rPr/>
      </w:pPr>
      <w:r>
        <w:rPr/>
        <w:t>Purpose:</w:t>
        <w:tab/>
        <w:t xml:space="preserve">This Interface enables Enron to post prices on the </w:t>
      </w:r>
      <w:del w:id="777" w:author="Travis McCullough" w:date="2000-07-26T19:54:00Z">
        <w:r>
          <w:rPr/>
          <w:delText>Sponsor Platform</w:delText>
        </w:r>
      </w:del>
      <w:ins w:id="778" w:author="Travis McCullough" w:date="2000-07-26T19:54:00Z">
        <w:r>
          <w:rPr/>
          <w:t>Designated Platform</w:t>
        </w:r>
      </w:ins>
      <w:r>
        <w:rPr/>
        <w:t>; each price update transmitted through the Enron Price Interface replaces all prior updates.</w:t>
      </w:r>
    </w:p>
    <w:p>
      <w:pPr>
        <w:pStyle w:val="Normal"/>
        <w:ind w:start="720" w:end="0"/>
        <w:rPr/>
      </w:pPr>
      <w:r>
        <w:rPr/>
      </w:r>
    </w:p>
    <w:p>
      <w:pPr>
        <w:pStyle w:val="Normal"/>
        <w:ind w:start="720" w:end="0"/>
        <w:rPr/>
      </w:pPr>
      <w:r>
        <w:rPr/>
        <w:t>Information</w:t>
      </w:r>
    </w:p>
    <w:p>
      <w:pPr>
        <w:pStyle w:val="Normal"/>
        <w:ind w:start="720" w:end="0"/>
        <w:rPr/>
      </w:pPr>
      <w:r>
        <w:rPr/>
        <w:t>to be sent:</w:t>
      </w:r>
    </w:p>
    <w:p>
      <w:pPr>
        <w:pStyle w:val="Normal"/>
        <w:ind w:firstLine="720" w:start="2160" w:end="0"/>
        <w:rPr/>
      </w:pPr>
      <w:r>
        <w:rPr/>
        <w:t xml:space="preserve"> </w:t>
      </w:r>
      <w:r>
        <w:rPr/>
        <w:t>By Enron</w:t>
      </w:r>
    </w:p>
    <w:p>
      <w:pPr>
        <w:pStyle w:val="Normal"/>
        <w:ind w:firstLine="720" w:start="720" w:end="0"/>
        <w:rPr/>
      </w:pPr>
      <w:r>
        <w:rPr/>
      </w:r>
    </w:p>
    <w:p>
      <w:pPr>
        <w:pStyle w:val="Normal"/>
        <w:numPr>
          <w:ilvl w:val="0"/>
          <w:numId w:val="6"/>
        </w:numPr>
        <w:tabs>
          <w:tab w:val="clear" w:pos="720"/>
          <w:tab w:val="left" w:pos="3384" w:leader="none"/>
        </w:tabs>
        <w:ind w:hanging="504" w:start="3384" w:end="0"/>
        <w:rPr/>
      </w:pPr>
      <w:r>
        <w:rPr/>
        <w:t>Product ID  (Enron's)</w:t>
      </w:r>
    </w:p>
    <w:p>
      <w:pPr>
        <w:pStyle w:val="Normal"/>
        <w:numPr>
          <w:ilvl w:val="0"/>
          <w:numId w:val="6"/>
        </w:numPr>
        <w:tabs>
          <w:tab w:val="clear" w:pos="720"/>
          <w:tab w:val="left" w:pos="3384" w:leader="none"/>
        </w:tabs>
        <w:ind w:hanging="504" w:start="3384" w:end="0"/>
        <w:rPr/>
      </w:pPr>
      <w:r>
        <w:rPr/>
        <w:t>Status (active or suspended)</w:t>
      </w:r>
    </w:p>
    <w:p>
      <w:pPr>
        <w:pStyle w:val="Normal"/>
        <w:numPr>
          <w:ilvl w:val="0"/>
          <w:numId w:val="6"/>
        </w:numPr>
        <w:tabs>
          <w:tab w:val="clear" w:pos="720"/>
          <w:tab w:val="left" w:pos="3384" w:leader="none"/>
        </w:tabs>
        <w:ind w:hanging="504" w:start="3384" w:end="0"/>
        <w:rPr/>
      </w:pPr>
      <w:r>
        <w:rPr/>
        <w:t>Bid price</w:t>
      </w:r>
    </w:p>
    <w:p>
      <w:pPr>
        <w:pStyle w:val="Normal"/>
        <w:numPr>
          <w:ilvl w:val="0"/>
          <w:numId w:val="6"/>
        </w:numPr>
        <w:tabs>
          <w:tab w:val="clear" w:pos="720"/>
          <w:tab w:val="left" w:pos="3384" w:leader="none"/>
        </w:tabs>
        <w:ind w:hanging="504" w:start="3384" w:end="0"/>
        <w:rPr/>
      </w:pPr>
      <w:r>
        <w:rPr/>
        <w:t>Offer price</w:t>
      </w:r>
    </w:p>
    <w:p>
      <w:pPr>
        <w:pStyle w:val="Normal"/>
        <w:numPr>
          <w:ilvl w:val="0"/>
          <w:numId w:val="6"/>
        </w:numPr>
        <w:tabs>
          <w:tab w:val="clear" w:pos="720"/>
          <w:tab w:val="left" w:pos="3384" w:leader="none"/>
        </w:tabs>
        <w:ind w:hanging="504" w:start="3384" w:end="0"/>
        <w:rPr/>
      </w:pPr>
      <w:r>
        <w:rPr/>
        <w:t>Bid Volume</w:t>
      </w:r>
    </w:p>
    <w:p>
      <w:pPr>
        <w:pStyle w:val="Normal"/>
        <w:numPr>
          <w:ilvl w:val="0"/>
          <w:numId w:val="6"/>
        </w:numPr>
        <w:tabs>
          <w:tab w:val="clear" w:pos="720"/>
          <w:tab w:val="left" w:pos="3384" w:leader="none"/>
        </w:tabs>
        <w:ind w:hanging="504" w:start="3384" w:end="0"/>
        <w:rPr/>
      </w:pPr>
      <w:r>
        <w:rPr/>
        <w:t>Offer Volume</w:t>
      </w:r>
    </w:p>
    <w:p>
      <w:pPr>
        <w:pStyle w:val="Normal"/>
        <w:numPr>
          <w:ilvl w:val="0"/>
          <w:numId w:val="6"/>
        </w:numPr>
        <w:tabs>
          <w:tab w:val="clear" w:pos="720"/>
          <w:tab w:val="left" w:pos="3384" w:leader="none"/>
        </w:tabs>
        <w:ind w:hanging="504" w:start="3384" w:end="0"/>
        <w:rPr/>
      </w:pPr>
      <w:r>
        <w:rPr/>
        <w:t>Sequence ID (time stamp/integer version)</w:t>
      </w:r>
    </w:p>
    <w:p>
      <w:pPr>
        <w:pStyle w:val="Normal"/>
        <w:rPr/>
      </w:pPr>
      <w:r>
        <w:rPr/>
      </w:r>
    </w:p>
    <w:p>
      <w:pPr>
        <w:pStyle w:val="Normal"/>
        <w:numPr>
          <w:ilvl w:val="0"/>
          <w:numId w:val="0"/>
        </w:numPr>
        <w:ind w:firstLine="720" w:end="0"/>
        <w:outlineLvl w:val="0"/>
        <w:rPr/>
      </w:pPr>
      <w:r>
        <w:rPr/>
        <w:t>Party to specify:</w:t>
        <w:tab/>
        <w:t>Enron</w:t>
      </w:r>
    </w:p>
    <w:p>
      <w:pPr>
        <w:pStyle w:val="Normal"/>
        <w:rPr/>
      </w:pPr>
      <w:r>
        <w:rPr/>
      </w:r>
    </w:p>
    <w:p>
      <w:pPr>
        <w:pStyle w:val="Normal"/>
        <w:ind w:firstLine="720" w:end="0"/>
        <w:rPr/>
      </w:pPr>
      <w:r>
        <w:rPr/>
        <w:t>Party to Build:</w:t>
        <w:tab/>
        <w:tab/>
        <w:t>Sponsor</w:t>
      </w:r>
    </w:p>
    <w:p>
      <w:pPr>
        <w:pStyle w:val="Normal"/>
        <w:rPr/>
      </w:pPr>
      <w:r>
        <w:rPr/>
      </w:r>
    </w:p>
    <w:p>
      <w:pPr>
        <w:pStyle w:val="Normal"/>
        <w:ind w:firstLine="720" w:end="0"/>
        <w:rPr/>
      </w:pPr>
      <w:r>
        <w:rPr/>
        <w:t>Party to Pay:</w:t>
        <w:tab/>
        <w:tab/>
        <w:t>Sponsor</w:t>
      </w:r>
    </w:p>
    <w:p>
      <w:pPr>
        <w:pStyle w:val="Normal"/>
        <w:rPr/>
      </w:pPr>
      <w:r>
        <w:rPr/>
      </w:r>
    </w:p>
    <w:p>
      <w:pPr>
        <w:pStyle w:val="Normal"/>
        <w:rPr/>
      </w:pPr>
      <w:r>
        <w:rPr/>
      </w:r>
      <w:r>
        <w:br w:type="page"/>
      </w:r>
    </w:p>
    <w:p>
      <w:pPr>
        <w:pStyle w:val="Normal"/>
        <w:rPr>
          <w:u w:val="single"/>
        </w:rPr>
      </w:pPr>
      <w:r>
        <w:rPr>
          <w:u w:val="single"/>
        </w:rPr>
      </w:r>
    </w:p>
    <w:p>
      <w:pPr>
        <w:pStyle w:val="Normal"/>
        <w:jc w:val="center"/>
        <w:rPr>
          <w:b/>
          <w:caps/>
        </w:rPr>
      </w:pPr>
      <w:r>
        <w:rPr>
          <w:b/>
          <w:caps/>
        </w:rPr>
        <w:t>EXHIBIT B</w:t>
      </w:r>
    </w:p>
    <w:p>
      <w:pPr>
        <w:pStyle w:val="Normal"/>
        <w:jc w:val="center"/>
        <w:rPr>
          <w:b/>
          <w:caps/>
        </w:rPr>
      </w:pPr>
      <w:r>
        <w:rPr>
          <w:b/>
          <w:caps/>
        </w:rPr>
        <w:t>Enron Transaction Interface</w:t>
      </w:r>
    </w:p>
    <w:p>
      <w:pPr>
        <w:pStyle w:val="Normal"/>
        <w:rPr>
          <w:b/>
          <w:caps/>
          <w:u w:val="single"/>
        </w:rPr>
      </w:pPr>
      <w:r>
        <w:rPr>
          <w:b/>
          <w:caps/>
          <w:u w:val="single"/>
        </w:rPr>
      </w:r>
    </w:p>
    <w:p>
      <w:pPr>
        <w:pStyle w:val="Normal"/>
        <w:ind w:hanging="2160" w:start="2880" w:end="0"/>
        <w:rPr/>
      </w:pPr>
      <w:r>
        <w:rPr/>
        <w:t>Purpose:</w:t>
        <w:tab/>
        <w:t xml:space="preserve">This Interface enables Participants, through the </w:t>
      </w:r>
      <w:del w:id="779" w:author="Travis McCullough" w:date="2000-07-26T19:54:00Z">
        <w:r>
          <w:rPr/>
          <w:delText>Sponsor Platform</w:delText>
        </w:r>
      </w:del>
      <w:ins w:id="780" w:author="Travis McCullough" w:date="2000-07-26T19:54:00Z">
        <w:r>
          <w:rPr/>
          <w:t>Designated Platform</w:t>
        </w:r>
      </w:ins>
      <w:r>
        <w:rPr/>
        <w:t xml:space="preserve"> to attempt transactions with Enron.</w:t>
      </w:r>
    </w:p>
    <w:p>
      <w:pPr>
        <w:pStyle w:val="Normal"/>
        <w:ind w:start="720" w:end="0"/>
        <w:rPr/>
      </w:pPr>
      <w:r>
        <w:rPr/>
      </w:r>
    </w:p>
    <w:p>
      <w:pPr>
        <w:pStyle w:val="Normal"/>
        <w:ind w:start="720" w:end="0"/>
        <w:rPr/>
      </w:pPr>
      <w:r>
        <w:rPr/>
      </w:r>
    </w:p>
    <w:p>
      <w:pPr>
        <w:pStyle w:val="Normal"/>
        <w:ind w:start="720" w:end="0"/>
        <w:rPr/>
      </w:pPr>
      <w:r>
        <w:rPr/>
        <w:t>Information</w:t>
      </w:r>
    </w:p>
    <w:p>
      <w:pPr>
        <w:pStyle w:val="Normal"/>
        <w:ind w:start="720" w:end="0"/>
        <w:rPr/>
      </w:pPr>
      <w:r>
        <w:rPr/>
        <w:t>to be sent:</w:t>
        <w:tab/>
        <w:tab/>
        <w:t>By Sponsor:</w:t>
      </w:r>
    </w:p>
    <w:p>
      <w:pPr>
        <w:pStyle w:val="Normal"/>
        <w:ind w:start="720" w:end="0"/>
        <w:rPr/>
      </w:pPr>
      <w:r>
        <w:rPr/>
      </w:r>
    </w:p>
    <w:p>
      <w:pPr>
        <w:pStyle w:val="Normal"/>
        <w:numPr>
          <w:ilvl w:val="0"/>
          <w:numId w:val="7"/>
        </w:numPr>
        <w:tabs>
          <w:tab w:val="clear" w:pos="720"/>
          <w:tab w:val="left" w:pos="3384" w:leader="none"/>
        </w:tabs>
        <w:ind w:hanging="504" w:start="3384" w:end="0"/>
        <w:rPr/>
      </w:pPr>
      <w:r>
        <w:rPr/>
        <w:t>Product ID  (Enron’s)</w:t>
      </w:r>
    </w:p>
    <w:p>
      <w:pPr>
        <w:pStyle w:val="Normal"/>
        <w:numPr>
          <w:ilvl w:val="0"/>
          <w:numId w:val="7"/>
        </w:numPr>
        <w:tabs>
          <w:tab w:val="clear" w:pos="720"/>
          <w:tab w:val="left" w:pos="3384" w:leader="none"/>
        </w:tabs>
        <w:ind w:hanging="504" w:start="3384" w:end="0"/>
        <w:rPr/>
      </w:pPr>
      <w:r>
        <w:rPr/>
        <w:t>Flag indicating whether the attempt is against Enron's Bid or Offer</w:t>
      </w:r>
    </w:p>
    <w:p>
      <w:pPr>
        <w:pStyle w:val="Normal"/>
        <w:numPr>
          <w:ilvl w:val="0"/>
          <w:numId w:val="7"/>
        </w:numPr>
        <w:tabs>
          <w:tab w:val="clear" w:pos="720"/>
          <w:tab w:val="left" w:pos="3384" w:leader="none"/>
        </w:tabs>
        <w:ind w:hanging="504" w:start="3384" w:end="0"/>
        <w:rPr/>
      </w:pPr>
      <w:r>
        <w:rPr/>
        <w:t xml:space="preserve">Volume </w:t>
      </w:r>
    </w:p>
    <w:p>
      <w:pPr>
        <w:pStyle w:val="Normal"/>
        <w:numPr>
          <w:ilvl w:val="0"/>
          <w:numId w:val="7"/>
        </w:numPr>
        <w:tabs>
          <w:tab w:val="clear" w:pos="720"/>
          <w:tab w:val="left" w:pos="3384" w:leader="none"/>
        </w:tabs>
        <w:ind w:hanging="504" w:start="3384" w:end="0"/>
        <w:rPr/>
      </w:pPr>
      <w:r>
        <w:rPr/>
        <w:t>Price</w:t>
      </w:r>
    </w:p>
    <w:p>
      <w:pPr>
        <w:pStyle w:val="Normal"/>
        <w:numPr>
          <w:ilvl w:val="0"/>
          <w:numId w:val="7"/>
        </w:numPr>
        <w:tabs>
          <w:tab w:val="clear" w:pos="720"/>
          <w:tab w:val="left" w:pos="3384" w:leader="none"/>
        </w:tabs>
        <w:ind w:hanging="504" w:start="3384" w:end="0"/>
        <w:rPr/>
      </w:pPr>
      <w:r>
        <w:rPr/>
        <w:t>Counterparty ID  (Enron’s)</w:t>
      </w:r>
    </w:p>
    <w:p>
      <w:pPr>
        <w:pStyle w:val="Normal"/>
        <w:numPr>
          <w:ilvl w:val="0"/>
          <w:numId w:val="7"/>
        </w:numPr>
        <w:tabs>
          <w:tab w:val="clear" w:pos="720"/>
          <w:tab w:val="left" w:pos="3384" w:leader="none"/>
        </w:tabs>
        <w:ind w:hanging="504" w:start="3384" w:end="0"/>
        <w:rPr/>
      </w:pPr>
      <w:r>
        <w:rPr/>
        <w:t>Sponsor Transaction ID</w:t>
      </w:r>
    </w:p>
    <w:p>
      <w:pPr>
        <w:pStyle w:val="Normal"/>
        <w:ind w:start="2880" w:end="0"/>
        <w:rPr/>
      </w:pPr>
      <w:r>
        <w:rPr/>
      </w:r>
    </w:p>
    <w:p>
      <w:pPr>
        <w:pStyle w:val="Normal"/>
        <w:ind w:start="2880" w:end="0"/>
        <w:rPr/>
      </w:pPr>
      <w:r>
        <w:rPr/>
      </w:r>
    </w:p>
    <w:p>
      <w:pPr>
        <w:pStyle w:val="Normal"/>
        <w:ind w:start="2880" w:end="0"/>
        <w:rPr/>
      </w:pPr>
      <w:r>
        <w:rPr/>
        <w:t>By Enron:</w:t>
      </w:r>
    </w:p>
    <w:p>
      <w:pPr>
        <w:pStyle w:val="Normal"/>
        <w:ind w:start="2880" w:end="0"/>
        <w:rPr/>
      </w:pPr>
      <w:r>
        <w:rPr/>
      </w:r>
    </w:p>
    <w:p>
      <w:pPr>
        <w:pStyle w:val="Normal"/>
        <w:ind w:start="2880" w:end="0"/>
        <w:rPr/>
      </w:pPr>
      <w:r>
        <w:rPr/>
        <w:t>Successful transaction:</w:t>
      </w:r>
    </w:p>
    <w:p>
      <w:pPr>
        <w:pStyle w:val="Normal"/>
        <w:ind w:start="2880" w:end="0"/>
        <w:rPr/>
      </w:pPr>
      <w:r>
        <w:rPr/>
      </w:r>
    </w:p>
    <w:p>
      <w:pPr>
        <w:pStyle w:val="Normal"/>
        <w:numPr>
          <w:ilvl w:val="0"/>
          <w:numId w:val="3"/>
        </w:numPr>
        <w:tabs>
          <w:tab w:val="clear" w:pos="720"/>
          <w:tab w:val="left" w:pos="3384" w:leader="none"/>
        </w:tabs>
        <w:ind w:hanging="504" w:start="3384" w:end="0"/>
        <w:rPr/>
      </w:pPr>
      <w:r>
        <w:rPr/>
        <w:t>Volume</w:t>
      </w:r>
    </w:p>
    <w:p>
      <w:pPr>
        <w:pStyle w:val="Normal"/>
        <w:numPr>
          <w:ilvl w:val="0"/>
          <w:numId w:val="3"/>
        </w:numPr>
        <w:tabs>
          <w:tab w:val="clear" w:pos="720"/>
          <w:tab w:val="left" w:pos="3384" w:leader="none"/>
        </w:tabs>
        <w:ind w:hanging="504" w:start="3384" w:end="0"/>
        <w:rPr/>
      </w:pPr>
      <w:r>
        <w:rPr/>
        <w:t>Price</w:t>
      </w:r>
    </w:p>
    <w:p>
      <w:pPr>
        <w:pStyle w:val="Normal"/>
        <w:numPr>
          <w:ilvl w:val="0"/>
          <w:numId w:val="3"/>
        </w:numPr>
        <w:tabs>
          <w:tab w:val="clear" w:pos="720"/>
          <w:tab w:val="left" w:pos="3384" w:leader="none"/>
        </w:tabs>
        <w:ind w:hanging="504" w:start="3384" w:end="0"/>
        <w:rPr/>
      </w:pPr>
      <w:r>
        <w:rPr/>
        <w:t>Flag indicating whether the Participant was a Buyer or Seller</w:t>
      </w:r>
    </w:p>
    <w:p>
      <w:pPr>
        <w:pStyle w:val="Normal"/>
        <w:numPr>
          <w:ilvl w:val="0"/>
          <w:numId w:val="3"/>
        </w:numPr>
        <w:tabs>
          <w:tab w:val="clear" w:pos="720"/>
          <w:tab w:val="left" w:pos="3384" w:leader="none"/>
        </w:tabs>
        <w:ind w:hanging="504" w:start="3384" w:end="0"/>
        <w:rPr/>
      </w:pPr>
      <w:r>
        <w:rPr/>
        <w:t>Product ID (Enron’s)</w:t>
      </w:r>
    </w:p>
    <w:p>
      <w:pPr>
        <w:pStyle w:val="Normal"/>
        <w:numPr>
          <w:ilvl w:val="0"/>
          <w:numId w:val="3"/>
        </w:numPr>
        <w:tabs>
          <w:tab w:val="clear" w:pos="720"/>
          <w:tab w:val="left" w:pos="3384" w:leader="none"/>
        </w:tabs>
        <w:ind w:hanging="504" w:start="3384" w:end="0"/>
        <w:rPr/>
      </w:pPr>
      <w:r>
        <w:rPr/>
        <w:t>Counterparty ID (Enron’s)</w:t>
      </w:r>
    </w:p>
    <w:p>
      <w:pPr>
        <w:pStyle w:val="Normal"/>
        <w:numPr>
          <w:ilvl w:val="0"/>
          <w:numId w:val="3"/>
        </w:numPr>
        <w:tabs>
          <w:tab w:val="clear" w:pos="720"/>
          <w:tab w:val="left" w:pos="3384" w:leader="none"/>
        </w:tabs>
        <w:ind w:hanging="504" w:start="3384" w:end="0"/>
        <w:rPr/>
      </w:pPr>
      <w:r>
        <w:rPr/>
        <w:t>Transaction ID (Enron’s)</w:t>
      </w:r>
    </w:p>
    <w:p>
      <w:pPr>
        <w:pStyle w:val="Normal"/>
        <w:numPr>
          <w:ilvl w:val="0"/>
          <w:numId w:val="3"/>
        </w:numPr>
        <w:tabs>
          <w:tab w:val="clear" w:pos="720"/>
          <w:tab w:val="left" w:pos="3384" w:leader="none"/>
        </w:tabs>
        <w:ind w:hanging="504" w:start="3384" w:end="0"/>
        <w:rPr/>
      </w:pPr>
      <w:r>
        <w:rPr/>
        <w:t>Transaction ID (Sponsor’s)</w:t>
      </w:r>
    </w:p>
    <w:p>
      <w:pPr>
        <w:pStyle w:val="Normal"/>
        <w:tabs>
          <w:tab w:val="clear" w:pos="720"/>
          <w:tab w:val="left" w:pos="3384" w:leader="none"/>
        </w:tabs>
        <w:ind w:start="2880" w:end="0"/>
        <w:rPr/>
      </w:pPr>
      <w:r>
        <w:rPr/>
      </w:r>
    </w:p>
    <w:p>
      <w:pPr>
        <w:pStyle w:val="Normal"/>
        <w:tabs>
          <w:tab w:val="clear" w:pos="720"/>
          <w:tab w:val="left" w:pos="3384" w:leader="none"/>
        </w:tabs>
        <w:ind w:start="2880" w:end="0"/>
        <w:rPr/>
      </w:pPr>
      <w:r>
        <w:rPr/>
        <w:t>Failed transaction:</w:t>
      </w:r>
    </w:p>
    <w:p>
      <w:pPr>
        <w:pStyle w:val="Normal"/>
        <w:tabs>
          <w:tab w:val="clear" w:pos="720"/>
          <w:tab w:val="left" w:pos="3384" w:leader="none"/>
        </w:tabs>
        <w:ind w:start="2880" w:end="0"/>
        <w:rPr/>
      </w:pPr>
      <w:r>
        <w:rPr/>
      </w:r>
    </w:p>
    <w:p>
      <w:pPr>
        <w:pStyle w:val="Normal"/>
        <w:numPr>
          <w:ilvl w:val="0"/>
          <w:numId w:val="3"/>
        </w:numPr>
        <w:tabs>
          <w:tab w:val="clear" w:pos="720"/>
          <w:tab w:val="left" w:pos="3384" w:leader="none"/>
        </w:tabs>
        <w:ind w:hanging="504" w:start="3384" w:end="0"/>
        <w:rPr/>
      </w:pPr>
      <w:r>
        <w:rPr/>
        <w:t>Transaction ID (Sponsor's)</w:t>
      </w:r>
    </w:p>
    <w:p>
      <w:pPr>
        <w:pStyle w:val="Normal"/>
        <w:numPr>
          <w:ilvl w:val="0"/>
          <w:numId w:val="3"/>
        </w:numPr>
        <w:tabs>
          <w:tab w:val="clear" w:pos="720"/>
          <w:tab w:val="left" w:pos="3384" w:leader="none"/>
        </w:tabs>
        <w:ind w:hanging="504" w:start="3384" w:end="0"/>
        <w:rPr/>
      </w:pPr>
      <w:r>
        <w:rPr/>
        <w:t>Flag indicating failure</w:t>
      </w:r>
    </w:p>
    <w:p>
      <w:pPr>
        <w:pStyle w:val="Normal"/>
        <w:ind w:start="2880" w:end="0"/>
        <w:rPr/>
      </w:pPr>
      <w:r>
        <w:rPr/>
      </w:r>
    </w:p>
    <w:p>
      <w:pPr>
        <w:pStyle w:val="Normal"/>
        <w:ind w:firstLine="720" w:end="0"/>
        <w:jc w:val="both"/>
        <w:rPr/>
      </w:pPr>
      <w:r>
        <w:rPr/>
        <w:t>Party to specify:</w:t>
        <w:tab/>
        <w:t>Enron</w:t>
      </w:r>
    </w:p>
    <w:p>
      <w:pPr>
        <w:pStyle w:val="Normal"/>
        <w:ind w:start="720" w:end="0"/>
        <w:jc w:val="both"/>
        <w:rPr/>
      </w:pPr>
      <w:r>
        <w:rPr/>
      </w:r>
    </w:p>
    <w:p>
      <w:pPr>
        <w:pStyle w:val="Normal"/>
        <w:ind w:firstLine="720" w:end="0"/>
        <w:jc w:val="both"/>
        <w:rPr/>
      </w:pPr>
      <w:r>
        <w:rPr/>
        <w:t>Party to Build:</w:t>
        <w:tab/>
        <w:tab/>
        <w:t>Enron</w:t>
      </w:r>
    </w:p>
    <w:p>
      <w:pPr>
        <w:pStyle w:val="Normal"/>
        <w:ind w:firstLine="720" w:start="720" w:end="0"/>
        <w:jc w:val="both"/>
        <w:rPr/>
      </w:pPr>
      <w:r>
        <w:rPr/>
      </w:r>
    </w:p>
    <w:p>
      <w:pPr>
        <w:pStyle w:val="Normal"/>
        <w:ind w:start="720" w:end="0"/>
        <w:jc w:val="both"/>
        <w:rPr/>
      </w:pPr>
      <w:r>
        <w:rPr/>
        <w:t>Party to Pay:</w:t>
        <w:tab/>
        <w:tab/>
        <w:t>Enron</w:t>
      </w:r>
    </w:p>
    <w:p>
      <w:pPr>
        <w:pStyle w:val="Normal"/>
        <w:ind w:start="720" w:end="0"/>
        <w:jc w:val="both"/>
        <w:rPr/>
      </w:pPr>
      <w:r>
        <w:rPr/>
      </w:r>
    </w:p>
    <w:p>
      <w:pPr>
        <w:pStyle w:val="Normal"/>
        <w:ind w:start="720" w:end="0"/>
        <w:jc w:val="both"/>
        <w:rPr/>
      </w:pPr>
      <w:r>
        <w:rPr/>
      </w:r>
      <w:r>
        <w:br w:type="page"/>
      </w:r>
    </w:p>
    <w:p>
      <w:pPr>
        <w:pStyle w:val="Normal"/>
        <w:ind w:start="720" w:end="0"/>
        <w:jc w:val="both"/>
        <w:rPr/>
      </w:pPr>
      <w:r>
        <w:rPr/>
      </w:r>
    </w:p>
    <w:p>
      <w:pPr>
        <w:pStyle w:val="Normal"/>
        <w:jc w:val="center"/>
        <w:rPr>
          <w:b/>
          <w:caps/>
        </w:rPr>
      </w:pPr>
      <w:r>
        <w:rPr>
          <w:b/>
          <w:caps/>
        </w:rPr>
        <w:t>EXHIBIT C</w:t>
      </w:r>
    </w:p>
    <w:p>
      <w:pPr>
        <w:pStyle w:val="Normal"/>
        <w:jc w:val="center"/>
        <w:rPr>
          <w:b/>
          <w:caps/>
        </w:rPr>
      </w:pPr>
      <w:r>
        <w:rPr>
          <w:b/>
          <w:caps/>
        </w:rPr>
        <w:t>Sponsor Price Interface</w:t>
      </w:r>
    </w:p>
    <w:p>
      <w:pPr>
        <w:pStyle w:val="Normal"/>
        <w:jc w:val="both"/>
        <w:rPr>
          <w:b/>
          <w:caps/>
          <w:u w:val="single"/>
        </w:rPr>
      </w:pPr>
      <w:r>
        <w:rPr>
          <w:b/>
          <w:caps/>
          <w:u w:val="single"/>
        </w:rPr>
      </w:r>
    </w:p>
    <w:p>
      <w:pPr>
        <w:pStyle w:val="Normal"/>
        <w:ind w:hanging="2160" w:start="2880" w:end="0"/>
        <w:jc w:val="both"/>
        <w:rPr/>
      </w:pPr>
      <w:r>
        <w:rPr/>
        <w:t>Purpose:</w:t>
        <w:tab/>
        <w:t>This Interface enables Sponsor to send Enron the prices/volumes and adequate details to allow Enron to evaluate transactions automatically and propose transactions to the Sponsor.</w:t>
      </w:r>
    </w:p>
    <w:p>
      <w:pPr>
        <w:pStyle w:val="Normal"/>
        <w:ind w:start="720" w:end="0"/>
        <w:jc w:val="both"/>
        <w:rPr/>
      </w:pPr>
      <w:r>
        <w:rPr/>
      </w:r>
    </w:p>
    <w:p>
      <w:pPr>
        <w:pStyle w:val="Normal"/>
        <w:ind w:start="720" w:end="0"/>
        <w:jc w:val="both"/>
        <w:rPr/>
      </w:pPr>
      <w:r>
        <w:rPr/>
        <w:t>Information</w:t>
      </w:r>
    </w:p>
    <w:p>
      <w:pPr>
        <w:pStyle w:val="Normal"/>
        <w:ind w:start="720" w:end="0"/>
        <w:jc w:val="both"/>
        <w:rPr/>
      </w:pPr>
      <w:r>
        <w:rPr/>
        <w:t>to be sent:</w:t>
        <w:tab/>
        <w:tab/>
        <w:t>By Sponsor:</w:t>
      </w:r>
    </w:p>
    <w:p>
      <w:pPr>
        <w:pStyle w:val="Normal"/>
        <w:ind w:start="720" w:end="0"/>
        <w:jc w:val="both"/>
        <w:rPr/>
      </w:pPr>
      <w:r>
        <w:rPr/>
      </w:r>
    </w:p>
    <w:p>
      <w:pPr>
        <w:pStyle w:val="Normal"/>
        <w:numPr>
          <w:ilvl w:val="0"/>
          <w:numId w:val="8"/>
        </w:numPr>
        <w:tabs>
          <w:tab w:val="clear" w:pos="720"/>
          <w:tab w:val="left" w:pos="3384" w:leader="none"/>
        </w:tabs>
        <w:ind w:hanging="504" w:start="3384" w:end="0"/>
        <w:jc w:val="both"/>
        <w:rPr/>
      </w:pPr>
      <w:r>
        <w:rPr/>
        <w:t>Product ID (Enron's)</w:t>
      </w:r>
    </w:p>
    <w:p>
      <w:pPr>
        <w:pStyle w:val="Normal"/>
        <w:numPr>
          <w:ilvl w:val="0"/>
          <w:numId w:val="8"/>
        </w:numPr>
        <w:tabs>
          <w:tab w:val="clear" w:pos="720"/>
          <w:tab w:val="left" w:pos="3384" w:leader="none"/>
        </w:tabs>
        <w:ind w:hanging="504" w:start="3384" w:end="0"/>
        <w:jc w:val="both"/>
        <w:rPr/>
      </w:pPr>
      <w:r>
        <w:rPr/>
        <w:t>Volume</w:t>
      </w:r>
    </w:p>
    <w:p>
      <w:pPr>
        <w:pStyle w:val="Normal"/>
        <w:numPr>
          <w:ilvl w:val="0"/>
          <w:numId w:val="8"/>
        </w:numPr>
        <w:tabs>
          <w:tab w:val="clear" w:pos="720"/>
          <w:tab w:val="left" w:pos="3384" w:leader="none"/>
        </w:tabs>
        <w:ind w:hanging="504" w:start="3384" w:end="0"/>
        <w:jc w:val="both"/>
        <w:rPr/>
      </w:pPr>
      <w:r>
        <w:rPr/>
        <w:t>Price</w:t>
      </w:r>
    </w:p>
    <w:p>
      <w:pPr>
        <w:pStyle w:val="Normal"/>
        <w:numPr>
          <w:ilvl w:val="0"/>
          <w:numId w:val="8"/>
        </w:numPr>
        <w:tabs>
          <w:tab w:val="clear" w:pos="720"/>
          <w:tab w:val="left" w:pos="3384" w:leader="none"/>
        </w:tabs>
        <w:ind w:hanging="504" w:start="3384" w:end="0"/>
        <w:jc w:val="both"/>
        <w:rPr/>
      </w:pPr>
      <w:r>
        <w:rPr/>
        <w:t xml:space="preserve"> </w:t>
      </w:r>
      <w:r>
        <w:rPr/>
        <w:t>Flag indicating whether the Participant is making a Bid or an offer</w:t>
      </w:r>
    </w:p>
    <w:p>
      <w:pPr>
        <w:pStyle w:val="Normal"/>
        <w:numPr>
          <w:ilvl w:val="0"/>
          <w:numId w:val="8"/>
        </w:numPr>
        <w:tabs>
          <w:tab w:val="clear" w:pos="720"/>
          <w:tab w:val="left" w:pos="3384" w:leader="none"/>
        </w:tabs>
        <w:ind w:hanging="504" w:start="3384" w:end="0"/>
        <w:jc w:val="both"/>
        <w:rPr/>
      </w:pPr>
      <w:r>
        <w:rPr/>
        <w:t>Counterparty ID (Enron’s)</w:t>
      </w:r>
    </w:p>
    <w:p>
      <w:pPr>
        <w:pStyle w:val="Normal"/>
        <w:numPr>
          <w:ilvl w:val="0"/>
          <w:numId w:val="8"/>
        </w:numPr>
        <w:tabs>
          <w:tab w:val="clear" w:pos="720"/>
          <w:tab w:val="left" w:pos="3384" w:leader="none"/>
        </w:tabs>
        <w:ind w:hanging="504" w:start="3384" w:end="0"/>
        <w:jc w:val="both"/>
        <w:rPr/>
      </w:pPr>
      <w:r>
        <w:rPr/>
        <w:t>Status (active or suspended)</w:t>
      </w:r>
    </w:p>
    <w:p>
      <w:pPr>
        <w:pStyle w:val="Normal"/>
        <w:numPr>
          <w:ilvl w:val="0"/>
          <w:numId w:val="8"/>
        </w:numPr>
        <w:tabs>
          <w:tab w:val="clear" w:pos="720"/>
          <w:tab w:val="left" w:pos="3384" w:leader="none"/>
        </w:tabs>
        <w:ind w:hanging="504" w:start="3384" w:end="0"/>
        <w:jc w:val="both"/>
        <w:rPr/>
      </w:pPr>
      <w:r>
        <w:rPr/>
        <w:t>Sequence ID (timestamp/integer version)</w:t>
      </w:r>
    </w:p>
    <w:p>
      <w:pPr>
        <w:pStyle w:val="Normal"/>
        <w:numPr>
          <w:ilvl w:val="0"/>
          <w:numId w:val="8"/>
        </w:numPr>
        <w:tabs>
          <w:tab w:val="clear" w:pos="720"/>
          <w:tab w:val="left" w:pos="3384" w:leader="none"/>
        </w:tabs>
        <w:ind w:hanging="504" w:start="3384" w:end="0"/>
        <w:jc w:val="both"/>
        <w:rPr/>
      </w:pPr>
      <w:r>
        <w:rPr/>
        <w:t>Record ID</w:t>
      </w:r>
    </w:p>
    <w:p>
      <w:pPr>
        <w:pStyle w:val="Normal"/>
        <w:jc w:val="both"/>
        <w:rPr/>
      </w:pPr>
      <w:r>
        <w:rPr/>
      </w:r>
    </w:p>
    <w:p>
      <w:pPr>
        <w:pStyle w:val="Normal"/>
        <w:jc w:val="both"/>
        <w:rPr/>
      </w:pPr>
      <w:r>
        <w:rPr/>
      </w:r>
    </w:p>
    <w:p>
      <w:pPr>
        <w:pStyle w:val="Normal"/>
        <w:ind w:firstLine="720" w:end="0"/>
        <w:jc w:val="both"/>
        <w:rPr/>
      </w:pPr>
      <w:r>
        <w:rPr/>
        <w:t>Party to specify:</w:t>
        <w:tab/>
        <w:t>Enron</w:t>
      </w:r>
    </w:p>
    <w:p>
      <w:pPr>
        <w:pStyle w:val="Normal"/>
        <w:jc w:val="both"/>
        <w:rPr/>
      </w:pPr>
      <w:r>
        <w:rPr/>
      </w:r>
    </w:p>
    <w:p>
      <w:pPr>
        <w:pStyle w:val="Normal"/>
        <w:ind w:firstLine="720" w:end="0"/>
        <w:jc w:val="both"/>
        <w:rPr/>
      </w:pPr>
      <w:r>
        <w:rPr/>
        <w:t>Party to build:</w:t>
        <w:tab/>
        <w:tab/>
        <w:t>Sponsor</w:t>
      </w:r>
    </w:p>
    <w:p>
      <w:pPr>
        <w:pStyle w:val="Normal"/>
        <w:jc w:val="both"/>
        <w:rPr/>
      </w:pPr>
      <w:r>
        <w:rPr/>
      </w:r>
    </w:p>
    <w:p>
      <w:pPr>
        <w:pStyle w:val="Normal"/>
        <w:ind w:firstLine="720" w:end="0"/>
        <w:jc w:val="both"/>
        <w:rPr/>
      </w:pPr>
      <w:r>
        <w:rPr/>
        <w:t>Party to pay:</w:t>
        <w:tab/>
        <w:tab/>
        <w:t>Enron</w:t>
      </w:r>
    </w:p>
    <w:p>
      <w:pPr>
        <w:pStyle w:val="Normal"/>
        <w:jc w:val="both"/>
        <w:rPr/>
      </w:pPr>
      <w:r>
        <w:rPr/>
      </w:r>
    </w:p>
    <w:p>
      <w:pPr>
        <w:pStyle w:val="Normal"/>
        <w:jc w:val="both"/>
        <w:rPr/>
      </w:pPr>
      <w:r>
        <w:rPr/>
      </w:r>
    </w:p>
    <w:p>
      <w:pPr>
        <w:pStyle w:val="Normal"/>
        <w:jc w:val="both"/>
        <w:rPr/>
      </w:pPr>
      <w:r>
        <w:rPr/>
      </w:r>
      <w:r>
        <w:br w:type="page"/>
      </w:r>
    </w:p>
    <w:p>
      <w:pPr>
        <w:pStyle w:val="Normal"/>
        <w:jc w:val="both"/>
        <w:rPr/>
      </w:pPr>
      <w:r>
        <w:rPr/>
      </w:r>
    </w:p>
    <w:p>
      <w:pPr>
        <w:pStyle w:val="Normal"/>
        <w:jc w:val="center"/>
        <w:rPr>
          <w:b/>
          <w:caps/>
        </w:rPr>
      </w:pPr>
      <w:r>
        <w:rPr>
          <w:b/>
          <w:caps/>
        </w:rPr>
        <w:t>EXHIBIT D</w:t>
      </w:r>
    </w:p>
    <w:p>
      <w:pPr>
        <w:pStyle w:val="Normal"/>
        <w:jc w:val="center"/>
        <w:rPr>
          <w:b/>
          <w:caps/>
        </w:rPr>
      </w:pPr>
      <w:r>
        <w:rPr>
          <w:b/>
          <w:caps/>
        </w:rPr>
        <w:t>Sponsor Transaction Interface</w:t>
      </w:r>
    </w:p>
    <w:p>
      <w:pPr>
        <w:pStyle w:val="Normal"/>
        <w:jc w:val="both"/>
        <w:rPr>
          <w:b/>
          <w:caps/>
          <w:u w:val="single"/>
        </w:rPr>
      </w:pPr>
      <w:r>
        <w:rPr>
          <w:b/>
          <w:caps/>
          <w:u w:val="single"/>
        </w:rPr>
      </w:r>
    </w:p>
    <w:p>
      <w:pPr>
        <w:pStyle w:val="Normal"/>
        <w:ind w:hanging="2160" w:start="2880" w:end="0"/>
        <w:jc w:val="both"/>
        <w:rPr/>
      </w:pPr>
      <w:r>
        <w:rPr/>
        <w:t>Purpose:</w:t>
        <w:tab/>
        <w:t xml:space="preserve">This Interface enables Enron to propose transactions to the </w:t>
      </w:r>
      <w:del w:id="781" w:author="Travis McCullough" w:date="2000-07-26T19:54:00Z">
        <w:r>
          <w:rPr/>
          <w:delText>Sponsor Platform</w:delText>
        </w:r>
      </w:del>
      <w:ins w:id="782" w:author="Travis McCullough" w:date="2000-07-26T19:54:00Z">
        <w:r>
          <w:rPr/>
          <w:t>Designated Platform</w:t>
        </w:r>
      </w:ins>
      <w:r>
        <w:rPr/>
        <w:t>, which then invokes the Enron Transaction Interface.</w:t>
      </w:r>
    </w:p>
    <w:p>
      <w:pPr>
        <w:pStyle w:val="Normal"/>
        <w:ind w:start="720" w:end="0"/>
        <w:jc w:val="both"/>
        <w:rPr/>
      </w:pPr>
      <w:r>
        <w:rPr/>
      </w:r>
    </w:p>
    <w:p>
      <w:pPr>
        <w:pStyle w:val="Normal"/>
        <w:ind w:start="720" w:end="0"/>
        <w:jc w:val="both"/>
        <w:rPr/>
      </w:pPr>
      <w:r>
        <w:rPr/>
        <w:t>Information</w:t>
      </w:r>
    </w:p>
    <w:p>
      <w:pPr>
        <w:pStyle w:val="Normal"/>
        <w:ind w:start="720" w:end="0"/>
        <w:jc w:val="both"/>
        <w:rPr/>
      </w:pPr>
      <w:r>
        <w:rPr/>
        <w:t>to be sent:</w:t>
        <w:tab/>
        <w:tab/>
        <w:t>By Enron:</w:t>
      </w:r>
    </w:p>
    <w:p>
      <w:pPr>
        <w:pStyle w:val="Normal"/>
        <w:ind w:start="720" w:end="0"/>
        <w:jc w:val="both"/>
        <w:rPr/>
      </w:pPr>
      <w:r>
        <w:rPr/>
      </w:r>
    </w:p>
    <w:p>
      <w:pPr>
        <w:pStyle w:val="Normal"/>
        <w:numPr>
          <w:ilvl w:val="0"/>
          <w:numId w:val="5"/>
        </w:numPr>
        <w:tabs>
          <w:tab w:val="clear" w:pos="720"/>
          <w:tab w:val="left" w:pos="3384" w:leader="none"/>
        </w:tabs>
        <w:ind w:hanging="504" w:start="3384" w:end="0"/>
        <w:jc w:val="both"/>
        <w:rPr/>
      </w:pPr>
      <w:r>
        <w:rPr/>
        <w:t>Volume</w:t>
      </w:r>
    </w:p>
    <w:p>
      <w:pPr>
        <w:pStyle w:val="Normal"/>
        <w:numPr>
          <w:ilvl w:val="0"/>
          <w:numId w:val="5"/>
        </w:numPr>
        <w:tabs>
          <w:tab w:val="clear" w:pos="720"/>
          <w:tab w:val="left" w:pos="3384" w:leader="none"/>
        </w:tabs>
        <w:ind w:hanging="504" w:start="3384" w:end="0"/>
        <w:jc w:val="both"/>
        <w:rPr/>
      </w:pPr>
      <w:r>
        <w:rPr/>
        <w:t>Price</w:t>
      </w:r>
    </w:p>
    <w:p>
      <w:pPr>
        <w:pStyle w:val="Normal"/>
        <w:numPr>
          <w:ilvl w:val="0"/>
          <w:numId w:val="5"/>
        </w:numPr>
        <w:tabs>
          <w:tab w:val="clear" w:pos="720"/>
          <w:tab w:val="left" w:pos="3384" w:leader="none"/>
        </w:tabs>
        <w:ind w:hanging="504" w:start="3384" w:end="0"/>
        <w:jc w:val="both"/>
        <w:rPr/>
      </w:pPr>
      <w:r>
        <w:rPr/>
        <w:t>Flag indicating whether the attempted transaction is Enron's Bid or Offer</w:t>
      </w:r>
    </w:p>
    <w:p>
      <w:pPr>
        <w:pStyle w:val="Normal"/>
        <w:numPr>
          <w:ilvl w:val="0"/>
          <w:numId w:val="5"/>
        </w:numPr>
        <w:tabs>
          <w:tab w:val="clear" w:pos="720"/>
          <w:tab w:val="left" w:pos="3384" w:leader="none"/>
        </w:tabs>
        <w:ind w:hanging="504" w:start="3384" w:end="0"/>
        <w:jc w:val="both"/>
        <w:rPr/>
      </w:pPr>
      <w:r>
        <w:rPr/>
        <w:t>Record ID (Sponsor’s)</w:t>
      </w:r>
    </w:p>
    <w:p>
      <w:pPr>
        <w:pStyle w:val="Normal"/>
        <w:numPr>
          <w:ilvl w:val="0"/>
          <w:numId w:val="5"/>
        </w:numPr>
        <w:tabs>
          <w:tab w:val="clear" w:pos="720"/>
          <w:tab w:val="left" w:pos="3384" w:leader="none"/>
        </w:tabs>
        <w:ind w:hanging="504" w:start="3384" w:end="0"/>
        <w:jc w:val="both"/>
        <w:rPr/>
      </w:pPr>
      <w:r>
        <w:rPr/>
        <w:t>Product ID (Enron’s)</w:t>
      </w:r>
    </w:p>
    <w:p>
      <w:pPr>
        <w:pStyle w:val="Normal"/>
        <w:jc w:val="both"/>
        <w:rPr/>
      </w:pPr>
      <w:r>
        <w:rPr/>
      </w:r>
    </w:p>
    <w:p>
      <w:pPr>
        <w:pStyle w:val="Normal"/>
        <w:ind w:firstLine="720" w:end="0"/>
        <w:jc w:val="both"/>
        <w:rPr/>
      </w:pPr>
      <w:r>
        <w:rPr/>
        <w:t>Party to specify:</w:t>
        <w:tab/>
        <w:t>Enron</w:t>
      </w:r>
    </w:p>
    <w:p>
      <w:pPr>
        <w:pStyle w:val="Normal"/>
        <w:jc w:val="both"/>
        <w:rPr/>
      </w:pPr>
      <w:r>
        <w:rPr/>
      </w:r>
    </w:p>
    <w:p>
      <w:pPr>
        <w:pStyle w:val="Normal"/>
        <w:ind w:firstLine="720" w:end="0"/>
        <w:jc w:val="both"/>
        <w:rPr/>
      </w:pPr>
      <w:r>
        <w:rPr/>
        <w:t>Party to build:</w:t>
        <w:tab/>
        <w:tab/>
        <w:t>Sponsor</w:t>
      </w:r>
    </w:p>
    <w:p>
      <w:pPr>
        <w:pStyle w:val="Normal"/>
        <w:jc w:val="both"/>
        <w:rPr/>
      </w:pPr>
      <w:r>
        <w:rPr/>
      </w:r>
    </w:p>
    <w:p>
      <w:pPr>
        <w:pStyle w:val="Normal"/>
        <w:ind w:firstLine="720" w:end="0"/>
        <w:jc w:val="both"/>
        <w:rPr/>
      </w:pPr>
      <w:r>
        <w:rPr/>
        <w:t>Party to pay:</w:t>
        <w:tab/>
        <w:tab/>
        <w:t>Sponsor</w:t>
      </w:r>
    </w:p>
    <w:p>
      <w:pPr>
        <w:pStyle w:val="Normal"/>
        <w:jc w:val="both"/>
        <w:rPr/>
      </w:pPr>
      <w:r>
        <w:rPr/>
      </w:r>
    </w:p>
    <w:p>
      <w:pPr>
        <w:pStyle w:val="Normal"/>
        <w:jc w:val="both"/>
        <w:rPr/>
      </w:pPr>
      <w:r>
        <w:rPr/>
      </w:r>
      <w:r>
        <w:br w:type="page"/>
      </w:r>
    </w:p>
    <w:p>
      <w:pPr>
        <w:pStyle w:val="Normal"/>
        <w:jc w:val="both"/>
        <w:rPr/>
      </w:pPr>
      <w:r>
        <w:rPr/>
      </w:r>
    </w:p>
    <w:p>
      <w:pPr>
        <w:pStyle w:val="Normal"/>
        <w:jc w:val="center"/>
        <w:rPr>
          <w:b/>
          <w:caps/>
        </w:rPr>
      </w:pPr>
      <w:r>
        <w:rPr>
          <w:b/>
          <w:caps/>
        </w:rPr>
        <w:t>EXHIBIT E</w:t>
      </w:r>
    </w:p>
    <w:p>
      <w:pPr>
        <w:pStyle w:val="Normal"/>
        <w:jc w:val="center"/>
        <w:rPr>
          <w:b/>
          <w:caps/>
        </w:rPr>
      </w:pPr>
      <w:r>
        <w:rPr>
          <w:b/>
          <w:caps/>
        </w:rPr>
        <w:t>Counterparty Interface</w:t>
      </w:r>
    </w:p>
    <w:p>
      <w:pPr>
        <w:pStyle w:val="Normal"/>
        <w:jc w:val="both"/>
        <w:rPr/>
      </w:pPr>
      <w:r>
        <w:rPr/>
      </w:r>
    </w:p>
    <w:p>
      <w:pPr>
        <w:pStyle w:val="Normal"/>
        <w:ind w:hanging="2160" w:start="2880" w:end="0"/>
        <w:jc w:val="both"/>
        <w:rPr/>
      </w:pPr>
      <w:r>
        <w:rPr/>
        <w:t>Purpose:</w:t>
        <w:tab/>
        <w:t xml:space="preserve">This Interface enables Enron to automatically update the information held within the </w:t>
      </w:r>
      <w:del w:id="783" w:author="Travis McCullough" w:date="2000-07-26T19:54:00Z">
        <w:r>
          <w:rPr/>
          <w:delText>Sponsor Platform</w:delText>
        </w:r>
      </w:del>
      <w:ins w:id="784" w:author="Travis McCullough" w:date="2000-07-26T19:54:00Z">
        <w:r>
          <w:rPr/>
          <w:t>Designated Platform</w:t>
        </w:r>
      </w:ins>
      <w:r>
        <w:rPr/>
        <w:t xml:space="preserve"> relating to which Participants and under what terms they can trade with Enron.</w:t>
      </w:r>
    </w:p>
    <w:p>
      <w:pPr>
        <w:pStyle w:val="Normal"/>
        <w:ind w:start="720" w:end="0"/>
        <w:jc w:val="both"/>
        <w:rPr/>
      </w:pPr>
      <w:r>
        <w:rPr/>
      </w:r>
    </w:p>
    <w:p>
      <w:pPr>
        <w:pStyle w:val="Normal"/>
        <w:ind w:start="720" w:end="0"/>
        <w:jc w:val="both"/>
        <w:rPr/>
      </w:pPr>
      <w:r>
        <w:rPr/>
        <w:t>Information</w:t>
      </w:r>
    </w:p>
    <w:p>
      <w:pPr>
        <w:pStyle w:val="Normal"/>
        <w:ind w:start="720" w:end="0"/>
        <w:jc w:val="both"/>
        <w:rPr/>
      </w:pPr>
      <w:r>
        <w:rPr/>
        <w:t>to be sent:</w:t>
        <w:tab/>
      </w:r>
    </w:p>
    <w:p>
      <w:pPr>
        <w:pStyle w:val="Normal"/>
        <w:numPr>
          <w:ilvl w:val="0"/>
          <w:numId w:val="4"/>
        </w:numPr>
        <w:jc w:val="both"/>
        <w:rPr/>
      </w:pPr>
      <w:r>
        <w:rPr/>
        <w:t>Morning/24hour upload of Enron’s profiles by counterparties on Sponsor’s system.</w:t>
      </w:r>
    </w:p>
    <w:p>
      <w:pPr>
        <w:pStyle w:val="Normal"/>
        <w:numPr>
          <w:ilvl w:val="0"/>
          <w:numId w:val="4"/>
        </w:numPr>
        <w:jc w:val="both"/>
        <w:rPr/>
      </w:pPr>
      <w:r>
        <w:rPr/>
        <w:t>Intraday, Enron to send an update to turn off at the counterparty level, which will close a counterparty for Enron’s credit.</w:t>
      </w:r>
    </w:p>
    <w:p>
      <w:pPr>
        <w:pStyle w:val="Normal"/>
        <w:jc w:val="both"/>
        <w:rPr/>
      </w:pPr>
      <w:r>
        <w:rPr/>
      </w:r>
    </w:p>
    <w:p>
      <w:pPr>
        <w:pStyle w:val="Normal"/>
        <w:ind w:firstLine="720" w:end="0"/>
        <w:jc w:val="both"/>
        <w:rPr/>
      </w:pPr>
      <w:r>
        <w:rPr/>
        <w:t>Party to specify:</w:t>
        <w:tab/>
        <w:t>Enron</w:t>
      </w:r>
    </w:p>
    <w:p>
      <w:pPr>
        <w:pStyle w:val="Normal"/>
        <w:jc w:val="both"/>
        <w:rPr/>
      </w:pPr>
      <w:r>
        <w:rPr/>
      </w:r>
    </w:p>
    <w:p>
      <w:pPr>
        <w:pStyle w:val="Normal"/>
        <w:ind w:firstLine="720" w:end="0"/>
        <w:jc w:val="both"/>
        <w:rPr/>
      </w:pPr>
      <w:r>
        <w:rPr/>
        <w:t>Party to build:</w:t>
        <w:tab/>
        <w:tab/>
        <w:t>Sponsor</w:t>
      </w:r>
    </w:p>
    <w:p>
      <w:pPr>
        <w:pStyle w:val="Normal"/>
        <w:jc w:val="both"/>
        <w:rPr/>
      </w:pPr>
      <w:r>
        <w:rPr/>
      </w:r>
    </w:p>
    <w:p>
      <w:pPr>
        <w:pStyle w:val="Normal"/>
        <w:ind w:firstLine="720" w:end="0"/>
        <w:jc w:val="both"/>
        <w:rPr/>
      </w:pPr>
      <w:r>
        <w:rPr/>
        <w:t>Party to pay:</w:t>
        <w:tab/>
        <w:tab/>
        <w:t>Sponsor</w:t>
      </w:r>
    </w:p>
    <w:p>
      <w:pPr>
        <w:pStyle w:val="Normal"/>
        <w:jc w:val="both"/>
        <w:rPr/>
      </w:pPr>
      <w:r>
        <w:rPr/>
      </w:r>
    </w:p>
    <w:p>
      <w:pPr>
        <w:pStyle w:val="Normal"/>
        <w:jc w:val="both"/>
        <w:rPr/>
      </w:pPr>
      <w:r>
        <w:rPr/>
      </w:r>
    </w:p>
    <w:p>
      <w:pPr>
        <w:pStyle w:val="Normal"/>
        <w:jc w:val="both"/>
        <w:rPr/>
      </w:pPr>
      <w:r>
        <w:rPr/>
      </w:r>
    </w:p>
    <w:p>
      <w:pPr>
        <w:pStyle w:val="Normal"/>
        <w:jc w:val="both"/>
        <w:rPr/>
      </w:pPr>
      <w:r>
        <w:rPr/>
      </w:r>
      <w:r>
        <w:br w:type="page"/>
      </w:r>
    </w:p>
    <w:p>
      <w:pPr>
        <w:pStyle w:val="Normal"/>
        <w:jc w:val="both"/>
        <w:rPr/>
      </w:pPr>
      <w:r>
        <w:rPr/>
      </w:r>
    </w:p>
    <w:p>
      <w:pPr>
        <w:pStyle w:val="Normal"/>
        <w:jc w:val="center"/>
        <w:rPr>
          <w:b/>
          <w:caps/>
        </w:rPr>
      </w:pPr>
      <w:r>
        <w:rPr>
          <w:b/>
          <w:caps/>
        </w:rPr>
        <w:t>EXHIBIT F</w:t>
      </w:r>
    </w:p>
    <w:p>
      <w:pPr>
        <w:pStyle w:val="Normal"/>
        <w:jc w:val="center"/>
        <w:rPr>
          <w:b/>
          <w:caps/>
        </w:rPr>
      </w:pPr>
      <w:r>
        <w:rPr>
          <w:b/>
          <w:caps/>
        </w:rPr>
        <w:t>ID Interface</w:t>
      </w:r>
    </w:p>
    <w:p>
      <w:pPr>
        <w:pStyle w:val="Normal"/>
        <w:jc w:val="both"/>
        <w:rPr>
          <w:b/>
          <w:caps/>
        </w:rPr>
      </w:pPr>
      <w:r>
        <w:rPr>
          <w:b/>
          <w:caps/>
        </w:rPr>
      </w:r>
    </w:p>
    <w:p>
      <w:pPr>
        <w:pStyle w:val="Normal"/>
        <w:ind w:hanging="2160" w:start="2880" w:end="0"/>
        <w:jc w:val="both"/>
        <w:rPr/>
      </w:pPr>
      <w:r>
        <w:rPr/>
        <w:t>Purpose:</w:t>
        <w:tab/>
        <w:t>This Interface/message/XLS sets out the Enron ID’s for all terminology utilized under the Interfaces.</w:t>
      </w:r>
    </w:p>
    <w:p>
      <w:pPr>
        <w:pStyle w:val="Normal"/>
        <w:ind w:start="720" w:end="0"/>
        <w:jc w:val="both"/>
        <w:rPr/>
      </w:pPr>
      <w:r>
        <w:rPr/>
      </w:r>
    </w:p>
    <w:p>
      <w:pPr>
        <w:pStyle w:val="Normal"/>
        <w:ind w:start="720" w:end="0"/>
        <w:jc w:val="both"/>
        <w:rPr/>
      </w:pPr>
      <w:r>
        <w:rPr/>
        <w:t>Information</w:t>
      </w:r>
    </w:p>
    <w:p>
      <w:pPr>
        <w:pStyle w:val="Normal"/>
        <w:ind w:start="720" w:end="0"/>
        <w:jc w:val="both"/>
        <w:rPr/>
      </w:pPr>
      <w:r>
        <w:rPr/>
        <w:t>to be sent:</w:t>
        <w:tab/>
        <w:tab/>
        <w:t>By Enron</w:t>
      </w:r>
    </w:p>
    <w:p>
      <w:pPr>
        <w:pStyle w:val="Normal"/>
        <w:ind w:start="720" w:end="0"/>
        <w:jc w:val="both"/>
        <w:rPr/>
      </w:pPr>
      <w:r>
        <w:rPr/>
      </w:r>
    </w:p>
    <w:p>
      <w:pPr>
        <w:pStyle w:val="Normal"/>
        <w:numPr>
          <w:ilvl w:val="0"/>
          <w:numId w:val="2"/>
        </w:numPr>
        <w:tabs>
          <w:tab w:val="clear" w:pos="720"/>
          <w:tab w:val="left" w:pos="3384" w:leader="none"/>
        </w:tabs>
        <w:ind w:hanging="504" w:start="3384" w:end="0"/>
        <w:jc w:val="both"/>
        <w:rPr/>
      </w:pPr>
      <w:r>
        <w:rPr/>
        <w:t>Counterparty</w:t>
      </w:r>
    </w:p>
    <w:p>
      <w:pPr>
        <w:pStyle w:val="Normal"/>
        <w:numPr>
          <w:ilvl w:val="0"/>
          <w:numId w:val="2"/>
        </w:numPr>
        <w:tabs>
          <w:tab w:val="clear" w:pos="720"/>
          <w:tab w:val="left" w:pos="3384" w:leader="none"/>
        </w:tabs>
        <w:ind w:hanging="504" w:start="3384" w:end="0"/>
        <w:jc w:val="both"/>
        <w:rPr/>
      </w:pPr>
      <w:r>
        <w:rPr/>
        <w:t>Product</w:t>
      </w:r>
    </w:p>
    <w:p>
      <w:pPr>
        <w:pStyle w:val="Normal"/>
        <w:numPr>
          <w:ilvl w:val="0"/>
          <w:numId w:val="2"/>
        </w:numPr>
        <w:tabs>
          <w:tab w:val="clear" w:pos="720"/>
          <w:tab w:val="left" w:pos="3384" w:leader="none"/>
        </w:tabs>
        <w:ind w:hanging="504" w:start="3384" w:end="0"/>
        <w:jc w:val="both"/>
        <w:rPr/>
      </w:pPr>
      <w:r>
        <w:rPr/>
        <w:t>Commodity</w:t>
      </w:r>
    </w:p>
    <w:p>
      <w:pPr>
        <w:pStyle w:val="Normal"/>
        <w:numPr>
          <w:ilvl w:val="0"/>
          <w:numId w:val="2"/>
        </w:numPr>
        <w:tabs>
          <w:tab w:val="clear" w:pos="720"/>
          <w:tab w:val="left" w:pos="3384" w:leader="none"/>
        </w:tabs>
        <w:ind w:hanging="504" w:start="3384" w:end="0"/>
        <w:jc w:val="both"/>
        <w:rPr/>
      </w:pPr>
      <w:r>
        <w:rPr/>
        <w:t>Country</w:t>
      </w:r>
    </w:p>
    <w:p>
      <w:pPr>
        <w:pStyle w:val="Normal"/>
        <w:numPr>
          <w:ilvl w:val="0"/>
          <w:numId w:val="2"/>
        </w:numPr>
        <w:tabs>
          <w:tab w:val="clear" w:pos="720"/>
          <w:tab w:val="left" w:pos="3384" w:leader="none"/>
        </w:tabs>
        <w:ind w:hanging="504" w:start="3384" w:end="0"/>
        <w:jc w:val="both"/>
        <w:rPr/>
      </w:pPr>
      <w:r>
        <w:rPr/>
        <w:t>Deal Type (swap, option)</w:t>
      </w:r>
    </w:p>
    <w:p>
      <w:pPr>
        <w:pStyle w:val="Normal"/>
        <w:numPr>
          <w:ilvl w:val="0"/>
          <w:numId w:val="2"/>
        </w:numPr>
        <w:tabs>
          <w:tab w:val="clear" w:pos="720"/>
          <w:tab w:val="left" w:pos="3384" w:leader="none"/>
        </w:tabs>
        <w:ind w:hanging="504" w:start="3384" w:end="0"/>
        <w:jc w:val="both"/>
        <w:rPr/>
      </w:pPr>
      <w:r>
        <w:rPr/>
        <w:t>Category (Fin, Phy, Cap)</w:t>
      </w:r>
    </w:p>
    <w:p>
      <w:pPr>
        <w:pStyle w:val="Normal"/>
        <w:numPr>
          <w:ilvl w:val="0"/>
          <w:numId w:val="2"/>
        </w:numPr>
        <w:tabs>
          <w:tab w:val="clear" w:pos="720"/>
          <w:tab w:val="left" w:pos="3384" w:leader="none"/>
        </w:tabs>
        <w:ind w:hanging="504" w:start="3384" w:end="0"/>
        <w:jc w:val="both"/>
        <w:rPr/>
      </w:pPr>
      <w:r>
        <w:rPr/>
        <w:t>Units of currency</w:t>
      </w:r>
    </w:p>
    <w:p>
      <w:pPr>
        <w:pStyle w:val="Normal"/>
        <w:numPr>
          <w:ilvl w:val="0"/>
          <w:numId w:val="2"/>
        </w:numPr>
        <w:tabs>
          <w:tab w:val="clear" w:pos="720"/>
          <w:tab w:val="left" w:pos="3384" w:leader="none"/>
        </w:tabs>
        <w:ind w:hanging="504" w:start="3384" w:end="0"/>
        <w:jc w:val="both"/>
        <w:rPr/>
      </w:pPr>
      <w:r>
        <w:rPr/>
        <w:t>Rules regarding Enron's tokenized reference periods</w:t>
      </w:r>
    </w:p>
    <w:p>
      <w:pPr>
        <w:pStyle w:val="Normal"/>
        <w:numPr>
          <w:ilvl w:val="0"/>
          <w:numId w:val="2"/>
        </w:numPr>
        <w:tabs>
          <w:tab w:val="clear" w:pos="720"/>
          <w:tab w:val="left" w:pos="3384" w:leader="none"/>
        </w:tabs>
        <w:ind w:hanging="504" w:start="3384" w:end="0"/>
        <w:jc w:val="both"/>
        <w:rPr/>
      </w:pPr>
      <w:r>
        <w:rPr/>
        <w:t>all other text that must be sent numerically</w:t>
      </w:r>
    </w:p>
    <w:p>
      <w:pPr>
        <w:pStyle w:val="Normal"/>
        <w:jc w:val="both"/>
        <w:rPr/>
      </w:pPr>
      <w:r>
        <w:rPr/>
      </w:r>
    </w:p>
    <w:p>
      <w:pPr>
        <w:pStyle w:val="Normal"/>
        <w:ind w:firstLine="720" w:end="0"/>
        <w:jc w:val="both"/>
        <w:rPr/>
      </w:pPr>
      <w:r>
        <w:rPr/>
        <w:t>Party to specify:</w:t>
        <w:tab/>
        <w:t>Enron</w:t>
      </w:r>
    </w:p>
    <w:p>
      <w:pPr>
        <w:pStyle w:val="Normal"/>
        <w:jc w:val="both"/>
        <w:rPr/>
      </w:pPr>
      <w:r>
        <w:rPr/>
      </w:r>
    </w:p>
    <w:p>
      <w:pPr>
        <w:pStyle w:val="Normal"/>
        <w:ind w:firstLine="720" w:end="0"/>
        <w:jc w:val="both"/>
        <w:rPr/>
      </w:pPr>
      <w:r>
        <w:rPr/>
        <w:t>Party to build:</w:t>
        <w:tab/>
        <w:tab/>
        <w:t>Enron</w:t>
      </w:r>
    </w:p>
    <w:p>
      <w:pPr>
        <w:pStyle w:val="Normal"/>
        <w:jc w:val="both"/>
        <w:rPr/>
      </w:pPr>
      <w:r>
        <w:rPr/>
      </w:r>
    </w:p>
    <w:p>
      <w:pPr>
        <w:pStyle w:val="Normal"/>
        <w:ind w:firstLine="720" w:end="0"/>
        <w:jc w:val="both"/>
        <w:rPr/>
      </w:pPr>
      <w:r>
        <w:rPr/>
        <w:t>Party to pay:</w:t>
        <w:tab/>
        <w:tab/>
        <w:t>Enron</w:t>
      </w:r>
    </w:p>
    <w:p>
      <w:pPr>
        <w:pStyle w:val="Normal"/>
        <w:jc w:val="both"/>
        <w:rPr/>
      </w:pPr>
      <w:r>
        <w:rPr/>
      </w:r>
    </w:p>
    <w:p>
      <w:pPr>
        <w:pStyle w:val="Normal"/>
        <w:jc w:val="both"/>
        <w:rPr/>
      </w:pPr>
      <w:r>
        <w:rPr/>
      </w:r>
    </w:p>
    <w:p>
      <w:pPr>
        <w:pStyle w:val="Normal"/>
        <w:jc w:val="both"/>
        <w:rPr/>
      </w:pPr>
      <w:r>
        <w:rPr/>
      </w:r>
      <w:r>
        <w:br w:type="page"/>
      </w:r>
    </w:p>
    <w:p>
      <w:pPr>
        <w:pStyle w:val="Normal"/>
        <w:jc w:val="both"/>
        <w:rPr/>
      </w:pPr>
      <w:r>
        <w:rPr/>
      </w:r>
    </w:p>
    <w:p>
      <w:pPr>
        <w:pStyle w:val="Normal"/>
        <w:jc w:val="center"/>
        <w:rPr>
          <w:b/>
          <w:caps/>
        </w:rPr>
      </w:pPr>
      <w:r>
        <w:rPr>
          <w:b/>
          <w:caps/>
        </w:rPr>
        <w:t>EXHIBIT G</w:t>
      </w:r>
    </w:p>
    <w:p>
      <w:pPr>
        <w:pStyle w:val="Normal"/>
        <w:jc w:val="center"/>
        <w:rPr>
          <w:b/>
          <w:caps/>
        </w:rPr>
      </w:pPr>
      <w:r>
        <w:rPr>
          <w:b/>
          <w:caps/>
        </w:rPr>
        <w:t>Transaction Search Interface</w:t>
      </w:r>
    </w:p>
    <w:p>
      <w:pPr>
        <w:pStyle w:val="Normal"/>
        <w:jc w:val="both"/>
        <w:rPr>
          <w:b/>
          <w:caps/>
          <w:u w:val="single"/>
        </w:rPr>
      </w:pPr>
      <w:r>
        <w:rPr>
          <w:b/>
          <w:caps/>
          <w:u w:val="single"/>
        </w:rPr>
      </w:r>
    </w:p>
    <w:p>
      <w:pPr>
        <w:pStyle w:val="Normal"/>
        <w:ind w:hanging="2160" w:start="2880" w:end="0"/>
        <w:jc w:val="both"/>
        <w:rPr/>
      </w:pPr>
      <w:r>
        <w:rPr/>
        <w:t>Purpose:</w:t>
        <w:tab/>
        <w:t>This Interface permits Sponsor to inquire as to whether an attempted transaction has been successful or has failed.  .</w:t>
      </w:r>
    </w:p>
    <w:p>
      <w:pPr>
        <w:pStyle w:val="Normal"/>
        <w:ind w:start="720" w:end="0"/>
        <w:jc w:val="both"/>
        <w:rPr/>
      </w:pPr>
      <w:r>
        <w:rPr/>
      </w:r>
    </w:p>
    <w:p>
      <w:pPr>
        <w:pStyle w:val="Normal"/>
        <w:ind w:start="720" w:end="0"/>
        <w:jc w:val="both"/>
        <w:rPr/>
      </w:pPr>
      <w:r>
        <w:rPr/>
        <w:t>Information</w:t>
      </w:r>
    </w:p>
    <w:p>
      <w:pPr>
        <w:pStyle w:val="Normal"/>
        <w:ind w:start="720" w:end="0"/>
        <w:jc w:val="both"/>
        <w:rPr/>
      </w:pPr>
      <w:r>
        <w:rPr/>
        <w:t>to be sent:</w:t>
        <w:tab/>
        <w:tab/>
        <w:t>By Sponsor</w:t>
      </w:r>
    </w:p>
    <w:p>
      <w:pPr>
        <w:pStyle w:val="Normal"/>
        <w:ind w:start="720" w:end="0"/>
        <w:jc w:val="both"/>
        <w:rPr/>
      </w:pPr>
      <w:r>
        <w:rPr/>
      </w:r>
    </w:p>
    <w:p>
      <w:pPr>
        <w:pStyle w:val="Normal"/>
        <w:numPr>
          <w:ilvl w:val="0"/>
          <w:numId w:val="2"/>
        </w:numPr>
        <w:tabs>
          <w:tab w:val="clear" w:pos="720"/>
          <w:tab w:val="left" w:pos="3384" w:leader="none"/>
        </w:tabs>
        <w:ind w:hanging="504" w:start="3384" w:end="0"/>
        <w:jc w:val="both"/>
        <w:rPr/>
      </w:pPr>
      <w:r>
        <w:rPr/>
        <w:t>Transaction ID (Sponsor's)</w:t>
      </w:r>
    </w:p>
    <w:p>
      <w:pPr>
        <w:pStyle w:val="Normal"/>
        <w:tabs>
          <w:tab w:val="clear" w:pos="720"/>
          <w:tab w:val="left" w:pos="3384" w:leader="none"/>
        </w:tabs>
        <w:ind w:start="2880" w:end="0"/>
        <w:jc w:val="both"/>
        <w:rPr/>
      </w:pPr>
      <w:r>
        <w:rPr/>
      </w:r>
    </w:p>
    <w:p>
      <w:pPr>
        <w:pStyle w:val="Normal"/>
        <w:tabs>
          <w:tab w:val="clear" w:pos="720"/>
          <w:tab w:val="left" w:pos="3384" w:leader="none"/>
        </w:tabs>
        <w:ind w:start="2880" w:end="0"/>
        <w:jc w:val="both"/>
        <w:rPr/>
      </w:pPr>
      <w:r>
        <w:rPr/>
        <w:t>By Enron</w:t>
      </w:r>
    </w:p>
    <w:p>
      <w:pPr>
        <w:pStyle w:val="Normal"/>
        <w:jc w:val="both"/>
        <w:rPr/>
      </w:pPr>
      <w:r>
        <w:rPr/>
      </w:r>
    </w:p>
    <w:p>
      <w:pPr>
        <w:pStyle w:val="Normal"/>
        <w:ind w:start="2880" w:end="0"/>
        <w:rPr/>
      </w:pPr>
      <w:r>
        <w:rPr/>
        <w:t>Successful transaction:</w:t>
      </w:r>
    </w:p>
    <w:p>
      <w:pPr>
        <w:pStyle w:val="Normal"/>
        <w:ind w:start="2880" w:end="0"/>
        <w:rPr/>
      </w:pPr>
      <w:r>
        <w:rPr/>
      </w:r>
    </w:p>
    <w:p>
      <w:pPr>
        <w:pStyle w:val="Normal"/>
        <w:numPr>
          <w:ilvl w:val="0"/>
          <w:numId w:val="3"/>
        </w:numPr>
        <w:tabs>
          <w:tab w:val="clear" w:pos="720"/>
          <w:tab w:val="left" w:pos="3384" w:leader="none"/>
        </w:tabs>
        <w:ind w:hanging="504" w:start="3384" w:end="0"/>
        <w:rPr/>
      </w:pPr>
      <w:r>
        <w:rPr/>
        <w:t>Volume</w:t>
      </w:r>
    </w:p>
    <w:p>
      <w:pPr>
        <w:pStyle w:val="Normal"/>
        <w:numPr>
          <w:ilvl w:val="0"/>
          <w:numId w:val="3"/>
        </w:numPr>
        <w:tabs>
          <w:tab w:val="clear" w:pos="720"/>
          <w:tab w:val="left" w:pos="3384" w:leader="none"/>
        </w:tabs>
        <w:ind w:hanging="504" w:start="3384" w:end="0"/>
        <w:rPr/>
      </w:pPr>
      <w:r>
        <w:rPr/>
        <w:t>Price</w:t>
      </w:r>
    </w:p>
    <w:p>
      <w:pPr>
        <w:pStyle w:val="Normal"/>
        <w:numPr>
          <w:ilvl w:val="0"/>
          <w:numId w:val="3"/>
        </w:numPr>
        <w:tabs>
          <w:tab w:val="clear" w:pos="720"/>
          <w:tab w:val="left" w:pos="3384" w:leader="none"/>
        </w:tabs>
        <w:ind w:hanging="504" w:start="3384" w:end="0"/>
        <w:rPr/>
      </w:pPr>
      <w:r>
        <w:rPr/>
        <w:t>Flag indicating whether the Participant was a Buyer or Seller</w:t>
      </w:r>
    </w:p>
    <w:p>
      <w:pPr>
        <w:pStyle w:val="Normal"/>
        <w:numPr>
          <w:ilvl w:val="0"/>
          <w:numId w:val="3"/>
        </w:numPr>
        <w:tabs>
          <w:tab w:val="clear" w:pos="720"/>
          <w:tab w:val="left" w:pos="3384" w:leader="none"/>
        </w:tabs>
        <w:ind w:hanging="504" w:start="3384" w:end="0"/>
        <w:rPr/>
      </w:pPr>
      <w:r>
        <w:rPr/>
        <w:t>Product ID (Enron’s)</w:t>
      </w:r>
    </w:p>
    <w:p>
      <w:pPr>
        <w:pStyle w:val="Normal"/>
        <w:numPr>
          <w:ilvl w:val="0"/>
          <w:numId w:val="3"/>
        </w:numPr>
        <w:tabs>
          <w:tab w:val="clear" w:pos="720"/>
          <w:tab w:val="left" w:pos="3384" w:leader="none"/>
        </w:tabs>
        <w:ind w:hanging="504" w:start="3384" w:end="0"/>
        <w:rPr/>
      </w:pPr>
      <w:r>
        <w:rPr/>
        <w:t>Counterparty ID (Enron’s)</w:t>
      </w:r>
    </w:p>
    <w:p>
      <w:pPr>
        <w:pStyle w:val="Normal"/>
        <w:numPr>
          <w:ilvl w:val="0"/>
          <w:numId w:val="3"/>
        </w:numPr>
        <w:tabs>
          <w:tab w:val="clear" w:pos="720"/>
          <w:tab w:val="left" w:pos="3384" w:leader="none"/>
        </w:tabs>
        <w:ind w:hanging="504" w:start="3384" w:end="0"/>
        <w:rPr/>
      </w:pPr>
      <w:r>
        <w:rPr/>
        <w:t>Transaction ID (Enron’s)</w:t>
      </w:r>
    </w:p>
    <w:p>
      <w:pPr>
        <w:pStyle w:val="Normal"/>
        <w:numPr>
          <w:ilvl w:val="0"/>
          <w:numId w:val="3"/>
        </w:numPr>
        <w:tabs>
          <w:tab w:val="clear" w:pos="720"/>
          <w:tab w:val="left" w:pos="3384" w:leader="none"/>
        </w:tabs>
        <w:ind w:hanging="504" w:start="3384" w:end="0"/>
        <w:rPr/>
      </w:pPr>
      <w:r>
        <w:rPr/>
        <w:t>Transaction ID (Sponsor’s)</w:t>
      </w:r>
    </w:p>
    <w:p>
      <w:pPr>
        <w:pStyle w:val="Normal"/>
        <w:tabs>
          <w:tab w:val="clear" w:pos="720"/>
          <w:tab w:val="left" w:pos="3384" w:leader="none"/>
        </w:tabs>
        <w:ind w:start="2880" w:end="0"/>
        <w:rPr/>
      </w:pPr>
      <w:r>
        <w:rPr/>
      </w:r>
    </w:p>
    <w:p>
      <w:pPr>
        <w:pStyle w:val="Normal"/>
        <w:tabs>
          <w:tab w:val="clear" w:pos="720"/>
          <w:tab w:val="left" w:pos="3384" w:leader="none"/>
        </w:tabs>
        <w:ind w:start="2880" w:end="0"/>
        <w:rPr/>
      </w:pPr>
      <w:r>
        <w:rPr/>
        <w:t>Failed transaction:</w:t>
      </w:r>
    </w:p>
    <w:p>
      <w:pPr>
        <w:pStyle w:val="Normal"/>
        <w:tabs>
          <w:tab w:val="clear" w:pos="720"/>
          <w:tab w:val="left" w:pos="3384" w:leader="none"/>
        </w:tabs>
        <w:ind w:start="2880" w:end="0"/>
        <w:rPr/>
      </w:pPr>
      <w:r>
        <w:rPr/>
      </w:r>
    </w:p>
    <w:p>
      <w:pPr>
        <w:pStyle w:val="Normal"/>
        <w:numPr>
          <w:ilvl w:val="0"/>
          <w:numId w:val="3"/>
        </w:numPr>
        <w:tabs>
          <w:tab w:val="clear" w:pos="720"/>
          <w:tab w:val="left" w:pos="3384" w:leader="none"/>
        </w:tabs>
        <w:ind w:hanging="504" w:start="3384" w:end="0"/>
        <w:rPr/>
      </w:pPr>
      <w:r>
        <w:rPr/>
        <w:t>Transaction ID (Sponsor's)</w:t>
      </w:r>
    </w:p>
    <w:p>
      <w:pPr>
        <w:pStyle w:val="Normal"/>
        <w:numPr>
          <w:ilvl w:val="0"/>
          <w:numId w:val="3"/>
        </w:numPr>
        <w:tabs>
          <w:tab w:val="clear" w:pos="720"/>
          <w:tab w:val="left" w:pos="3384" w:leader="none"/>
        </w:tabs>
        <w:ind w:hanging="504" w:start="3384" w:end="0"/>
        <w:rPr/>
      </w:pPr>
      <w:r>
        <w:rPr/>
        <w:t>Flag indicating failure</w:t>
      </w:r>
    </w:p>
    <w:p>
      <w:pPr>
        <w:pStyle w:val="Normal"/>
        <w:jc w:val="both"/>
        <w:rPr/>
      </w:pPr>
      <w:r>
        <w:rPr/>
      </w:r>
    </w:p>
    <w:p>
      <w:pPr>
        <w:pStyle w:val="Normal"/>
        <w:ind w:firstLine="720" w:end="0"/>
        <w:jc w:val="both"/>
        <w:rPr/>
      </w:pPr>
      <w:r>
        <w:rPr/>
        <w:t>Party to specify:</w:t>
        <w:tab/>
        <w:t>Enron</w:t>
      </w:r>
    </w:p>
    <w:p>
      <w:pPr>
        <w:pStyle w:val="Normal"/>
        <w:jc w:val="both"/>
        <w:rPr/>
      </w:pPr>
      <w:r>
        <w:rPr/>
      </w:r>
    </w:p>
    <w:p>
      <w:pPr>
        <w:pStyle w:val="Normal"/>
        <w:ind w:firstLine="720" w:end="0"/>
        <w:jc w:val="both"/>
        <w:rPr/>
      </w:pPr>
      <w:r>
        <w:rPr/>
        <w:t>Party to build:</w:t>
        <w:tab/>
        <w:tab/>
        <w:t xml:space="preserve">Sponsor </w:t>
      </w:r>
    </w:p>
    <w:p>
      <w:pPr>
        <w:pStyle w:val="Normal"/>
        <w:jc w:val="both"/>
        <w:rPr/>
      </w:pPr>
      <w:r>
        <w:rPr/>
      </w:r>
    </w:p>
    <w:p>
      <w:pPr>
        <w:pStyle w:val="Normal"/>
        <w:ind w:firstLine="720" w:end="0"/>
        <w:jc w:val="both"/>
        <w:rPr/>
      </w:pPr>
      <w:r>
        <w:rPr/>
        <w:t>Party to pay:</w:t>
        <w:tab/>
        <w:tab/>
        <w:t>Sponsor</w:t>
      </w:r>
    </w:p>
    <w:p>
      <w:pPr>
        <w:pStyle w:val="Normal"/>
        <w:jc w:val="both"/>
        <w:rPr/>
      </w:pPr>
      <w:r>
        <w:rPr/>
      </w:r>
    </w:p>
    <w:p>
      <w:pPr>
        <w:pStyle w:val="Normal"/>
        <w:jc w:val="both"/>
        <w:rPr>
          <w:u w:val="single"/>
        </w:rPr>
      </w:pPr>
      <w:r>
        <w:rPr>
          <w:u w:val="single"/>
        </w:rPr>
      </w:r>
    </w:p>
    <w:p>
      <w:pPr>
        <w:pStyle w:val="Normal"/>
        <w:jc w:val="both"/>
        <w:rPr>
          <w:u w:val="single"/>
        </w:rPr>
      </w:pPr>
      <w:r>
        <w:rPr>
          <w:u w:val="single"/>
        </w:rPr>
      </w:r>
    </w:p>
    <w:p>
      <w:pPr>
        <w:pStyle w:val="Normal"/>
        <w:tabs>
          <w:tab w:val="clear" w:pos="720"/>
          <w:tab w:val="left" w:pos="8640" w:leader="none"/>
        </w:tabs>
        <w:rPr>
          <w:i/>
          <w:i/>
        </w:rPr>
      </w:pPr>
      <w:r>
        <w:rPr>
          <w:i/>
        </w:rPr>
      </w:r>
    </w:p>
    <w:sectPr>
      <w:headerReference w:type="default" r:id="rId3"/>
      <w:footerReference w:type="default" r:id="rId4"/>
      <w:type w:val="nextPage"/>
      <w:pgSz w:w="12240" w:h="15840"/>
      <w:pgMar w:left="1440" w:right="1440" w:gutter="0" w:header="720" w:top="1440" w:footer="72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o:legal/tmccull/cont/PostingES2.doc</w:t>
    </w:r>
    <w:r>
      <mc:AlternateContent>
        <mc:Choice Requires="wps">
          <w:drawing>
            <wp:anchor behindDoc="0" distT="0" distB="0" distL="0" distR="0" simplePos="0" locked="0" layoutInCell="0" allowOverlap="1" relativeHeight="29">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rPr>
      <w:t>DRAFT DATED 7/</w:t>
    </w:r>
    <w:ins w:id="785" w:author="tmccull" w:date="2000-07-25T23:25:00Z">
      <w:r>
        <w:rPr>
          <w:b/>
        </w:rPr>
        <w:t>2</w:t>
      </w:r>
    </w:ins>
    <w:ins w:id="786" w:author="Travis McCullough" w:date="2000-07-28T12:46:00Z">
      <w:r>
        <w:rPr>
          <w:b/>
        </w:rPr>
        <w:t>8</w:t>
      </w:r>
    </w:ins>
    <w:del w:id="787" w:author="tmccull" w:date="2000-07-25T23:25:00Z">
      <w:r>
        <w:rPr>
          <w:b/>
        </w:rPr>
        <w:delText>05</w:delText>
      </w:r>
    </w:del>
    <w:r>
      <w:rPr>
        <w:b/>
      </w:rPr>
      <w:t>/00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648"/>
        </w:tabs>
        <w:ind w:start="648" w:hanging="504"/>
      </w:pPr>
      <w:rPr>
        <w:rFonts w:ascii="Symbol" w:hAnsi="Symbol" w:cs="Symbol" w:hint="default"/>
      </w:rPr>
    </w:lvl>
  </w:abstractNum>
  <w:abstractNum w:abstractNumId="3">
    <w:lvl w:ilvl="0">
      <w:start w:val="1"/>
      <w:numFmt w:val="bullet"/>
      <w:lvlText w:val=""/>
      <w:lvlJc w:val="start"/>
      <w:pPr>
        <w:tabs>
          <w:tab w:val="num" w:pos="648"/>
        </w:tabs>
        <w:ind w:start="648" w:hanging="504"/>
      </w:pPr>
      <w:rPr>
        <w:rFonts w:ascii="Symbol" w:hAnsi="Symbol" w:cs="Symbol" w:hint="default"/>
      </w:rPr>
    </w:lvl>
  </w:abstractNum>
  <w:abstractNum w:abstractNumId="4">
    <w:lvl w:ilvl="0">
      <w:start w:val="1"/>
      <w:numFmt w:val="decimal"/>
      <w:lvlText w:val="(%1)"/>
      <w:lvlJc w:val="start"/>
      <w:pPr>
        <w:tabs>
          <w:tab w:val="num" w:pos="2880"/>
        </w:tabs>
        <w:ind w:start="2880" w:hanging="720"/>
      </w:pPr>
      <w:rPr/>
    </w:lvl>
  </w:abstractNum>
  <w:abstractNum w:abstractNumId="5">
    <w:lvl w:ilvl="0">
      <w:start w:val="1"/>
      <w:numFmt w:val="bullet"/>
      <w:lvlText w:val=""/>
      <w:lvlJc w:val="start"/>
      <w:pPr>
        <w:tabs>
          <w:tab w:val="num" w:pos="648"/>
        </w:tabs>
        <w:ind w:start="648" w:hanging="504"/>
      </w:pPr>
      <w:rPr>
        <w:rFonts w:ascii="Symbol" w:hAnsi="Symbol" w:cs="Symbol" w:hint="default"/>
      </w:rPr>
    </w:lvl>
  </w:abstractNum>
  <w:abstractNum w:abstractNumId="6">
    <w:lvl w:ilvl="0">
      <w:start w:val="1"/>
      <w:numFmt w:val="bullet"/>
      <w:lvlText w:val=""/>
      <w:lvlJc w:val="start"/>
      <w:pPr>
        <w:tabs>
          <w:tab w:val="num" w:pos="648"/>
        </w:tabs>
        <w:ind w:start="648" w:hanging="504"/>
      </w:pPr>
      <w:rPr>
        <w:rFonts w:ascii="Symbol" w:hAnsi="Symbol" w:cs="Symbol" w:hint="default"/>
      </w:rPr>
    </w:lvl>
  </w:abstractNum>
  <w:abstractNum w:abstractNumId="7">
    <w:lvl w:ilvl="0">
      <w:start w:val="1"/>
      <w:numFmt w:val="bullet"/>
      <w:lvlText w:val=""/>
      <w:lvlJc w:val="start"/>
      <w:pPr>
        <w:tabs>
          <w:tab w:val="num" w:pos="648"/>
        </w:tabs>
        <w:ind w:start="648" w:hanging="504"/>
      </w:pPr>
      <w:rPr>
        <w:rFonts w:ascii="Symbol" w:hAnsi="Symbol" w:cs="Symbol" w:hint="default"/>
      </w:rPr>
    </w:lvl>
  </w:abstractNum>
  <w:abstractNum w:abstractNumId="8">
    <w:lvl w:ilvl="0">
      <w:start w:val="1"/>
      <w:numFmt w:val="bullet"/>
      <w:lvlText w:val=""/>
      <w:lvlJc w:val="start"/>
      <w:pPr>
        <w:tabs>
          <w:tab w:val="num" w:pos="648"/>
        </w:tabs>
        <w:ind w:start="648" w:hanging="504"/>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i w:val="false"/>
      <w:sz w:val="24"/>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u w:val="none"/>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19z2">
    <w:name w:val="WW8Num19z2"/>
    <w:qFormat/>
    <w:rPr>
      <w:u w:val="none"/>
    </w:rPr>
  </w:style>
  <w:style w:type="character" w:styleId="WW8Num20z0">
    <w:name w:val="WW8Num20z0"/>
    <w:qFormat/>
    <w:rPr/>
  </w:style>
  <w:style w:type="character" w:styleId="WW8Num21z0">
    <w:name w:val="WW8Num21z0"/>
    <w:qFormat/>
    <w:rPr>
      <w:i w:val="false"/>
      <w:sz w:val="24"/>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i w:val="false"/>
      <w:sz w:val="24"/>
    </w:rPr>
  </w:style>
  <w:style w:type="character" w:styleId="WW8Num26z0">
    <w:name w:val="WW8Num26z0"/>
    <w:qFormat/>
    <w:rPr>
      <w:i w:val="false"/>
      <w:sz w:val="24"/>
    </w:rPr>
  </w:style>
  <w:style w:type="character" w:styleId="WW8Num28z0">
    <w:name w:val="WW8Num28z0"/>
    <w:qFormat/>
    <w:rPr/>
  </w:style>
  <w:style w:type="character" w:styleId="WW8Num29z0">
    <w:name w:val="WW8Num29z0"/>
    <w:qFormat/>
    <w:rPr>
      <w:rFonts w:ascii="Symbol" w:hAnsi="Symbol" w:cs="Symbol"/>
    </w:rPr>
  </w:style>
  <w:style w:type="character" w:styleId="WW8Num30z0">
    <w:name w:val="WW8Num30z0"/>
    <w:qFormat/>
    <w:rPr/>
  </w:style>
  <w:style w:type="character" w:styleId="WW8Num31z0">
    <w:name w:val="WW8Num31z0"/>
    <w:qFormat/>
    <w:rPr>
      <w:i w:val="false"/>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40z0">
    <w:name w:val="WW8Num40z0"/>
    <w:qFormat/>
    <w:rPr>
      <w:rFonts w:ascii="Symbol" w:hAnsi="Symbol" w:cs="Symbol"/>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rFonts w:ascii="Symbol" w:hAnsi="Symbol" w:cs="Symbol"/>
    </w:rPr>
  </w:style>
  <w:style w:type="character" w:styleId="WW8Num63z0">
    <w:name w:val="WW8Num63z0"/>
    <w:qFormat/>
    <w:rPr/>
  </w:style>
  <w:style w:type="character" w:styleId="WW8Num64z0">
    <w:name w:val="WW8Num64z0"/>
    <w:qFormat/>
    <w:rPr/>
  </w:style>
  <w:style w:type="character" w:styleId="WW8Num65z0">
    <w:name w:val="WW8Num65z0"/>
    <w:qFormat/>
    <w:rPr>
      <w:i w:val="false"/>
      <w:sz w:val="24"/>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rFonts w:ascii="Symbol" w:hAnsi="Symbol" w:cs="Symbol"/>
    </w:rPr>
  </w:style>
  <w:style w:type="character" w:styleId="WW8Num74z0">
    <w:name w:val="WW8Num74z0"/>
    <w:qFormat/>
    <w:rPr/>
  </w:style>
  <w:style w:type="character" w:styleId="WW8Num75z0">
    <w:name w:val="WW8Num75z0"/>
    <w:qFormat/>
    <w:rPr>
      <w:rFonts w:ascii="Symbol" w:hAnsi="Symbol" w:cs="Symbol"/>
    </w:rPr>
  </w:style>
  <w:style w:type="character" w:styleId="WW8Num76z0">
    <w:name w:val="WW8Num76z0"/>
    <w:qFormat/>
    <w:rPr>
      <w:sz w:val="24"/>
      <w:u w:val="none"/>
    </w:rPr>
  </w:style>
  <w:style w:type="character" w:styleId="WW8Num77z0">
    <w:name w:val="WW8Num77z0"/>
    <w:qFormat/>
    <w:rPr>
      <w:b w:val="false"/>
      <w:u w:val="none"/>
    </w:rPr>
  </w:style>
  <w:style w:type="character" w:styleId="WW8Num78z0">
    <w:name w:val="WW8Num78z0"/>
    <w:qFormat/>
    <w:rPr/>
  </w:style>
  <w:style w:type="character" w:styleId="WW8Num79z0">
    <w:name w:val="WW8Num79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jc w:val="center"/>
    </w:pPr>
    <w:rPr>
      <w:b/>
      <w:sz w:val="22"/>
      <w:szCs w:val="20"/>
      <w:u w:val="single"/>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5J">
    <w:name w:val="!Body Text .5(J)"/>
    <w:basedOn w:val="Normal"/>
    <w:qFormat/>
    <w:pPr>
      <w:spacing w:before="0" w:after="240"/>
      <w:ind w:firstLine="720" w:start="0" w:end="0"/>
      <w:jc w:val="both"/>
    </w:pPr>
    <w:rPr>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online.com/"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2000-07-28T18:00:00Z</dcterms:created>
  <dc:creator>Travis McCullough</dc:creator>
  <dc:description/>
  <dc:language>en-CA</dc:language>
  <cp:lastModifiedBy>Travis McCullough</cp:lastModifiedBy>
  <cp:lastPrinted>2000-06-30T11:35:00Z</cp:lastPrinted>
  <dcterms:modified xsi:type="dcterms:W3CDTF">2000-07-28T18:00:00Z</dcterms:modified>
  <cp:revision>2</cp:revision>
  <dc:subject/>
  <dc:title>PRICE POSTING AGREEMENT</dc:title>
</cp:coreProperties>
</file>