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bookmarkStart w:id="0" w:name="_DV_M0"/>
      <w:bookmarkStart w:id="1" w:name="_DV_IPM2"/>
      <w:bookmarkEnd w:id="0"/>
      <w:bookmarkEnd w:id="1"/>
      <w:r>
        <w:rPr>
          <w:b/>
          <w:bCs/>
          <w:color w:val="000000"/>
          <w:u w:val="single"/>
        </w:rPr>
        <w:t>MASTER DRAFT</w:t>
      </w:r>
    </w:p>
    <w:p>
      <w:pPr>
        <w:pStyle w:val="Normal"/>
        <w:spacing w:lineRule="atLeast" w:line="240"/>
        <w:jc w:val="center"/>
        <w:rPr>
          <w:b/>
          <w:bCs/>
          <w:color w:val="000000"/>
          <w:u w:val="single"/>
        </w:rPr>
      </w:pPr>
      <w:r>
        <w:rPr>
          <w:b/>
          <w:bCs/>
          <w:color w:val="000000"/>
          <w:u w:val="single"/>
        </w:rPr>
      </w:r>
    </w:p>
    <w:p>
      <w:pPr>
        <w:pStyle w:val="Normal"/>
        <w:spacing w:lineRule="atLeast" w:line="240"/>
        <w:jc w:val="center"/>
        <w:rPr/>
      </w:pPr>
      <w:bookmarkStart w:id="2" w:name="_DV_M1"/>
      <w:bookmarkEnd w:id="2"/>
      <w:ins w:id="0" w:author="awhite" w:date="2001-04-16T15:43:00Z">
        <w:r>
          <w:rPr>
            <w:b/>
            <w:bCs/>
            <w:color w:val="000000"/>
            <w:u w:val="single"/>
          </w:rPr>
          <w:t xml:space="preserve">MEMORANDUM OF </w:t>
        </w:r>
      </w:ins>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3" w:name="_DV_M2"/>
      <w:bookmarkEnd w:id="3"/>
      <w:r>
        <w:rPr>
          <w:b/>
          <w:bCs/>
          <w:color w:val="000000"/>
        </w:rPr>
        <w:t xml:space="preserve">THIS </w:t>
      </w:r>
      <w:bookmarkStart w:id="4" w:name="_DV_M3"/>
      <w:bookmarkEnd w:id="4"/>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hereinafter referred to as "</w:t>
      </w:r>
      <w:r>
        <w:rPr>
          <w:color w:val="000000"/>
          <w:u w:val="single"/>
        </w:rPr>
        <w:t>City</w:t>
      </w:r>
      <w:r>
        <w:rPr>
          <w:color w:val="000000"/>
        </w:rPr>
        <w:t xml:space="preserve">" and </w:t>
      </w:r>
      <w:bookmarkStart w:id="5"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6" w:name="_DV_M4"/>
      <w:bookmarkEnd w:id="5"/>
      <w:bookmarkEnd w:id="6"/>
      <w:r>
        <w:rPr>
          <w:rStyle w:val="DeltaViewInsertion"/>
          <w:color w:val="000000"/>
          <w:u w:val="none"/>
        </w:rPr>
        <w:t xml:space="preserve"> CORP.</w:t>
      </w:r>
      <w:r>
        <w:rPr/>
        <w:t>, a</w:t>
      </w:r>
      <w:bookmarkStart w:id="7" w:name="_DV_M5"/>
      <w:bookmarkEnd w:id="7"/>
      <w:r>
        <w:rPr/>
        <w:t xml:space="preserve"> </w:t>
      </w:r>
      <w:r>
        <w:rPr>
          <w:rStyle w:val="DeltaViewInsertion"/>
          <w:b w:val="false"/>
          <w:bCs w:val="false"/>
          <w:color w:val="000000"/>
          <w:u w:val="none"/>
        </w:rPr>
        <w:t>Delaware</w:t>
      </w:r>
      <w:r>
        <w:rPr>
          <w:b/>
          <w:bCs/>
        </w:rPr>
        <w:t xml:space="preserve"> </w:t>
      </w:r>
      <w:bookmarkStart w:id="8" w:name="_DV_C15"/>
      <w:r>
        <w:rPr>
          <w:rStyle w:val="DeltaViewInsertion"/>
          <w:b w:val="false"/>
          <w:bCs w:val="false"/>
          <w:color w:val="000000"/>
          <w:u w:val="none"/>
        </w:rPr>
        <w:t>corporation</w:t>
      </w:r>
      <w:bookmarkStart w:id="9" w:name="_DV_M6"/>
      <w:bookmarkEnd w:id="8"/>
      <w:bookmarkEnd w:id="9"/>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hereinafter referred to as "</w:t>
      </w:r>
      <w:bookmarkStart w:id="10" w:name="_DV_C17"/>
      <w:r>
        <w:rPr>
          <w:rStyle w:val="DeltaViewInsertion"/>
          <w:b w:val="false"/>
          <w:bCs w:val="false"/>
          <w:color w:val="000000"/>
          <w:u w:val="single"/>
        </w:rPr>
        <w:t>PBEC</w:t>
      </w:r>
      <w:bookmarkStart w:id="11" w:name="_DV_M7"/>
      <w:bookmarkEnd w:id="10"/>
      <w:bookmarkEnd w:id="11"/>
      <w:r>
        <w:rPr>
          <w:color w:val="000000"/>
        </w:rPr>
        <w:t>".</w:t>
      </w:r>
    </w:p>
    <w:p>
      <w:pPr>
        <w:pStyle w:val="Heading"/>
        <w:rPr>
          <w:color w:val="000000"/>
        </w:rPr>
      </w:pPr>
      <w:bookmarkStart w:id="12" w:name="_DV_M8"/>
      <w:bookmarkEnd w:id="12"/>
      <w:r>
        <w:rPr>
          <w:color w:val="000000"/>
        </w:rPr>
        <w:t>WITNESSETH:</w:t>
      </w:r>
    </w:p>
    <w:p>
      <w:pPr>
        <w:pStyle w:val="para1"/>
        <w:rPr/>
      </w:pPr>
      <w:bookmarkStart w:id="13" w:name="_DV_M9"/>
      <w:bookmarkEnd w:id="13"/>
      <w:r>
        <w:rPr>
          <w:b/>
          <w:bCs/>
        </w:rPr>
        <w:t xml:space="preserve">WHEREAS, </w:t>
      </w:r>
      <w:bookmarkStart w:id="14" w:name="_DV_C19"/>
      <w:r>
        <w:rPr>
          <w:rStyle w:val="DeltaViewInsertion"/>
          <w:b w:val="false"/>
          <w:bCs w:val="false"/>
          <w:color w:val="000000"/>
          <w:u w:val="none"/>
        </w:rPr>
        <w:t>PBEC</w:t>
      </w:r>
      <w:bookmarkStart w:id="15" w:name="_DV_M10"/>
      <w:bookmarkEnd w:id="14"/>
      <w:bookmarkEnd w:id="15"/>
      <w:r>
        <w:rPr/>
        <w:t xml:space="preserve"> plans to construct and operate an </w:t>
      </w:r>
      <w:bookmarkStart w:id="16" w:name="_DV_C20"/>
      <w:r>
        <w:rPr/>
        <w:t xml:space="preserve">electrical generating facility </w:t>
      </w:r>
      <w:r>
        <w:rPr>
          <w:rStyle w:val="DeltaViewInsertion"/>
          <w:color w:val="000000"/>
          <w:u w:val="none"/>
        </w:rPr>
        <w:t>(</w:t>
      </w:r>
      <w:bookmarkStart w:id="17" w:name="_DV_M11"/>
      <w:bookmarkEnd w:id="16"/>
      <w:bookmarkEnd w:id="17"/>
      <w:r>
        <w:rPr/>
        <w:t>hereinafter referred to as the "</w:t>
      </w:r>
      <w:r>
        <w:rPr>
          <w:u w:val="single"/>
        </w:rPr>
        <w:t>Pompano Beach Energy Center</w:t>
      </w:r>
      <w:r>
        <w:rPr/>
        <w:t>"</w:t>
      </w:r>
      <w:bookmarkStart w:id="18"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b w:val="false"/>
          <w:bCs w:val="false"/>
          <w:color w:val="000000"/>
          <w:u w:val="single"/>
        </w:rPr>
        <w:t>Facility</w:t>
      </w:r>
      <w:r>
        <w:rPr>
          <w:rStyle w:val="DeltaViewInsertion"/>
          <w:b w:val="false"/>
          <w:bCs w:val="false"/>
          <w:color w:val="000000"/>
          <w:u w:val="none"/>
        </w:rPr>
        <w:t>"</w:t>
      </w:r>
      <w:bookmarkStart w:id="19" w:name="_DV_M12"/>
      <w:bookmarkEnd w:id="18"/>
      <w:bookmarkEnd w:id="19"/>
      <w:r>
        <w:rPr>
          <w:b/>
          <w:bCs/>
        </w:rPr>
        <w:t>)</w:t>
      </w:r>
      <w:r>
        <w:rPr/>
        <w:t xml:space="preserve"> upon a parcel of land located within the municipal boundaries of the City of Pompano Beach, Broward County, Florida, as more particularly described on Exhibit "A" hereto</w:t>
      </w:r>
      <w:bookmarkStart w:id="20" w:name="_DV_C23"/>
      <w:r>
        <w:rPr/>
        <w:t xml:space="preserve"> (the "</w:t>
      </w:r>
      <w:r>
        <w:rPr>
          <w:u w:val="single"/>
        </w:rPr>
        <w:t>Property</w:t>
      </w:r>
      <w:r>
        <w:rPr/>
        <w:t>"), and</w:t>
      </w:r>
      <w:r>
        <w:rPr>
          <w:rStyle w:val="DeltaViewInsertion"/>
          <w:color w:val="000000"/>
          <w:u w:val="none"/>
        </w:rPr>
        <w:t xml:space="preserve"> </w:t>
      </w:r>
      <w:r>
        <w:rPr>
          <w:rStyle w:val="DeltaViewInsertion"/>
          <w:b w:val="false"/>
          <w:bCs w:val="false"/>
          <w:color w:val="000000"/>
          <w:u w:val="none"/>
        </w:rPr>
        <w:t>in accordance with the site plan attached hereto as Exhibit "B"</w:t>
      </w:r>
      <w:bookmarkStart w:id="21" w:name="_DV_M13"/>
      <w:bookmarkEnd w:id="20"/>
      <w:bookmarkEnd w:id="21"/>
      <w:r>
        <w:rPr>
          <w:b/>
          <w:bCs/>
        </w:rPr>
        <w:t xml:space="preserve">; </w:t>
      </w:r>
      <w:r>
        <w:rPr/>
        <w:t>and</w:t>
      </w:r>
    </w:p>
    <w:p>
      <w:pPr>
        <w:pStyle w:val="para1"/>
        <w:rPr/>
      </w:pPr>
      <w:bookmarkStart w:id="22" w:name="_DV_C24"/>
      <w:bookmarkStart w:id="23" w:name="_DV_IPM3"/>
      <w:bookmarkEnd w:id="23"/>
      <w:r>
        <w:rPr>
          <w:rStyle w:val="DeltaViewInsertion"/>
          <w:color w:val="000000"/>
          <w:u w:val="none"/>
        </w:rPr>
        <w:t>WHEREAS</w:t>
      </w:r>
      <w:r>
        <w:rPr>
          <w:rStyle w:val="DeltaViewInsertion"/>
          <w:b w:val="false"/>
          <w:bCs w:val="false"/>
          <w:color w:val="000000"/>
          <w:u w:val="none"/>
        </w:rPr>
        <w:t>, the Pompano Beach Energy Center will be a non-utility power generating facility designed for the production of electrical energy, comprised of the Property and the permanent improvements made thereto; and</w:t>
      </w:r>
      <w:bookmarkEnd w:id="22"/>
    </w:p>
    <w:p>
      <w:pPr>
        <w:pStyle w:val="para1"/>
        <w:rPr/>
      </w:pPr>
      <w:bookmarkStart w:id="24" w:name="_DV_M14"/>
      <w:bookmarkEnd w:id="24"/>
      <w:r>
        <w:rPr>
          <w:b/>
        </w:rPr>
        <w:t>WHEREAS</w:t>
      </w:r>
      <w:r>
        <w:rPr>
          <w:bCs/>
        </w:rPr>
        <w:t xml:space="preserve">, </w:t>
      </w:r>
      <w:bookmarkStart w:id="25" w:name="_DV_C25"/>
      <w:r>
        <w:rPr>
          <w:rStyle w:val="DeltaViewInsertion"/>
          <w:b w:val="false"/>
          <w:color w:val="000000"/>
          <w:u w:val="none"/>
        </w:rPr>
        <w:t xml:space="preserve">PBEC has agreed that </w:t>
      </w:r>
      <w:bookmarkStart w:id="26" w:name="_DV_M15"/>
      <w:bookmarkEnd w:id="25"/>
      <w:bookmarkEnd w:id="26"/>
      <w:r>
        <w:rPr/>
        <w:t xml:space="preserve">the Facility will be a </w:t>
      </w:r>
      <w:bookmarkStart w:id="27" w:name="_DV_C26"/>
      <w:r>
        <w:rPr>
          <w:rStyle w:val="DeltaViewInsertion"/>
          <w:b w:val="false"/>
          <w:color w:val="000000"/>
          <w:u w:val="none"/>
        </w:rPr>
        <w:t xml:space="preserve">peaking </w:t>
      </w:r>
      <w:bookmarkStart w:id="28" w:name="_DV_M16"/>
      <w:bookmarkEnd w:id="27"/>
      <w:bookmarkEnd w:id="28"/>
      <w:r>
        <w:rPr/>
        <w:t>power</w:t>
      </w:r>
      <w:bookmarkStart w:id="29" w:name="_DV_M17"/>
      <w:bookmarkEnd w:id="29"/>
      <w:r>
        <w:rPr/>
        <w:t xml:space="preserve"> production </w:t>
      </w:r>
      <w:bookmarkStart w:id="30" w:name="_DV_C29"/>
      <w:r>
        <w:rPr>
          <w:rStyle w:val="DeltaViewInsertion"/>
          <w:b w:val="false"/>
          <w:color w:val="000000"/>
          <w:u w:val="none"/>
        </w:rPr>
        <w:t xml:space="preserve">facility to be operated </w:t>
      </w:r>
      <w:bookmarkStart w:id="31" w:name="_DV_C31"/>
      <w:bookmarkStart w:id="32" w:name="_DV_M18"/>
      <w:bookmarkEnd w:id="30"/>
      <w:bookmarkEnd w:id="32"/>
      <w:r>
        <w:rPr>
          <w:rStyle w:val="DeltaViewInsertion"/>
          <w:b w:val="false"/>
          <w:color w:val="000000"/>
          <w:u w:val="none"/>
        </w:rPr>
        <w:t xml:space="preserve">pursuant to an operating and construction permit to be issued by the Florida Department of Environmental Protection </w:t>
      </w:r>
      <w:r>
        <w:rPr>
          <w:rStyle w:val="DeltaViewInsertion"/>
          <w:b w:val="false"/>
          <w:bCs w:val="false"/>
          <w:color w:val="000000"/>
          <w:u w:val="none"/>
        </w:rPr>
        <w:t>(the "</w:t>
      </w:r>
      <w:r>
        <w:rPr>
          <w:rStyle w:val="DeltaViewInsertion"/>
          <w:b w:val="false"/>
          <w:bCs w:val="false"/>
          <w:color w:val="000000"/>
          <w:u w:val="single"/>
        </w:rPr>
        <w:t>FDEP Permits</w:t>
      </w:r>
      <w:r>
        <w:rPr>
          <w:rStyle w:val="DeltaViewInsertion"/>
          <w:b w:val="false"/>
          <w:bCs w:val="false"/>
          <w:color w:val="000000"/>
          <w:u w:val="none"/>
        </w:rPr>
        <w:t>")</w:t>
      </w:r>
      <w:r>
        <w:rPr>
          <w:rStyle w:val="DeltaViewInsertion"/>
          <w:b w:val="false"/>
          <w:color w:val="000000"/>
          <w:u w:val="none"/>
        </w:rPr>
        <w:t>;</w:t>
      </w:r>
      <w:bookmarkStart w:id="33" w:name="_DV_M19"/>
      <w:bookmarkEnd w:id="31"/>
      <w:bookmarkEnd w:id="33"/>
      <w:r>
        <w:rPr/>
        <w:t xml:space="preserve"> and</w:t>
      </w:r>
    </w:p>
    <w:p>
      <w:pPr>
        <w:pStyle w:val="para1"/>
        <w:rPr/>
      </w:pPr>
      <w:bookmarkStart w:id="34" w:name="_DV_M20"/>
      <w:bookmarkEnd w:id="34"/>
      <w:r>
        <w:rPr>
          <w:b/>
        </w:rPr>
        <w:t>WHEREAS</w:t>
      </w:r>
      <w:r>
        <w:rPr>
          <w:bCs/>
        </w:rPr>
        <w:t xml:space="preserve">, </w:t>
      </w:r>
      <w:bookmarkStart w:id="35" w:name="_DV_C33"/>
      <w:r>
        <w:rPr>
          <w:rStyle w:val="DeltaViewInsertion"/>
          <w:b w:val="false"/>
          <w:color w:val="000000"/>
          <w:u w:val="none"/>
        </w:rPr>
        <w:t xml:space="preserve">the City and PBEC acknowledge that the proposed </w:t>
      </w:r>
      <w:bookmarkStart w:id="36" w:name="_DV_M21"/>
      <w:bookmarkEnd w:id="35"/>
      <w:bookmarkEnd w:id="36"/>
      <w:r>
        <w:rPr/>
        <w:t>Facility</w:t>
      </w:r>
      <w:bookmarkStart w:id="37" w:name="_DV_M22"/>
      <w:bookmarkEnd w:id="37"/>
      <w:r>
        <w:rPr/>
        <w:t xml:space="preserve"> will increase the availability of electrical power to the City, Broward County and the South Florida region; and</w:t>
      </w:r>
    </w:p>
    <w:p>
      <w:pPr>
        <w:pStyle w:val="para1"/>
        <w:rPr/>
      </w:pPr>
      <w:bookmarkStart w:id="38" w:name="_DV_C38"/>
      <w:bookmarkStart w:id="39" w:name="_DV_IPM4"/>
      <w:bookmarkEnd w:id="39"/>
      <w:r>
        <w:rPr>
          <w:rStyle w:val="DeltaViewInsertion"/>
          <w:bCs w:val="false"/>
          <w:color w:val="000000"/>
          <w:u w:val="none"/>
        </w:rPr>
        <w:t>WHEREAS</w:t>
      </w:r>
      <w:r>
        <w:rPr>
          <w:rStyle w:val="DeltaViewInsertion"/>
          <w:b w:val="false"/>
          <w:color w:val="000000"/>
          <w:u w:val="none"/>
        </w:rPr>
        <w:t>,</w:t>
      </w:r>
      <w:bookmarkEnd w:id="38"/>
      <w:r>
        <w:rPr>
          <w:bCs/>
        </w:rPr>
        <w:t xml:space="preserve"> </w:t>
      </w:r>
      <w:bookmarkStart w:id="40" w:name="_DV_C40"/>
      <w:r>
        <w:rPr>
          <w:rStyle w:val="DeltaViewInsertion"/>
          <w:b w:val="false"/>
          <w:color w:val="000000"/>
          <w:u w:val="none"/>
        </w:rPr>
        <w:t>the</w:t>
      </w:r>
      <w:bookmarkStart w:id="41" w:name="_DV_M23"/>
      <w:bookmarkEnd w:id="40"/>
      <w:bookmarkEnd w:id="41"/>
      <w:r>
        <w:rPr/>
        <w:t xml:space="preserve"> parties hereto desire to enter into this agreement to set forth their mutual obligations in connection with the development of the </w:t>
      </w:r>
      <w:bookmarkStart w:id="42" w:name="_DV_M24"/>
      <w:bookmarkEnd w:id="42"/>
      <w:r>
        <w:rPr>
          <w:rStyle w:val="DeltaViewInsertion"/>
          <w:b w:val="false"/>
          <w:color w:val="000000"/>
          <w:u w:val="none"/>
        </w:rPr>
        <w:t>Facility</w:t>
      </w:r>
      <w:r>
        <w:rPr/>
        <w:t>.</w:t>
      </w:r>
    </w:p>
    <w:p>
      <w:pPr>
        <w:pStyle w:val="para1"/>
        <w:rPr/>
      </w:pPr>
      <w:r>
        <w:rPr>
          <w:b/>
          <w:bCs/>
          <w:color w:val="000000"/>
        </w:rPr>
        <w:t> </w:t>
      </w:r>
      <w:bookmarkStart w:id="43" w:name="_DV_M25"/>
      <w:bookmarkEnd w:id="43"/>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44" w:name="_DV_M26"/>
      <w:bookmarkEnd w:id="44"/>
      <w:r>
        <w:rPr>
          <w:color w:val="000000"/>
        </w:rPr>
        <w:t>PBEC and City do hereby agree as follows:</w:t>
      </w:r>
    </w:p>
    <w:p>
      <w:pPr>
        <w:pStyle w:val="ParaLevel1"/>
        <w:rPr>
          <w:u w:val="single"/>
        </w:rPr>
      </w:pPr>
      <w:r>
        <w:fldChar w:fldCharType="begin"/>
      </w:r>
      <w:r>
        <w:rPr>
          <w:rStyle w:val="DeltaViewInsertion"/>
          <w:u w:val="none"/>
          <w:b/>
          <w:bCs w:val="false"/>
          <w:color w:val="000000"/>
          <w:lang w:val="en-CA" w:eastAsia="en-CA"/>
        </w:rPr>
        <w:instrText xml:space="preserve"> QUOTE</w:instrText>
      </w:r>
      <w:bookmarkStart w:id="45" w:name="_DV_C44"/>
      <w:bookmarkStart w:id="46" w:name="_DV_IPM5"/>
      <w:bookmarkEnd w:id="46"/>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val="false"/>
          <w:bCs w:val="false"/>
          <w:color w:val="000000"/>
          <w:u w:val="none"/>
        </w:rPr>
        <w:t>.</w:t>
        <w:tab/>
      </w:r>
      <w:r>
        <w:rPr>
          <w:rStyle w:val="DeltaViewInsertion"/>
          <w:b/>
          <w:bCs/>
          <w:color w:val="000000"/>
          <w:u w:val="single"/>
        </w:rPr>
        <w:t>RECITALS</w:t>
      </w:r>
      <w:bookmarkEnd w:id="45"/>
    </w:p>
    <w:p>
      <w:pPr>
        <w:pStyle w:val="ParaLevel2"/>
        <w:rPr/>
      </w:pPr>
      <w:bookmarkStart w:id="47" w:name="_DV_C45"/>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bookmarkStart w:id="48" w:name="_DV_C46"/>
      <w:bookmarkEnd w:id="47"/>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a</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bookmarkStart w:id="49" w:name="_DV_C47"/>
      <w:bookmarkEnd w:id="48"/>
      <w:r>
        <w:rPr>
          <w:rStyle w:val="DeltaViewInsertion"/>
          <w:b w:val="false"/>
          <w:bCs w:val="false"/>
          <w:color w:val="000000"/>
          <w:u w:val="none"/>
        </w:rPr>
        <w:t>)</w:t>
      </w:r>
      <w:r>
        <w:rPr>
          <w:rStyle w:val="DeltaViewInsertion"/>
          <w:color w:val="000000"/>
          <w:u w:val="none"/>
        </w:rPr>
        <w:t xml:space="preserve"> </w:t>
      </w:r>
      <w:bookmarkStart w:id="50" w:name="_DV_M27"/>
      <w:bookmarkEnd w:id="49"/>
      <w:bookmarkEnd w:id="50"/>
      <w:r>
        <w:rPr/>
        <w:t>The recitals above are true and correct and are incorporated herein</w:t>
      </w:r>
      <w:bookmarkStart w:id="51" w:name="_DV_C48"/>
      <w:r>
        <w:rPr>
          <w:rStyle w:val="DeltaViewInsertion"/>
          <w:b w:val="false"/>
          <w:bCs w:val="false"/>
          <w:color w:val="000000"/>
          <w:u w:val="none"/>
        </w:rPr>
        <w:t xml:space="preserve"> by this reference</w:t>
      </w:r>
      <w:bookmarkStart w:id="52" w:name="_DV_M28"/>
      <w:bookmarkEnd w:id="51"/>
      <w:bookmarkEnd w:id="52"/>
      <w:r>
        <w:rPr>
          <w:b/>
          <w:bCs/>
        </w:rPr>
        <w:t>.</w:t>
      </w:r>
    </w:p>
    <w:p>
      <w:pPr>
        <w:pStyle w:val="ParaLevel1"/>
        <w:rPr>
          <w:b w:val="false"/>
          <w:bCs w:val="false"/>
        </w:rPr>
      </w:pPr>
      <w:r>
        <w:fldChar w:fldCharType="begin"/>
      </w:r>
      <w:r>
        <w:rPr>
          <w:lang w:val="en-CA" w:eastAsia="en-CA"/>
        </w:rPr>
        <w:instrText xml:space="preserve"> QUOTE</w:instrText>
      </w:r>
      <w:bookmarkStart w:id="53" w:name="_DV_M29"/>
      <w:bookmarkEnd w:id="53"/>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b w:val="false"/>
          <w:bCs w:val="false"/>
          <w:u w:val="single"/>
        </w:rPr>
        <w:t>FACILITY OPERATIONS</w:t>
      </w:r>
    </w:p>
    <w:p>
      <w:pPr>
        <w:pStyle w:val="ParaLevel2"/>
        <w:rPr/>
      </w:pPr>
      <w:bookmarkStart w:id="54" w:name="_DV_M30"/>
      <w:bookmarkEnd w:id="54"/>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r>
      <w:r>
        <w:rPr/>
        <w:t xml:space="preserve">The City and </w:t>
      </w:r>
      <w:bookmarkStart w:id="55" w:name="_DV_C55"/>
      <w:r>
        <w:rPr>
          <w:rStyle w:val="DeltaViewInsertion"/>
          <w:b w:val="false"/>
          <w:color w:val="000000"/>
          <w:u w:val="none"/>
        </w:rPr>
        <w:t>PBEC</w:t>
      </w:r>
      <w:bookmarkStart w:id="56" w:name="_DV_M31"/>
      <w:bookmarkEnd w:id="55"/>
      <w:bookmarkEnd w:id="56"/>
      <w:r>
        <w:rPr/>
        <w:t xml:space="preserve"> mutually agree that the PBEC facility has been configured, designed and will be constr</w:t>
      </w:r>
      <w:r>
        <w:rPr>
          <w:color w:val="000000"/>
        </w:rPr>
        <w:t>ucted as a peaking power station that will operate in accordance with an operating and construction permit to be issued by the Florida Department of Environmental Protection.</w:t>
      </w:r>
    </w:p>
    <w:p>
      <w:pPr>
        <w:pStyle w:val="ParaLevel2"/>
        <w:rPr/>
      </w:pPr>
      <w:bookmarkStart w:id="57" w:name="_DV_C59"/>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b</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and PBEC</w:t>
      </w:r>
      <w:bookmarkStart w:id="58" w:name="_DV_M32"/>
      <w:bookmarkEnd w:id="57"/>
      <w:bookmarkEnd w:id="58"/>
      <w:r>
        <w:rPr>
          <w:b/>
          <w:bCs/>
        </w:rPr>
        <w:t xml:space="preserve"> </w:t>
      </w:r>
      <w:r>
        <w:rPr/>
        <w:t xml:space="preserve">mutually agree that the </w:t>
      </w:r>
      <w:bookmarkStart w:id="59" w:name="_DV_C61"/>
      <w:r>
        <w:rPr>
          <w:rStyle w:val="DeltaViewInsertion"/>
          <w:b w:val="false"/>
          <w:bCs w:val="false"/>
          <w:color w:val="000000"/>
          <w:u w:val="none"/>
        </w:rPr>
        <w:t>Facility will operate pursuant to the FDEP Permit to be issued for the construction and operation of the Facility, including, but not limited to, hours of operation on natural gas or low sulfur distillate fuel oil as limited thereby, as same may be amended from time to time.  PBEC agrees that concurrent with seeking any amendment to the FDEP Permit concerning the use of distillate fuel oil, PBEC will obtain a modification of this agreement from the City Commission reflecting such permit modifications, and such modifications shall not be unreasonably withheld.  In addition, all monitoring reports related to natural gas versus low sulfur distillate fuel oil utilization at the Facility which are required to be filed with FDEP by PBEC pursuant to the FDEP Permit shall be provided to the City at the same time they are submitted to FDEP.</w:t>
      </w:r>
      <w:bookmarkEnd w:id="59"/>
    </w:p>
    <w:p>
      <w:pPr>
        <w:pStyle w:val="ParaLevel2"/>
        <w:rPr/>
      </w:pPr>
      <w:bookmarkStart w:id="60" w:name="_DV_C66"/>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c</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PBEC</w:t>
      </w:r>
      <w:bookmarkStart w:id="61" w:name="_DV_M33"/>
      <w:bookmarkEnd w:id="60"/>
      <w:bookmarkEnd w:id="61"/>
      <w:r>
        <w:rPr/>
        <w:t xml:space="preserve"> further agrees</w:t>
      </w:r>
      <w:bookmarkStart w:id="62" w:name="_DV_C67"/>
      <w:r>
        <w:rPr>
          <w:rStyle w:val="DeltaViewInsertion"/>
          <w:color w:val="000000"/>
          <w:u w:val="none"/>
        </w:rPr>
        <w:t xml:space="preserve"> </w:t>
      </w:r>
      <w:bookmarkEnd w:id="62"/>
      <w:r>
        <w:rPr/>
        <w:t xml:space="preserve">that electrical power generated by the Facility will </w:t>
      </w:r>
      <w:bookmarkStart w:id="63" w:name="_DV_C68"/>
      <w:r>
        <w:rPr>
          <w:rStyle w:val="DeltaViewDeletion"/>
          <w:color w:val="000000"/>
        </w:rPr>
        <w:t xml:space="preserve"> </w:t>
      </w:r>
      <w:bookmarkStart w:id="64" w:name="_DV_M35"/>
      <w:bookmarkEnd w:id="63"/>
      <w:bookmarkEnd w:id="64"/>
      <w:r>
        <w:rPr/>
        <w:t>be delivered</w:t>
      </w:r>
      <w:bookmarkStart w:id="65" w:name="_DV_M36"/>
      <w:bookmarkEnd w:id="65"/>
      <w:r>
        <w:rPr/>
        <w:t xml:space="preserve"> directly </w:t>
      </w:r>
      <w:bookmarkStart w:id="66" w:name="_DV_C72"/>
      <w:r>
        <w:rPr>
          <w:rStyle w:val="DeltaViewInsertion"/>
          <w:b w:val="false"/>
          <w:bCs w:val="false"/>
          <w:color w:val="000000"/>
          <w:u w:val="none"/>
        </w:rPr>
        <w:t>into</w:t>
      </w:r>
      <w:bookmarkStart w:id="67" w:name="_DV_M37"/>
      <w:bookmarkEnd w:id="66"/>
      <w:bookmarkEnd w:id="67"/>
      <w:r>
        <w:rPr>
          <w:b/>
          <w:bCs/>
        </w:rPr>
        <w:t xml:space="preserve"> </w:t>
      </w:r>
      <w:r>
        <w:rPr/>
        <w:t>the</w:t>
      </w:r>
      <w:bookmarkStart w:id="68" w:name="_DV_C74"/>
      <w:r>
        <w:rPr/>
        <w:t xml:space="preserve"> </w:t>
      </w:r>
      <w:r>
        <w:rPr>
          <w:rStyle w:val="DeltaViewInsertion"/>
          <w:b w:val="false"/>
          <w:bCs w:val="false"/>
          <w:color w:val="000000"/>
          <w:u w:val="none"/>
        </w:rPr>
        <w:t>Florida Power and Light ("</w:t>
      </w:r>
      <w:r>
        <w:rPr>
          <w:rStyle w:val="DeltaViewInsertion"/>
          <w:b w:val="false"/>
          <w:bCs w:val="false"/>
          <w:color w:val="000000"/>
          <w:u w:val="single"/>
        </w:rPr>
        <w:t>FPL</w:t>
      </w:r>
      <w:r>
        <w:rPr>
          <w:rStyle w:val="DeltaViewInsertion"/>
          <w:b w:val="false"/>
          <w:bCs w:val="false"/>
          <w:color w:val="000000"/>
          <w:u w:val="none"/>
        </w:rPr>
        <w:t>") electrical grid system exclusively via an interconnection point located at or near FPL's Broward County substation.</w:t>
      </w:r>
      <w:bookmarkStart w:id="69" w:name="_DV_M38"/>
      <w:bookmarkEnd w:id="68"/>
      <w:bookmarkEnd w:id="69"/>
    </w:p>
    <w:p>
      <w:pPr>
        <w:pStyle w:val="ParaLevel2"/>
        <w:rPr>
          <w:b/>
          <w:bCs/>
        </w:rPr>
      </w:pPr>
      <w:bookmarkStart w:id="70" w:name="_DV_C81"/>
      <w:bookmarkStart w:id="71" w:name="_DV_IPM6"/>
      <w:bookmarkEnd w:id="71"/>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d</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shall use its best efforts to expeditiously process and aid any and all applications that may from time to time be submitted by PBEC in connection with the development, construction and operation of the Facility, including but not limited to, rights of way for the proposed gas, electric, and reuse water interconnections.</w:t>
      </w:r>
      <w:bookmarkEnd w:id="70"/>
    </w:p>
    <w:p>
      <w:pPr>
        <w:pStyle w:val="ParaLevel1"/>
        <w:rPr/>
      </w:pPr>
      <w:r>
        <w:fldChar w:fldCharType="begin"/>
      </w:r>
      <w:r>
        <w:rPr>
          <w:rStyle w:val="DeltaViewInsertion"/>
          <w:u w:val="none"/>
          <w:b w:val="false"/>
          <w:bCs/>
          <w:rFonts w:cs="Times New Roman" w:ascii="Times New Roman" w:hAnsi="Times New Roman"/>
          <w:color w:val="000000"/>
          <w:lang w:val="en-CA" w:eastAsia="en-CA"/>
        </w:rPr>
        <w:instrText xml:space="preserve"> QUOTE</w:instrText>
      </w:r>
      <w:bookmarkStart w:id="72" w:name="_DV_C83"/>
      <w:r>
        <w:rPr>
          <w:rStyle w:val="DeltaViewInsertion"/>
          <w:rFonts w:cs="Times New Roman" w:ascii="Times New Roman" w:hAnsi="Times New Roman"/>
          <w:b w:val="false"/>
          <w:bCs/>
          <w:color w:val="000000"/>
          <w:u w:val="none"/>
          <w:lang w:val="en-CA" w:eastAsia="en-CA"/>
        </w:rPr>
      </w:r>
      <w:r>
        <w:rPr>
          <w:rStyle w:val="DeltaViewInsertion"/>
          <w:u w:val="none"/>
          <w:b w:val="false"/>
          <w:bCs/>
          <w:rFonts w:cs="Times New Roman" w:ascii="Times New Roman" w:hAnsi="Times New Roman"/>
          <w:color w:val="000000"/>
          <w:lang w:val="en-CA" w:eastAsia="en-CA"/>
        </w:rPr>
        <w:fldChar w:fldCharType="separate"/>
      </w:r>
      <w:r>
        <w:rPr>
          <w:rStyle w:val="DeltaViewInsertion"/>
          <w:rFonts w:cs="Times New Roman" w:ascii="Times New Roman" w:hAnsi="Times New Roman"/>
          <w:b w:val="false"/>
          <w:bCs/>
          <w:color w:val="000000"/>
          <w:u w:val="none"/>
          <w:lang w:val="en-CA" w:eastAsia="en-CA"/>
        </w:rPr>
        <w:t>3</w:t>
      </w:r>
      <w:r>
        <w:rPr>
          <w:rStyle w:val="DeltaViewInsertion"/>
          <w:rFonts w:cs="Times New Roman" w:ascii="Times New Roman" w:hAnsi="Times New Roman"/>
          <w:b w:val="false"/>
          <w:bCs/>
          <w:color w:val="000000"/>
          <w:u w:val="none"/>
          <w:lang w:val="en-CA" w:eastAsia="en-CA"/>
        </w:rPr>
      </w:r>
      <w:r>
        <w:rPr>
          <w:rStyle w:val="DeltaViewInsertion"/>
          <w:u w:val="none"/>
          <w:b w:val="false"/>
          <w:bCs/>
          <w:rFonts w:cs="Times New Roman" w:ascii="Times New Roman" w:hAnsi="Times New Roman"/>
          <w:color w:val="000000"/>
          <w:lang w:val="en-CA" w:eastAsia="en-CA"/>
        </w:rPr>
        <w:fldChar w:fldCharType="end"/>
      </w:r>
      <w:r>
        <w:rPr>
          <w:rStyle w:val="DeltaViewInsertion"/>
          <w:b/>
          <w:bCs w:val="false"/>
          <w:color w:val="000000"/>
          <w:u w:val="none"/>
        </w:rPr>
        <w:t xml:space="preserve">. </w:t>
      </w:r>
      <w:bookmarkStart w:id="73" w:name="_DV_M39"/>
      <w:bookmarkEnd w:id="72"/>
      <w:bookmarkEnd w:id="73"/>
      <w:r>
        <w:rPr>
          <w:rStyle w:val="DeltaViewInsertion"/>
          <w:b/>
          <w:bCs w:val="false"/>
          <w:color w:val="000000"/>
          <w:u w:val="none"/>
        </w:rPr>
        <w:tab/>
      </w:r>
      <w:r>
        <w:rPr>
          <w:b w:val="false"/>
          <w:bCs w:val="false"/>
          <w:u w:val="single"/>
        </w:rPr>
        <w:t>LANDSCAPING</w:t>
      </w:r>
    </w:p>
    <w:p>
      <w:pPr>
        <w:pStyle w:val="para1"/>
        <w:rPr/>
      </w:pPr>
      <w:bookmarkStart w:id="74" w:name="_DV_C87"/>
      <w:r>
        <w:rPr>
          <w:rStyle w:val="DeltaViewInsertion"/>
          <w:b w:val="false"/>
          <w:bCs w:val="false"/>
          <w:color w:val="000000"/>
          <w:u w:val="none"/>
        </w:rPr>
        <w:t>PBEC</w:t>
      </w:r>
      <w:bookmarkStart w:id="75" w:name="_DV_M40"/>
      <w:bookmarkEnd w:id="74"/>
      <w:bookmarkEnd w:id="75"/>
      <w:r>
        <w:rPr/>
        <w:t xml:space="preserve"> agrees to enhance the aesthetic appearance of the Facility beyond the requirements set forth in the City's Code of Ordinances in accordance with the landscape plan attached hereto and made a part hereof as Exhibit </w:t>
      </w:r>
      <w:bookmarkStart w:id="76" w:name="_DV_C89"/>
      <w:r>
        <w:rPr/>
        <w:t>"</w:t>
      </w:r>
      <w:r>
        <w:rPr>
          <w:rStyle w:val="DeltaViewInsertion"/>
          <w:b w:val="false"/>
          <w:color w:val="000000"/>
          <w:u w:val="none"/>
        </w:rPr>
        <w:t>C"</w:t>
      </w:r>
      <w:bookmarkStart w:id="77" w:name="_DV_M41"/>
      <w:bookmarkEnd w:id="76"/>
      <w:bookmarkEnd w:id="77"/>
      <w:r>
        <w:rPr>
          <w:b/>
        </w:rPr>
        <w:t xml:space="preserve">.     </w:t>
      </w:r>
      <w:bookmarkStart w:id="78" w:name="_DV_M42"/>
      <w:bookmarkEnd w:id="78"/>
      <w:r>
        <w:rPr/>
        <w:t>The Landscape Plan depicts the location of landscape berms and the locations, sizes and types to trees to be planted on the property, all designed to provide a more dense buffer between the Facility and the surrounding community.</w:t>
      </w:r>
    </w:p>
    <w:p>
      <w:pPr>
        <w:pStyle w:val="ParaLevel1"/>
        <w:rPr/>
      </w:pPr>
      <w:r>
        <w:fldChar w:fldCharType="begin"/>
      </w:r>
      <w:r>
        <w:rPr>
          <w:rStyle w:val="DeltaViewInsertion"/>
          <w:u w:val="none"/>
          <w:b/>
          <w:bCs/>
          <w:color w:val="000000"/>
          <w:lang w:val="en-CA" w:eastAsia="en-CA"/>
        </w:rPr>
        <w:instrText xml:space="preserve"> QUOTE</w:instrText>
      </w:r>
      <w:bookmarkStart w:id="79" w:name="_DV_C91"/>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4</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80" w:name="_DV_M43"/>
      <w:bookmarkEnd w:id="79"/>
      <w:bookmarkEnd w:id="80"/>
      <w:r>
        <w:rPr>
          <w:rStyle w:val="DeltaViewInsertion"/>
          <w:b w:val="false"/>
          <w:bCs/>
          <w:color w:val="000000"/>
          <w:u w:val="none"/>
        </w:rPr>
        <w:tab/>
      </w:r>
      <w:r>
        <w:rPr>
          <w:b w:val="false"/>
          <w:u w:val="single"/>
        </w:rPr>
        <w:t>AIR QUALITY STANDARDS</w:t>
      </w:r>
    </w:p>
    <w:p>
      <w:pPr>
        <w:pStyle w:val="para1"/>
        <w:rPr/>
      </w:pPr>
      <w:bookmarkStart w:id="81" w:name="_DV_C95"/>
      <w:r>
        <w:rPr>
          <w:rStyle w:val="DeltaViewInsertion"/>
          <w:b w:val="false"/>
          <w:color w:val="000000"/>
          <w:u w:val="none"/>
        </w:rPr>
        <w:t>PBEC</w:t>
      </w:r>
      <w:bookmarkStart w:id="82" w:name="_DV_M44"/>
      <w:bookmarkEnd w:id="81"/>
      <w:bookmarkEnd w:id="82"/>
      <w:r>
        <w:rPr/>
        <w:t xml:space="preserve"> agrees that the existing National Ambient Air Quality Standards and the </w:t>
      </w:r>
      <w:bookmarkStart w:id="83" w:name="_DV_C97"/>
      <w:r>
        <w:rPr>
          <w:rStyle w:val="DeltaViewInsertion"/>
          <w:b w:val="false"/>
          <w:color w:val="000000"/>
          <w:u w:val="none"/>
        </w:rPr>
        <w:t>FDEP Permit</w:t>
      </w:r>
      <w:r>
        <w:rPr>
          <w:rStyle w:val="DeltaViewInsertion"/>
          <w:bCs w:val="false"/>
          <w:color w:val="000000"/>
          <w:u w:val="none"/>
        </w:rPr>
        <w:t xml:space="preserve"> </w:t>
      </w:r>
      <w:bookmarkStart w:id="84" w:name="_DV_M45"/>
      <w:bookmarkEnd w:id="83"/>
      <w:bookmarkEnd w:id="84"/>
      <w:r>
        <w:rPr/>
        <w:t xml:space="preserve">shall </w:t>
      </w:r>
      <w:bookmarkStart w:id="85" w:name="_DV_C99"/>
      <w:r>
        <w:rPr>
          <w:rStyle w:val="DeltaViewInsertion"/>
          <w:b w:val="false"/>
          <w:color w:val="000000"/>
          <w:u w:val="none"/>
        </w:rPr>
        <w:t>govern</w:t>
      </w:r>
      <w:bookmarkStart w:id="86" w:name="_DV_M46"/>
      <w:bookmarkEnd w:id="85"/>
      <w:bookmarkEnd w:id="86"/>
      <w:r>
        <w:rPr/>
        <w:t xml:space="preserve"> the maximum level of pollutants to be discharged from the Facility.    </w:t>
      </w:r>
      <w:bookmarkStart w:id="87" w:name="_DV_M47"/>
      <w:bookmarkEnd w:id="87"/>
      <w:r>
        <w:rPr/>
        <w:t xml:space="preserve">Further, </w:t>
      </w:r>
      <w:bookmarkStart w:id="88" w:name="_DV_C101"/>
      <w:r>
        <w:rPr>
          <w:rStyle w:val="DeltaViewInsertion"/>
          <w:b w:val="false"/>
          <w:color w:val="000000"/>
          <w:u w:val="none"/>
        </w:rPr>
        <w:t>PBEC</w:t>
      </w:r>
      <w:bookmarkStart w:id="89" w:name="_DV_M48"/>
      <w:bookmarkEnd w:id="88"/>
      <w:bookmarkEnd w:id="89"/>
      <w:r>
        <w:rPr/>
        <w:t xml:space="preserve"> agrees to be bound and to take such </w:t>
      </w:r>
      <w:bookmarkStart w:id="90" w:name="_DV_C103"/>
      <w:r>
        <w:rPr>
          <w:rStyle w:val="DeltaViewInsertion"/>
          <w:b w:val="false"/>
          <w:color w:val="000000"/>
          <w:u w:val="none"/>
        </w:rPr>
        <w:t>actions</w:t>
      </w:r>
      <w:bookmarkStart w:id="91" w:name="_DV_M49"/>
      <w:bookmarkEnd w:id="90"/>
      <w:bookmarkEnd w:id="91"/>
      <w:r>
        <w:rPr/>
        <w:t xml:space="preserve"> as necessary to comply with any and all revisions to the National Ambient Air Quality Standards to t</w:t>
      </w:r>
      <w:bookmarkStart w:id="92" w:name="_DV_C105"/>
      <w:r>
        <w:rPr/>
        <w:t xml:space="preserve">he extent required </w:t>
      </w:r>
      <w:r>
        <w:rPr>
          <w:rStyle w:val="DeltaViewInsertion"/>
          <w:b w:val="false"/>
          <w:color w:val="000000"/>
          <w:u w:val="none"/>
        </w:rPr>
        <w:t>by law.</w:t>
      </w:r>
      <w:bookmarkStart w:id="93" w:name="_DV_M52"/>
      <w:bookmarkEnd w:id="92"/>
      <w:bookmarkEnd w:id="93"/>
    </w:p>
    <w:p>
      <w:pPr>
        <w:pStyle w:val="ParaLevel1"/>
        <w:rPr/>
      </w:pPr>
      <w:r>
        <w:fldChar w:fldCharType="begin"/>
      </w:r>
      <w:r>
        <w:rPr>
          <w:rStyle w:val="DeltaViewInsertion"/>
          <w:u w:val="none"/>
          <w:b/>
          <w:bCs/>
          <w:color w:val="000000"/>
          <w:lang w:val="en-CA" w:eastAsia="en-CA"/>
        </w:rPr>
        <w:instrText xml:space="preserve"> QUOTE</w:instrText>
      </w:r>
      <w:bookmarkStart w:id="94" w:name="_DV_C110"/>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5</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95" w:name="_DV_M53"/>
      <w:bookmarkEnd w:id="94"/>
      <w:bookmarkEnd w:id="95"/>
      <w:r>
        <w:rPr>
          <w:rStyle w:val="DeltaViewInsertion"/>
          <w:b w:val="false"/>
          <w:bCs/>
          <w:color w:val="000000"/>
          <w:u w:val="none"/>
        </w:rPr>
        <w:tab/>
      </w:r>
      <w:r>
        <w:rPr>
          <w:b w:val="false"/>
          <w:u w:val="single"/>
        </w:rPr>
        <w:t>SERVICE IMPACTS AND ENHANCEMENTS</w:t>
      </w:r>
    </w:p>
    <w:p>
      <w:pPr>
        <w:pStyle w:val="ParaLevel2"/>
        <w:rPr/>
      </w:pPr>
      <w:bookmarkStart w:id="96"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t xml:space="preserve">Pursuant to Chapter 152, Pompano Beach Code, the building permit fees for the Facility </w:t>
      </w:r>
      <w:ins w:id="1" w:author="bjacoby" w:date="2001-04-04T13:55:00Z">
        <w:r>
          <w:rPr>
            <w:rStyle w:val="DeltaViewInsertion"/>
            <w:b w:val="false"/>
            <w:color w:val="000000"/>
            <w:u w:val="none"/>
          </w:rPr>
          <w:t>have been</w:t>
        </w:r>
      </w:ins>
      <w:del w:id="2" w:author="bjacoby" w:date="2001-04-04T13:55:00Z">
        <w:r>
          <w:rPr>
            <w:rStyle w:val="DeltaViewInsertion"/>
            <w:b w:val="false"/>
            <w:color w:val="000000"/>
            <w:u w:val="none"/>
          </w:rPr>
          <w:delText>are</w:delText>
        </w:r>
      </w:del>
      <w:r>
        <w:rPr>
          <w:rStyle w:val="DeltaViewInsertion"/>
          <w:b w:val="false"/>
          <w:color w:val="000000"/>
          <w:u w:val="none"/>
        </w:rPr>
        <w:t xml:space="preserve"> estimated to cost </w:t>
      </w:r>
      <w:ins w:id="3" w:author="bjacoby" w:date="2001-04-04T13:55:00Z">
        <w:r>
          <w:rPr>
            <w:rStyle w:val="DeltaViewInsertion"/>
            <w:b w:val="false"/>
            <w:color w:val="000000"/>
            <w:u w:val="none"/>
          </w:rPr>
          <w:t>$500,000.00</w:t>
        </w:r>
      </w:ins>
      <w:del w:id="4" w:author="bjacoby" w:date="2001-04-04T13:55:00Z">
        <w:r>
          <w:rPr>
            <w:rStyle w:val="DeltaViewInsertion"/>
            <w:b w:val="false"/>
            <w:color w:val="000000"/>
            <w:u w:val="none"/>
          </w:rPr>
          <w:delText>approximately $__________.  However, in consideration of the unique building permitting and inspection services to be undertaken by the City in permitting the Facility,</w:delText>
        </w:r>
      </w:del>
      <w:ins w:id="5" w:author="bjacoby" w:date="2001-04-04T13:55:00Z">
        <w:r>
          <w:rPr>
            <w:rStyle w:val="DeltaViewInsertion"/>
            <w:b w:val="false"/>
            <w:color w:val="000000"/>
            <w:u w:val="none"/>
          </w:rPr>
          <w:t>and</w:t>
        </w:r>
      </w:ins>
      <w:r>
        <w:rPr>
          <w:rStyle w:val="DeltaViewInsertion"/>
          <w:b w:val="false"/>
          <w:color w:val="000000"/>
          <w:u w:val="none"/>
        </w:rPr>
        <w:t xml:space="preserve"> PBEC and City agree that PBEC shall pay the City </w:t>
      </w:r>
      <w:ins w:id="6" w:author="bjacoby" w:date="2001-04-04T13:56:00Z">
        <w:r>
          <w:rPr>
            <w:rStyle w:val="DeltaViewInsertion"/>
            <w:b w:val="false"/>
            <w:color w:val="000000"/>
            <w:u w:val="none"/>
          </w:rPr>
          <w:t xml:space="preserve">this amount as and when PBEC </w:t>
        </w:r>
      </w:ins>
      <w:ins w:id="7" w:author="bjacoby" w:date="2001-04-04T13:56:00Z">
        <w:del w:id="8" w:author="orshefskyd" w:date="2001-04-04T17:07:00Z">
          <w:r>
            <w:rPr>
              <w:rStyle w:val="DeltaViewInsertion"/>
              <w:b w:val="false"/>
              <w:color w:val="000000"/>
              <w:u w:val="none"/>
            </w:rPr>
            <w:delText>[is issued</w:delText>
          </w:r>
        </w:del>
      </w:ins>
      <w:ins w:id="9" w:author="orshefskyd" w:date="2001-04-04T17:07:00Z">
        <w:r>
          <w:rPr>
            <w:rStyle w:val="DeltaViewInsertion"/>
            <w:b w:val="false"/>
            <w:color w:val="000000"/>
            <w:u w:val="none"/>
          </w:rPr>
          <w:t xml:space="preserve"> applies </w:t>
        </w:r>
      </w:ins>
      <w:ins w:id="10" w:author="orshefskyd" w:date="2001-04-04T17:09:00Z">
        <w:r>
          <w:rPr>
            <w:rStyle w:val="DeltaViewInsertion"/>
            <w:b w:val="false"/>
            <w:color w:val="000000"/>
            <w:u w:val="none"/>
          </w:rPr>
          <w:t>for</w:t>
        </w:r>
      </w:ins>
      <w:ins w:id="11" w:author="bjacoby" w:date="2001-04-04T13:56:00Z">
        <w:r>
          <w:rPr>
            <w:rStyle w:val="DeltaViewInsertion"/>
            <w:b w:val="false"/>
            <w:color w:val="000000"/>
            <w:u w:val="none"/>
          </w:rPr>
          <w:t>] these permits</w:t>
        </w:r>
      </w:ins>
      <w:del w:id="12" w:author="bjacoby" w:date="2001-04-04T13:57:00Z">
        <w:r>
          <w:rPr>
            <w:rStyle w:val="DeltaViewInsertion"/>
            <w:b w:val="false"/>
            <w:color w:val="000000"/>
            <w:u w:val="none"/>
          </w:rPr>
          <w:delText>$500,000.00 as its total building permit fees</w:delText>
        </w:r>
      </w:del>
      <w:r>
        <w:rPr>
          <w:rStyle w:val="DeltaViewInsertion"/>
          <w:b w:val="false"/>
          <w:color w:val="000000"/>
          <w:u w:val="none"/>
        </w:rPr>
        <w:t>.</w:t>
      </w:r>
    </w:p>
    <w:p>
      <w:pPr>
        <w:pStyle w:val="ParaLevel2"/>
        <w:rPr>
          <w:b/>
        </w:rPr>
      </w:pPr>
      <w:bookmarkStart w:id="97" w:name="_DV_C112"/>
      <w:del w:id="13" w:author="hmanis2" w:date="2001-04-17T08:32:00Z">
        <w:r>
          <w:rPr>
            <w:rStyle w:val="DeltaViewInsertion"/>
            <w:b w:val="false"/>
            <w:color w:val="000000"/>
            <w:u w:val="none"/>
          </w:rPr>
          <w:delText>(</w:delText>
        </w:r>
      </w:del>
      <w:r>
        <w:fldChar w:fldCharType="begin"/>
      </w:r>
      <w:r>
        <w:rPr>
          <w:rStyle w:val="DeltaViewInsertion"/>
          <w:u w:val="none"/>
          <w:b w:val="false"/>
          <w:color w:val="000000"/>
          <w:lang w:val="en-CA" w:eastAsia="en-CA"/>
        </w:rPr>
        <w:instrText xml:space="preserve"> QUOTE</w:instrText>
      </w:r>
      <w:bookmarkStart w:id="98" w:name="_DV_C113"/>
      <w:bookmarkEnd w:id="97"/>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r>
      <w:del w:id="14" w:author="hmanis2" w:date="2001-04-17T08:32:00Z">
        <w:r>
          <w:rPr>
            <w:rStyle w:val="DeltaViewInsertion"/>
            <w:b w:val="false"/>
            <w:color w:val="000000"/>
            <w:u w:val="none"/>
            <w:lang w:val="en-CA" w:eastAsia="en-CA"/>
          </w:rPr>
          <w:delText>b</w:delText>
        </w:r>
      </w:del>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99" w:name="_DV_C114"/>
      <w:bookmarkEnd w:id="98"/>
      <w:del w:id="15" w:author="hmanis2" w:date="2001-04-17T08:32:00Z">
        <w:r>
          <w:rPr>
            <w:rStyle w:val="DeltaViewInsertion"/>
            <w:b w:val="false"/>
            <w:color w:val="000000"/>
            <w:u w:val="none"/>
          </w:rPr>
          <w:delText>)</w:delText>
          <w:tab/>
        </w:r>
      </w:del>
      <w:ins w:id="16" w:author="bjacoby" w:date="2001-04-04T13:57:00Z">
        <w:del w:id="17" w:author="hmanis2" w:date="2001-04-17T08:32:00Z">
          <w:r>
            <w:rPr>
              <w:rStyle w:val="DeltaViewInsertion"/>
              <w:b w:val="false"/>
              <w:color w:val="000000"/>
              <w:u w:val="none"/>
            </w:rPr>
            <w:delText xml:space="preserve">The City has determined that PBEC shall impose a demand for certain additional fire protection services and equipment to be provided by the City. In recognition of this, </w:delText>
          </w:r>
        </w:del>
      </w:ins>
      <w:del w:id="18" w:author="bjacoby" w:date="2001-04-04T13:58:00Z">
        <w:r>
          <w:rPr>
            <w:rStyle w:val="DeltaViewInsertion"/>
            <w:b w:val="false"/>
            <w:color w:val="000000"/>
            <w:u w:val="none"/>
          </w:rPr>
          <w:delText>P</w:delText>
        </w:r>
      </w:del>
      <w:ins w:id="19" w:author="bjacoby" w:date="2001-04-04T13:58:00Z">
        <w:del w:id="20" w:author="hmanis2" w:date="2001-04-17T08:32:00Z">
          <w:r>
            <w:rPr>
              <w:rStyle w:val="DeltaViewInsertion"/>
              <w:b w:val="false"/>
              <w:color w:val="000000"/>
              <w:u w:val="none"/>
            </w:rPr>
            <w:delText>p</w:delText>
          </w:r>
        </w:del>
      </w:ins>
      <w:del w:id="21" w:author="hmanis2" w:date="2001-04-17T08:32:00Z">
        <w:r>
          <w:rPr>
            <w:rStyle w:val="DeltaViewInsertion"/>
            <w:b w:val="false"/>
            <w:color w:val="000000"/>
            <w:u w:val="none"/>
          </w:rPr>
          <w:delText>rior to the issuance of a certificate of occupancy</w:delText>
        </w:r>
      </w:del>
      <w:bookmarkStart w:id="100" w:name="_DV_M54"/>
      <w:bookmarkEnd w:id="99"/>
      <w:bookmarkEnd w:id="100"/>
      <w:del w:id="22" w:author="hmanis2" w:date="2001-04-17T08:32:00Z">
        <w:r>
          <w:rPr>
            <w:b/>
          </w:rPr>
          <w:delText xml:space="preserve"> </w:delText>
        </w:r>
      </w:del>
      <w:del w:id="23" w:author="hmanis2" w:date="2001-04-17T08:32:00Z">
        <w:r>
          <w:rPr>
            <w:bCs/>
          </w:rPr>
          <w:delText xml:space="preserve">or certificate of completion for any portion of the </w:delText>
        </w:r>
      </w:del>
      <w:bookmarkStart w:id="101" w:name="_DV_C115"/>
      <w:del w:id="24" w:author="hmanis2" w:date="2001-04-17T08:32:00Z">
        <w:r>
          <w:rPr>
            <w:rStyle w:val="DeltaViewInsertion"/>
            <w:b w:val="false"/>
            <w:color w:val="000000"/>
            <w:u w:val="none"/>
          </w:rPr>
          <w:delText xml:space="preserve">Facility by the City, PBEC shall contribute up to $500,000.00 toward the </w:delText>
        </w:r>
      </w:del>
      <w:bookmarkStart w:id="102" w:name="_DV_M55"/>
      <w:bookmarkEnd w:id="101"/>
      <w:bookmarkEnd w:id="102"/>
      <w:del w:id="25" w:author="hmanis2" w:date="2001-04-17T08:32:00Z">
        <w:r>
          <w:rPr>
            <w:bCs/>
          </w:rPr>
          <w:delText xml:space="preserve">cost of a new </w:delText>
        </w:r>
      </w:del>
      <w:bookmarkStart w:id="103" w:name="_DV_C117"/>
      <w:del w:id="26" w:author="hmanis2" w:date="2001-04-17T08:32:00Z">
        <w:r>
          <w:rPr>
            <w:rStyle w:val="DeltaViewInsertion"/>
            <w:b w:val="false"/>
            <w:color w:val="000000"/>
            <w:u w:val="none"/>
          </w:rPr>
          <w:delText>City</w:delText>
        </w:r>
      </w:del>
      <w:bookmarkStart w:id="104" w:name="_DV_M56"/>
      <w:bookmarkEnd w:id="103"/>
      <w:bookmarkEnd w:id="104"/>
      <w:del w:id="27" w:author="hmanis2" w:date="2001-04-17T08:32:00Z">
        <w:r>
          <w:rPr>
            <w:bCs/>
          </w:rPr>
          <w:delText xml:space="preserve"> fire engine with a pumping capacity of </w:delText>
        </w:r>
      </w:del>
      <w:bookmarkStart w:id="105" w:name="_DV_C119"/>
      <w:del w:id="28" w:author="hmanis2" w:date="2001-04-17T08:32:00Z">
        <w:r>
          <w:rPr>
            <w:rStyle w:val="DeltaViewInsertion"/>
            <w:b w:val="false"/>
            <w:color w:val="000000"/>
            <w:u w:val="none"/>
          </w:rPr>
          <w:delText>approximately</w:delText>
        </w:r>
      </w:del>
      <w:bookmarkStart w:id="106" w:name="_DV_M57"/>
      <w:bookmarkEnd w:id="105"/>
      <w:bookmarkEnd w:id="106"/>
      <w:del w:id="29" w:author="hmanis2" w:date="2001-04-17T08:32:00Z">
        <w:r>
          <w:rPr>
            <w:b/>
          </w:rPr>
          <w:delText xml:space="preserve"> </w:delText>
        </w:r>
      </w:del>
      <w:del w:id="30" w:author="hmanis2" w:date="2001-04-17T08:32:00Z">
        <w:r>
          <w:rPr>
            <w:bCs/>
          </w:rPr>
          <w:delText>3,000 gallons per minute</w:delText>
        </w:r>
      </w:del>
      <w:bookmarkStart w:id="107" w:name="_DV_C120"/>
      <w:del w:id="31" w:author="hmanis2" w:date="2001-04-17T08:32:00Z">
        <w:r>
          <w:rPr>
            <w:rStyle w:val="DeltaViewInsertion"/>
            <w:bCs w:val="false"/>
            <w:color w:val="000000"/>
            <w:u w:val="none"/>
          </w:rPr>
          <w:delText xml:space="preserve"> </w:delText>
        </w:r>
      </w:del>
      <w:del w:id="32" w:author="hmanis2" w:date="2001-04-17T08:32:00Z">
        <w:r>
          <w:rPr>
            <w:rStyle w:val="DeltaViewInsertion"/>
            <w:b w:val="false"/>
            <w:color w:val="000000"/>
            <w:u w:val="none"/>
          </w:rPr>
          <w:delText>as further detailed in Exhibit "D</w:delText>
        </w:r>
      </w:del>
      <w:bookmarkStart w:id="108" w:name="_DV_M58"/>
      <w:bookmarkEnd w:id="107"/>
      <w:bookmarkEnd w:id="108"/>
      <w:del w:id="33" w:author="hmanis2" w:date="2001-04-17T08:32:00Z">
        <w:r>
          <w:rPr>
            <w:rStyle w:val="DeltaViewInsertion"/>
            <w:b w:val="false"/>
            <w:color w:val="000000"/>
            <w:u w:val="none"/>
          </w:rPr>
          <w:delText>"</w:delText>
        </w:r>
      </w:del>
      <w:del w:id="34" w:author="hmanis2" w:date="2001-04-17T08:32:00Z">
        <w:r>
          <w:rPr>
            <w:b/>
          </w:rPr>
          <w:delText xml:space="preserve">.  </w:delText>
        </w:r>
      </w:del>
      <w:bookmarkStart w:id="109" w:name="_DV_M59"/>
      <w:bookmarkEnd w:id="109"/>
      <w:del w:id="35" w:author="hmanis2" w:date="2001-04-17T08:32:00Z">
        <w:r>
          <w:rPr>
            <w:bCs/>
          </w:rPr>
          <w:delText xml:space="preserve">The </w:delText>
        </w:r>
      </w:del>
      <w:bookmarkStart w:id="110" w:name="_DV_C122"/>
      <w:del w:id="36" w:author="hmanis2" w:date="2001-04-17T08:32:00Z">
        <w:r>
          <w:rPr>
            <w:rStyle w:val="DeltaViewInsertion"/>
            <w:b w:val="false"/>
            <w:color w:val="000000"/>
            <w:u w:val="none"/>
          </w:rPr>
          <w:delText>City shall acquire this fire</w:delText>
        </w:r>
      </w:del>
      <w:bookmarkStart w:id="111" w:name="_DV_M60"/>
      <w:bookmarkEnd w:id="110"/>
      <w:bookmarkEnd w:id="111"/>
      <w:del w:id="37" w:author="hmanis2" w:date="2001-04-17T08:32:00Z">
        <w:r>
          <w:rPr>
            <w:b/>
          </w:rPr>
          <w:delText xml:space="preserve"> </w:delText>
        </w:r>
      </w:del>
      <w:del w:id="38" w:author="hmanis2" w:date="2001-04-17T08:32:00Z">
        <w:r>
          <w:rPr>
            <w:bCs/>
          </w:rPr>
          <w:delText xml:space="preserve">engine </w:delText>
        </w:r>
      </w:del>
      <w:bookmarkStart w:id="112" w:name="_DV_C124"/>
      <w:del w:id="39" w:author="hmanis2" w:date="2001-04-17T08:32:00Z">
        <w:r>
          <w:rPr>
            <w:rStyle w:val="DeltaViewInsertion"/>
            <w:b w:val="false"/>
            <w:color w:val="000000"/>
            <w:u w:val="none"/>
          </w:rPr>
          <w:delText>and</w:delText>
        </w:r>
      </w:del>
      <w:bookmarkStart w:id="113" w:name="_DV_M61"/>
      <w:bookmarkEnd w:id="112"/>
      <w:bookmarkEnd w:id="113"/>
      <w:del w:id="40" w:author="hmanis2" w:date="2001-04-17T08:32:00Z">
        <w:r>
          <w:rPr>
            <w:b/>
          </w:rPr>
          <w:delText xml:space="preserve"> </w:delText>
        </w:r>
      </w:del>
      <w:del w:id="41" w:author="hmanis2" w:date="2001-04-17T08:32:00Z">
        <w:r>
          <w:rPr>
            <w:bCs/>
          </w:rPr>
          <w:delText xml:space="preserve">thereafter maintain and be responsible for the future </w:delText>
        </w:r>
      </w:del>
      <w:bookmarkStart w:id="114" w:name="_DV_C126"/>
      <w:del w:id="42" w:author="hmanis2" w:date="2001-04-17T08:32:00Z">
        <w:r>
          <w:rPr>
            <w:rStyle w:val="DeltaViewInsertion"/>
            <w:b w:val="false"/>
            <w:color w:val="000000"/>
            <w:u w:val="none"/>
          </w:rPr>
          <w:delText>repairs,</w:delText>
        </w:r>
      </w:del>
      <w:bookmarkStart w:id="115" w:name="_DV_M62"/>
      <w:bookmarkEnd w:id="114"/>
      <w:bookmarkEnd w:id="115"/>
      <w:del w:id="43" w:author="hmanis2" w:date="2001-04-17T08:32:00Z">
        <w:r>
          <w:rPr>
            <w:b/>
          </w:rPr>
          <w:delText xml:space="preserve"> </w:delText>
        </w:r>
      </w:del>
      <w:del w:id="44" w:author="hmanis2" w:date="2001-04-17T08:32:00Z">
        <w:r>
          <w:rPr>
            <w:bCs/>
          </w:rPr>
          <w:delText>replacement</w:delText>
        </w:r>
      </w:del>
      <w:bookmarkStart w:id="116" w:name="_DV_C128"/>
      <w:del w:id="45" w:author="hmanis2" w:date="2001-04-17T08:32:00Z">
        <w:r>
          <w:rPr>
            <w:bCs/>
          </w:rPr>
          <w:delText xml:space="preserve"> </w:delText>
        </w:r>
      </w:del>
      <w:del w:id="46" w:author="hmanis2" w:date="2001-04-17T08:32:00Z">
        <w:r>
          <w:rPr>
            <w:rStyle w:val="DeltaViewInsertion"/>
            <w:b w:val="false"/>
            <w:color w:val="000000"/>
            <w:u w:val="none"/>
          </w:rPr>
          <w:delText>and manpower staffing of the fire engine.</w:delText>
        </w:r>
      </w:del>
      <w:bookmarkEnd w:id="116"/>
    </w:p>
    <w:p>
      <w:pPr>
        <w:pStyle w:val="ParaLevel2"/>
        <w:rPr>
          <w:color w:val="000000"/>
        </w:rPr>
      </w:pPr>
      <w:bookmarkStart w:id="117" w:name="_DV_C131"/>
      <w:bookmarkStart w:id="118" w:name="_DV_IPM7"/>
      <w:bookmarkEnd w:id="118"/>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bookmarkStart w:id="119" w:name="_DV_C132"/>
      <w:bookmarkEnd w:id="117"/>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c</w:t>
      </w:r>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120" w:name="_DV_C133"/>
      <w:bookmarkEnd w:id="119"/>
      <w:r>
        <w:rPr>
          <w:rStyle w:val="DeltaViewInsertion"/>
          <w:b w:val="false"/>
          <w:color w:val="000000"/>
          <w:u w:val="none"/>
        </w:rPr>
        <w:t>)</w:t>
        <w:tab/>
        <w:t xml:space="preserve">Prior to issuance of a certificate of occupancy for the Facility, </w:t>
      </w:r>
      <w:ins w:id="47" w:author="bjacoby" w:date="2001-04-04T14:00:00Z">
        <w:del w:id="48" w:author="orshefskyd" w:date="2001-04-04T17:12:00Z">
          <w:r>
            <w:rPr>
              <w:rStyle w:val="DeltaViewInsertion"/>
              <w:b w:val="false"/>
              <w:color w:val="000000"/>
              <w:u w:val="none"/>
            </w:rPr>
            <w:delText>but in any event no earlier than the date upon which PBEC files for the building permits</w:delText>
          </w:r>
        </w:del>
      </w:ins>
      <w:ins w:id="49" w:author="bjacoby" w:date="2001-04-04T14:03:00Z">
        <w:del w:id="50" w:author="orshefskyd" w:date="2001-04-04T17:12:00Z">
          <w:r>
            <w:rPr>
              <w:rStyle w:val="DeltaViewInsertion"/>
              <w:b w:val="false"/>
              <w:color w:val="000000"/>
              <w:u w:val="none"/>
            </w:rPr>
            <w:delText xml:space="preserve"> referenced in Section 5(a) above</w:delText>
          </w:r>
        </w:del>
      </w:ins>
      <w:ins w:id="51" w:author="bjacoby" w:date="2001-04-04T14:03:00Z">
        <w:r>
          <w:rPr>
            <w:rStyle w:val="DeltaViewInsertion"/>
            <w:b w:val="false"/>
            <w:color w:val="000000"/>
            <w:u w:val="none"/>
          </w:rPr>
          <w:t xml:space="preserve">, </w:t>
        </w:r>
      </w:ins>
      <w:r>
        <w:rPr>
          <w:rStyle w:val="DeltaViewInsertion"/>
          <w:b w:val="false"/>
          <w:color w:val="000000"/>
          <w:u w:val="none"/>
        </w:rPr>
        <w:t>PBEC shall install or cause to be installed an 18" water line within Blount Road from the south property line of the Property to NW 34</w:t>
      </w:r>
      <w:r>
        <w:rPr>
          <w:rStyle w:val="DeltaViewInsertion"/>
          <w:b w:val="false"/>
          <w:color w:val="000000"/>
          <w:u w:val="none"/>
          <w:vertAlign w:val="superscript"/>
        </w:rPr>
        <w:t>th</w:t>
      </w:r>
      <w:r>
        <w:rPr>
          <w:rStyle w:val="DeltaViewInsertion"/>
          <w:b w:val="false"/>
          <w:color w:val="000000"/>
          <w:u w:val="none"/>
        </w:rPr>
        <w:t xml:space="preserve"> Place thereby providing municipal fire water flow capacity as a back-up source of fire water to the Facility at a rate of not less than 3,000 gallons per minute at 20 psi residual pressure.</w:t>
      </w:r>
      <w:bookmarkEnd w:id="120"/>
    </w:p>
    <w:p>
      <w:pPr>
        <w:pStyle w:val="ParaLevel1"/>
        <w:rPr/>
      </w:pPr>
      <w:r>
        <w:fldChar w:fldCharType="begin"/>
      </w:r>
      <w:r>
        <w:rPr>
          <w:rStyle w:val="DeltaViewInsertion"/>
          <w:u w:val="none"/>
          <w:b/>
          <w:bCs/>
          <w:color w:val="000000"/>
          <w:lang w:val="en-CA" w:eastAsia="en-CA"/>
        </w:rPr>
        <w:instrText xml:space="preserve"> QUOTE</w:instrText>
      </w:r>
      <w:bookmarkStart w:id="121" w:name="_DV_C135"/>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6</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val="false"/>
          <w:bCs/>
          <w:color w:val="000000"/>
          <w:u w:val="none"/>
        </w:rPr>
        <w:t xml:space="preserve">. </w:t>
      </w:r>
      <w:bookmarkStart w:id="122" w:name="_DV_M63"/>
      <w:bookmarkEnd w:id="121"/>
      <w:bookmarkEnd w:id="122"/>
      <w:r>
        <w:rPr>
          <w:rStyle w:val="DeltaViewInsertion"/>
          <w:b w:val="false"/>
          <w:bCs/>
          <w:color w:val="000000"/>
          <w:u w:val="none"/>
        </w:rPr>
        <w:tab/>
      </w:r>
      <w:r>
        <w:rPr>
          <w:b w:val="false"/>
          <w:color w:val="000000"/>
          <w:u w:val="single"/>
        </w:rPr>
        <w:t>EXPANSION OF FACILITY</w:t>
      </w:r>
    </w:p>
    <w:p>
      <w:pPr>
        <w:pStyle w:val="para1"/>
        <w:rPr>
          <w:b/>
        </w:rPr>
      </w:pPr>
      <w:bookmarkStart w:id="123" w:name="_DV_C139"/>
      <w:r>
        <w:rPr>
          <w:rStyle w:val="DeltaViewInsertion"/>
          <w:b w:val="false"/>
          <w:color w:val="000000"/>
          <w:u w:val="none"/>
        </w:rPr>
        <w:t>PBEC</w:t>
      </w:r>
      <w:bookmarkStart w:id="124" w:name="_DV_M64"/>
      <w:bookmarkEnd w:id="123"/>
      <w:bookmarkEnd w:id="124"/>
      <w:r>
        <w:rPr>
          <w:b/>
        </w:rPr>
        <w:t xml:space="preserve"> </w:t>
      </w:r>
      <w:r>
        <w:rPr/>
        <w:t>agrees that any future expansion of the</w:t>
      </w:r>
      <w:r>
        <w:rPr>
          <w:b/>
        </w:rPr>
        <w:t xml:space="preserve"> </w:t>
      </w:r>
      <w:bookmarkStart w:id="125" w:name="_DV_C141"/>
      <w:r>
        <w:rPr>
          <w:rStyle w:val="DeltaViewInsertion"/>
          <w:b w:val="false"/>
          <w:color w:val="000000"/>
          <w:u w:val="none"/>
        </w:rPr>
        <w:t>Facility</w:t>
      </w:r>
      <w:bookmarkStart w:id="126" w:name="_DV_M65"/>
      <w:bookmarkEnd w:id="125"/>
      <w:bookmarkEnd w:id="126"/>
      <w:r>
        <w:rPr>
          <w:b/>
        </w:rPr>
        <w:t xml:space="preserve">, </w:t>
      </w:r>
      <w:r>
        <w:rPr/>
        <w:t xml:space="preserve">enlargement of the site, or increase in the generating power of the Facility shall be reviewed by the Pompano Beach City Commission </w:t>
      </w:r>
      <w:bookmarkStart w:id="127" w:name="_DV_C144"/>
      <w:r>
        <w:rPr>
          <w:rStyle w:val="DeltaViewInsertion"/>
          <w:b w:val="false"/>
          <w:color w:val="000000"/>
          <w:u w:val="none"/>
        </w:rPr>
        <w:t xml:space="preserve">as </w:t>
      </w:r>
      <w:bookmarkEnd w:id="127"/>
      <w:r>
        <w:rPr>
          <w:rStyle w:val="DeltaViewInsertion"/>
          <w:b w:val="false"/>
          <w:color w:val="000000"/>
          <w:u w:val="none"/>
        </w:rPr>
        <w:t>required by law.</w:t>
      </w:r>
    </w:p>
    <w:p>
      <w:pPr>
        <w:pStyle w:val="ParaLevel1"/>
        <w:rPr>
          <w:b w:val="false"/>
          <w:u w:val="single"/>
        </w:rPr>
      </w:pPr>
      <w:r>
        <w:fldChar w:fldCharType="begin"/>
      </w:r>
      <w:r>
        <w:rPr>
          <w:rStyle w:val="DeltaViewInsertion"/>
          <w:u w:val="none"/>
          <w:b/>
          <w:bCs/>
          <w:color w:val="000000"/>
          <w:lang w:val="en-CA" w:eastAsia="en-CA"/>
        </w:rPr>
        <w:instrText xml:space="preserve"> QUOTE</w:instrText>
      </w:r>
      <w:bookmarkStart w:id="128" w:name="_DV_C146"/>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7</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29" w:name="_DV_M68"/>
      <w:bookmarkEnd w:id="128"/>
      <w:bookmarkEnd w:id="129"/>
      <w:r>
        <w:rPr>
          <w:rStyle w:val="DeltaViewInsertion"/>
          <w:b/>
          <w:bCs/>
          <w:color w:val="000000"/>
          <w:u w:val="none"/>
        </w:rPr>
        <w:tab/>
      </w:r>
      <w:bookmarkStart w:id="130" w:name="_DV_C148"/>
      <w:r>
        <w:rPr>
          <w:b w:val="false"/>
          <w:bCs w:val="false"/>
          <w:u w:val="single"/>
        </w:rPr>
        <w:t>NOISE LEVELS</w:t>
      </w:r>
    </w:p>
    <w:p>
      <w:pPr>
        <w:pStyle w:val="para1"/>
        <w:rPr/>
      </w:pPr>
      <w:bookmarkStart w:id="131" w:name="_DV_C150"/>
      <w:bookmarkEnd w:id="130"/>
      <w:r>
        <w:rPr>
          <w:rStyle w:val="DeltaViewInsertion"/>
          <w:b w:val="false"/>
          <w:bCs w:val="false"/>
          <w:color w:val="000000"/>
          <w:u w:val="none"/>
        </w:rPr>
        <w:t>PBEC</w:t>
      </w:r>
      <w:bookmarkStart w:id="132" w:name="_DV_M69"/>
      <w:bookmarkEnd w:id="131"/>
      <w:bookmarkEnd w:id="132"/>
      <w:r>
        <w:rPr/>
        <w:t xml:space="preserve"> shall establish a noise abatement program such that sound levels measured at </w:t>
      </w:r>
      <w:bookmarkStart w:id="133" w:name="_DV_C152"/>
      <w:r>
        <w:rPr>
          <w:rStyle w:val="DeltaViewInsertion"/>
          <w:b w:val="false"/>
          <w:bCs w:val="false"/>
          <w:color w:val="000000"/>
          <w:u w:val="none"/>
        </w:rPr>
        <w:t>the</w:t>
      </w:r>
      <w:bookmarkStart w:id="134" w:name="_DV_M70"/>
      <w:bookmarkEnd w:id="133"/>
      <w:bookmarkEnd w:id="134"/>
      <w:r>
        <w:rPr/>
        <w:t xml:space="preserve"> property lines of the </w:t>
      </w:r>
      <w:bookmarkStart w:id="135" w:name="_DV_C154"/>
      <w:r>
        <w:rPr>
          <w:rStyle w:val="DeltaViewInsertion"/>
          <w:b w:val="false"/>
          <w:bCs w:val="false"/>
          <w:color w:val="000000"/>
          <w:u w:val="none"/>
        </w:rPr>
        <w:t>Facility</w:t>
      </w:r>
      <w:bookmarkStart w:id="136" w:name="_DV_M71"/>
      <w:bookmarkEnd w:id="135"/>
      <w:bookmarkEnd w:id="136"/>
      <w:r>
        <w:rPr/>
        <w:t xml:space="preserve"> do not exceed 65</w:t>
      </w:r>
      <w:bookmarkStart w:id="137" w:name="_DV_C156"/>
      <w:r>
        <w:rPr>
          <w:rStyle w:val="DeltaViewInsertion"/>
          <w:b w:val="false"/>
          <w:bCs w:val="false"/>
          <w:color w:val="000000"/>
          <w:u w:val="none"/>
        </w:rPr>
        <w:t>dBA</w:t>
      </w:r>
      <w:bookmarkStart w:id="138" w:name="_DV_M72"/>
      <w:bookmarkEnd w:id="137"/>
      <w:bookmarkEnd w:id="138"/>
      <w:r>
        <w:rPr/>
        <w:t>.</w:t>
      </w:r>
    </w:p>
    <w:p>
      <w:pPr>
        <w:pStyle w:val="ParaLevel1"/>
        <w:rPr/>
      </w:pPr>
      <w:r>
        <w:fldChar w:fldCharType="begin"/>
      </w:r>
      <w:r>
        <w:rPr>
          <w:rStyle w:val="DeltaViewInsertion"/>
          <w:u w:val="none"/>
          <w:b/>
          <w:bCs/>
          <w:color w:val="000000"/>
          <w:lang w:val="en-CA" w:eastAsia="en-CA"/>
        </w:rPr>
        <w:instrText xml:space="preserve"> QUOTE</w:instrText>
      </w:r>
      <w:bookmarkStart w:id="139" w:name="_DV_C158"/>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8</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40" w:name="_DV_M73"/>
      <w:bookmarkEnd w:id="139"/>
      <w:bookmarkEnd w:id="140"/>
      <w:r>
        <w:rPr>
          <w:rStyle w:val="DeltaViewInsertion"/>
          <w:b/>
          <w:bCs/>
          <w:color w:val="000000"/>
          <w:u w:val="none"/>
        </w:rPr>
        <w:tab/>
      </w:r>
      <w:r>
        <w:rPr>
          <w:u w:val="single"/>
        </w:rPr>
        <w:t>EASEMENTS AND RIGHTS OF WAY</w:t>
      </w:r>
    </w:p>
    <w:p>
      <w:pPr>
        <w:pStyle w:val="para1"/>
        <w:rPr>
          <w:b/>
          <w:bCs/>
        </w:rPr>
      </w:pPr>
      <w:bookmarkStart w:id="141" w:name="_DV_C162"/>
      <w:r>
        <w:rPr>
          <w:rStyle w:val="DeltaViewInsertion"/>
          <w:b w:val="false"/>
          <w:bCs w:val="false"/>
          <w:color w:val="000000"/>
          <w:u w:val="none"/>
        </w:rPr>
        <w:t>PBEC</w:t>
      </w:r>
      <w:bookmarkStart w:id="142" w:name="_DV_M74"/>
      <w:bookmarkEnd w:id="141"/>
      <w:bookmarkEnd w:id="142"/>
      <w:r>
        <w:rPr/>
        <w:t xml:space="preserve"> shall be responsible for, and the City shall cooperate and assist PBEC in, the acquisition of all necessary easements and rights-of-way as may be required by </w:t>
      </w:r>
      <w:bookmarkStart w:id="143" w:name="_DV_C164"/>
      <w:r>
        <w:rPr>
          <w:rStyle w:val="DeltaViewInsertion"/>
          <w:b w:val="false"/>
          <w:bCs w:val="false"/>
          <w:color w:val="000000"/>
          <w:u w:val="none"/>
        </w:rPr>
        <w:t>PBEC</w:t>
      </w:r>
      <w:bookmarkStart w:id="144" w:name="_DV_M75"/>
      <w:bookmarkEnd w:id="143"/>
      <w:bookmarkEnd w:id="144"/>
      <w:r>
        <w:rPr/>
        <w:t xml:space="preserve"> for utility connections with other utility providers</w:t>
      </w:r>
      <w:r>
        <w:rPr>
          <w:b/>
          <w:bCs/>
        </w:rPr>
        <w:t>.</w:t>
      </w:r>
      <w:bookmarkStart w:id="145" w:name="_DV_C165"/>
      <w:r>
        <w:rPr>
          <w:rStyle w:val="DeltaViewInsertion"/>
          <w:b w:val="false"/>
          <w:bCs w:val="false"/>
          <w:color w:val="000000"/>
          <w:u w:val="none"/>
        </w:rPr>
        <w:t xml:space="preserve">  </w:t>
      </w:r>
      <w:bookmarkEnd w:id="145"/>
    </w:p>
    <w:p>
      <w:pPr>
        <w:pStyle w:val="ParaLevel1"/>
        <w:rPr>
          <w:color w:val="000000"/>
          <w:u w:val="single"/>
        </w:rPr>
      </w:pPr>
      <w:r>
        <w:fldChar w:fldCharType="begin"/>
      </w:r>
      <w:r>
        <w:rPr>
          <w:rStyle w:val="DeltaViewInsertion"/>
          <w:u w:val="none"/>
          <w:b/>
          <w:bCs/>
          <w:color w:val="000000"/>
          <w:lang w:val="en-CA" w:eastAsia="en-CA"/>
        </w:rPr>
        <w:instrText xml:space="preserve"> QUOTE</w:instrText>
      </w:r>
      <w:bookmarkStart w:id="146" w:name="_DV_C167"/>
      <w:r>
        <w:rPr>
          <w:rStyle w:val="DeltaViewInsertion"/>
          <w:b/>
          <w:bCs/>
          <w:color w:val="000000"/>
          <w:u w:val="none"/>
          <w:lang w:val="en-CA" w:eastAsia="en-CA"/>
        </w:rPr>
      </w:r>
      <w:r>
        <w:rPr>
          <w:rStyle w:val="DeltaViewInsertion"/>
          <w:u w:val="none"/>
          <w:b/>
          <w:bCs/>
          <w:color w:val="000000"/>
          <w:lang w:val="en-CA" w:eastAsia="en-CA"/>
        </w:rPr>
        <w:fldChar w:fldCharType="separate"/>
      </w:r>
      <w:r>
        <w:rPr>
          <w:rStyle w:val="DeltaViewInsertion"/>
          <w:b/>
          <w:bCs/>
          <w:color w:val="000000"/>
          <w:u w:val="none"/>
          <w:lang w:val="en-CA" w:eastAsia="en-CA"/>
        </w:rPr>
        <w:t>9</w:t>
      </w:r>
      <w:r>
        <w:rPr>
          <w:rStyle w:val="DeltaViewInsertion"/>
          <w:b/>
          <w:bCs/>
          <w:color w:val="000000"/>
          <w:u w:val="none"/>
          <w:lang w:val="en-CA" w:eastAsia="en-CA"/>
        </w:rPr>
      </w:r>
      <w:r>
        <w:rPr>
          <w:rStyle w:val="DeltaViewInsertion"/>
          <w:u w:val="none"/>
          <w:b/>
          <w:bCs/>
          <w:color w:val="000000"/>
          <w:lang w:val="en-CA" w:eastAsia="en-CA"/>
        </w:rPr>
        <w:fldChar w:fldCharType="end"/>
      </w:r>
      <w:r>
        <w:rPr>
          <w:rStyle w:val="DeltaViewInsertion"/>
          <w:b/>
          <w:bCs/>
          <w:color w:val="000000"/>
          <w:u w:val="none"/>
        </w:rPr>
        <w:t xml:space="preserve">. </w:t>
      </w:r>
      <w:bookmarkStart w:id="147" w:name="_DV_M76"/>
      <w:bookmarkEnd w:id="146"/>
      <w:bookmarkEnd w:id="147"/>
      <w:r>
        <w:rPr>
          <w:rStyle w:val="DeltaViewInsertion"/>
          <w:b/>
          <w:bCs/>
          <w:color w:val="000000"/>
          <w:u w:val="none"/>
        </w:rPr>
        <w:tab/>
      </w:r>
      <w:r>
        <w:rPr>
          <w:color w:val="000000"/>
          <w:u w:val="single"/>
        </w:rPr>
        <w:t>PAYMENTS TO CITY</w:t>
      </w:r>
      <w:ins w:id="52" w:author="hmanis2" w:date="2001-04-17T08:33:00Z">
        <w:r>
          <w:rPr>
            <w:color w:val="000000"/>
            <w:u w:val="single"/>
          </w:rPr>
          <w:t xml:space="preserve"> – THIS SHOULD BE THE SECTION DESCRIBING THE “DEVELOPMENT FEE” APPROACH WE DISCUSSED</w:t>
        </w:r>
      </w:ins>
    </w:p>
    <w:p>
      <w:pPr>
        <w:pStyle w:val="para1"/>
        <w:rPr>
          <w:del w:id="54" w:author="hmanis2" w:date="2001-04-17T08:33:00Z"/>
        </w:rPr>
      </w:pPr>
      <w:del w:id="53" w:author="hmanis2" w:date="2001-04-17T08:33:00Z">
        <w:r>
          <w:rPr/>
          <w:delText>In consideration of the increased demand on City services and facilities anticipated by the construction and operation of the Facility, PBEC agrees to make the following payments to the City:</w:delText>
        </w:r>
      </w:del>
    </w:p>
    <w:p>
      <w:pPr>
        <w:pStyle w:val="para1"/>
        <w:rPr>
          <w:del w:id="58" w:author="hmanis2" w:date="2001-04-17T08:33:00Z"/>
        </w:rPr>
      </w:pPr>
      <w:del w:id="55" w:author="hmanis2" w:date="2001-04-17T08:33:00Z">
        <w:r>
          <w:rPr/>
          <w:delText>(</w:delText>
        </w:r>
      </w:del>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56" w:author="hmanis2" w:date="2001-04-17T08:33:00Z">
        <w:r>
          <w:rPr>
            <w:lang w:val="en-CA" w:eastAsia="en-CA"/>
          </w:rPr>
          <w:delText>a</w:delText>
        </w:r>
      </w:del>
      <w:r>
        <w:rPr>
          <w:lang w:val="en-CA" w:eastAsia="en-CA"/>
        </w:rPr>
      </w:r>
      <w:r>
        <w:rPr>
          <w:lang w:val="en-CA" w:eastAsia="en-CA"/>
        </w:rPr>
        <w:fldChar w:fldCharType="end"/>
      </w:r>
      <w:del w:id="57" w:author="hmanis2" w:date="2001-04-17T08:33:00Z">
        <w:r>
          <w:rPr/>
          <w:delText>)</w:delText>
          <w:tab/>
          <w:delText>On August 30, 2002 or such earlier date by which the City has issued the required building permits for the Facility and PBEC Commences Construction (as that term is defined below) of the Facility, PBEC shall pay the City the sum of $500,000.00.</w:delText>
        </w:r>
      </w:del>
    </w:p>
    <w:p>
      <w:pPr>
        <w:pStyle w:val="para1"/>
        <w:rPr>
          <w:del w:id="69" w:author="hmanis2" w:date="2001-04-17T08:33:00Z"/>
        </w:rPr>
      </w:pPr>
      <w:del w:id="59" w:author="hmanis2" w:date="2001-04-17T08:33:00Z">
        <w:r>
          <w:rPr/>
          <w:delText>(</w:delText>
        </w:r>
      </w:del>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60" w:author="hmanis2" w:date="2001-04-17T08:33:00Z">
        <w:r>
          <w:rPr>
            <w:lang w:val="en-CA" w:eastAsia="en-CA"/>
          </w:rPr>
          <w:delText>b</w:delText>
        </w:r>
      </w:del>
      <w:r>
        <w:rPr>
          <w:lang w:val="en-CA" w:eastAsia="en-CA"/>
        </w:rPr>
      </w:r>
      <w:r>
        <w:rPr>
          <w:lang w:val="en-CA" w:eastAsia="en-CA"/>
        </w:rPr>
        <w:fldChar w:fldCharType="end"/>
      </w:r>
      <w:del w:id="61" w:author="hmanis2" w:date="2001-04-17T08:33:00Z">
        <w:r>
          <w:rPr/>
          <w:delText>)</w:delText>
          <w:tab/>
          <w:delText>Commencing on November 1</w:delText>
        </w:r>
      </w:del>
      <w:del w:id="62" w:author="hmanis2" w:date="2001-04-17T08:33:00Z">
        <w:r>
          <w:rPr>
            <w:vertAlign w:val="superscript"/>
          </w:rPr>
          <w:delText>st</w:delText>
        </w:r>
      </w:del>
      <w:del w:id="63" w:author="hmanis2" w:date="2001-04-17T08:33:00Z">
        <w:r>
          <w:rPr/>
          <w:delText xml:space="preserve"> of the calendar year in which PBEC "Commences Construction" (as that term is defined below) of the Facility, PBEC </w:delText>
        </w:r>
      </w:del>
      <w:del w:id="64" w:author="hmanis2" w:date="2001-04-17T08:33:00Z">
        <w:r>
          <w:rPr>
            <w:color w:val="000000"/>
          </w:rPr>
          <w:delText>shall pay City ad valorem taxes (real and personal property) based on the City's millage and the estimated value of the Facility per year.  In the event the City millage and/or valuation of the Facility results in City ad valorem taxes of less than $1,000,000.00 (the "</w:delText>
        </w:r>
      </w:del>
      <w:del w:id="65" w:author="hmanis2" w:date="2001-04-17T08:33:00Z">
        <w:r>
          <w:rPr>
            <w:color w:val="000000"/>
            <w:u w:val="single"/>
          </w:rPr>
          <w:delText>Base Amount</w:delText>
        </w:r>
      </w:del>
      <w:del w:id="66" w:author="hmanis2" w:date="2001-04-17T08:33:00Z">
        <w:r>
          <w:rPr>
            <w:color w:val="000000"/>
          </w:rPr>
          <w:delText>"), PBEC shall pay directly to the City the difference between the actual or calculated City ad valorem taxes and the Base Amount.  In the event that the actual or calculated City ad valorem taxes are greater than the Base Amount, PBEC shall pay the actual amount.  Such difference shall be calculated and payable on or before November 1</w:delText>
        </w:r>
      </w:del>
      <w:del w:id="67" w:author="hmanis2" w:date="2001-04-17T08:33:00Z">
        <w:r>
          <w:rPr>
            <w:color w:val="000000"/>
            <w:position w:val="6"/>
          </w:rPr>
          <w:delText>st</w:delText>
        </w:r>
      </w:del>
      <w:del w:id="68" w:author="hmanis2" w:date="2001-04-17T08:33:00Z">
        <w:r>
          <w:rPr>
            <w:color w:val="000000"/>
          </w:rPr>
          <w:delText xml:space="preserve"> of each year thereafter.  "Commences Construction" as used in this Agreement shall mean the pouring of foundations for any portion of the Facility.</w:delText>
        </w:r>
      </w:del>
    </w:p>
    <w:p>
      <w:pPr>
        <w:pStyle w:val="para1"/>
        <w:rPr>
          <w:del w:id="99" w:author="hmanis2" w:date="2001-04-17T08:33:00Z"/>
        </w:rPr>
      </w:pPr>
      <w:bookmarkStart w:id="148" w:name="_DV_C186"/>
      <w:bookmarkStart w:id="149" w:name="_DV_IPM8"/>
      <w:bookmarkEnd w:id="149"/>
      <w:del w:id="70" w:author="hmanis2" w:date="2001-04-17T08:33:00Z">
        <w:r>
          <w:rPr>
            <w:rStyle w:val="DeltaViewInsertion"/>
            <w:b w:val="false"/>
            <w:bCs w:val="false"/>
            <w:color w:val="000000"/>
            <w:u w:val="none"/>
          </w:rPr>
          <w:delText>(</w:delText>
        </w:r>
      </w:del>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r>
      <w:del w:id="71" w:author="hmanis2" w:date="2001-04-17T08:33:00Z">
        <w:r>
          <w:rPr>
            <w:rStyle w:val="DeltaViewInsertion"/>
            <w:b w:val="false"/>
            <w:bCs w:val="false"/>
            <w:color w:val="000000"/>
            <w:u w:val="none"/>
            <w:lang w:val="en-CA" w:eastAsia="en-CA"/>
          </w:rPr>
          <w:delText>c</w:delText>
        </w:r>
      </w:del>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del w:id="72" w:author="hmanis2" w:date="2001-04-17T08:33:00Z">
        <w:r>
          <w:rPr>
            <w:rStyle w:val="DeltaViewInsertion"/>
            <w:b w:val="false"/>
            <w:bCs w:val="false"/>
            <w:color w:val="000000"/>
            <w:u w:val="none"/>
          </w:rPr>
          <w:delText>)</w:delText>
          <w:tab/>
          <w:delTex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delText>
        </w:r>
      </w:del>
      <w:bookmarkEnd w:id="148"/>
      <w:del w:id="73" w:author="hmanis2" w:date="2001-04-17T08:33:00Z">
        <w:r>
          <w:rPr>
            <w:rStyle w:val="DeltaViewInsertion"/>
            <w:b w:val="false"/>
            <w:bCs w:val="false"/>
            <w:color w:val="000000"/>
            <w:u w:val="none"/>
          </w:rPr>
          <w:delText xml:space="preserve">  Notwithstanding the foregoing, PBEC agrees to pay the City </w:delText>
        </w:r>
      </w:del>
      <w:del w:id="74" w:author="orshefskyd" w:date="2001-04-04T17:44:00Z">
        <w:r>
          <w:rPr>
            <w:rStyle w:val="DeltaViewInsertion"/>
            <w:b w:val="false"/>
            <w:bCs w:val="false"/>
            <w:color w:val="000000"/>
            <w:u w:val="none"/>
          </w:rPr>
          <w:delText xml:space="preserve">$.05 per gallon of </w:delText>
        </w:r>
      </w:del>
      <w:ins w:id="75" w:author="orshefskyd" w:date="2001-04-04T17:44:00Z">
        <w:del w:id="76" w:author="hmanis2" w:date="2001-04-17T08:33:00Z">
          <w:r>
            <w:rPr>
              <w:rStyle w:val="DeltaViewInsertion"/>
              <w:b w:val="false"/>
              <w:bCs w:val="false"/>
              <w:color w:val="000000"/>
              <w:u w:val="none"/>
            </w:rPr>
            <w:delText xml:space="preserve">a </w:delText>
          </w:r>
        </w:del>
      </w:ins>
      <w:del w:id="77" w:author="hmanis2" w:date="2001-04-17T08:33:00Z">
        <w:r>
          <w:rPr>
            <w:rStyle w:val="DeltaViewInsertion"/>
            <w:b w:val="false"/>
            <w:bCs w:val="false"/>
            <w:color w:val="000000"/>
            <w:u w:val="none"/>
          </w:rPr>
          <w:delText xml:space="preserve">low distillate fuel oil </w:delText>
        </w:r>
      </w:del>
      <w:del w:id="78" w:author="orshefskyd" w:date="2001-04-04T17:44:00Z">
        <w:r>
          <w:rPr>
            <w:rStyle w:val="DeltaViewInsertion"/>
            <w:b w:val="false"/>
            <w:bCs w:val="false"/>
            <w:color w:val="000000"/>
            <w:u w:val="none"/>
          </w:rPr>
          <w:delText xml:space="preserve">used to </w:delText>
        </w:r>
      </w:del>
      <w:ins w:id="79" w:author="orshefskyd" w:date="2001-04-04T17:44:00Z">
        <w:del w:id="80" w:author="hmanis2" w:date="2001-04-17T08:33:00Z">
          <w:r>
            <w:rPr>
              <w:rStyle w:val="DeltaViewInsertion"/>
              <w:b w:val="false"/>
              <w:bCs w:val="false"/>
              <w:color w:val="000000"/>
              <w:u w:val="none"/>
            </w:rPr>
            <w:delText xml:space="preserve">use and storage fee of </w:delText>
          </w:r>
        </w:del>
      </w:ins>
      <w:del w:id="81" w:author="orshefskyd" w:date="2001-04-04T17:45:00Z">
        <w:r>
          <w:rPr>
            <w:rStyle w:val="DeltaViewInsertion"/>
            <w:b w:val="false"/>
            <w:bCs w:val="false"/>
            <w:color w:val="000000"/>
            <w:u w:val="none"/>
          </w:rPr>
          <w:delText xml:space="preserve">generate electricity at the Facility; provided, however, the </w:delText>
        </w:r>
      </w:del>
      <w:del w:id="82" w:author="orshefskyd" w:date="2001-04-04T17:42:00Z">
        <w:r>
          <w:rPr>
            <w:rStyle w:val="DeltaViewInsertion"/>
            <w:b w:val="false"/>
            <w:bCs w:val="false"/>
            <w:color w:val="000000"/>
            <w:u w:val="none"/>
          </w:rPr>
          <w:delText>maximum</w:delText>
        </w:r>
      </w:del>
      <w:del w:id="83" w:author="hmanis2" w:date="2001-04-17T08:33:00Z">
        <w:r>
          <w:rPr>
            <w:rStyle w:val="DeltaViewInsertion"/>
            <w:b w:val="false"/>
            <w:bCs w:val="false"/>
            <w:color w:val="000000"/>
            <w:u w:val="none"/>
          </w:rPr>
          <w:delText xml:space="preserve"> </w:delText>
        </w:r>
      </w:del>
      <w:del w:id="84" w:author="orshefskyd" w:date="2001-04-04T17:46:00Z">
        <w:r>
          <w:rPr>
            <w:rStyle w:val="DeltaViewInsertion"/>
            <w:b w:val="false"/>
            <w:bCs w:val="false"/>
            <w:color w:val="000000"/>
            <w:u w:val="none"/>
          </w:rPr>
          <w:delText xml:space="preserve">amount to be paid by PBEC for low distillate fuel oil used to generate electricity at the Facility in any calendar year shall </w:delText>
        </w:r>
      </w:del>
      <w:del w:id="85" w:author="orshefskyd" w:date="2001-04-04T17:42:00Z">
        <w:r>
          <w:rPr>
            <w:rStyle w:val="DeltaViewInsertion"/>
            <w:b w:val="false"/>
            <w:bCs w:val="false"/>
            <w:color w:val="000000"/>
            <w:u w:val="none"/>
          </w:rPr>
          <w:delText xml:space="preserve">not exceed </w:delText>
        </w:r>
      </w:del>
      <w:ins w:id="86" w:author="orshefskyd" w:date="2001-04-04T17:42:00Z">
        <w:del w:id="87" w:author="hmanis2" w:date="2001-04-17T08:33:00Z">
          <w:r>
            <w:rPr>
              <w:rStyle w:val="DeltaViewInsertion"/>
              <w:b w:val="false"/>
              <w:bCs w:val="false"/>
              <w:color w:val="000000"/>
              <w:u w:val="none"/>
            </w:rPr>
            <w:delText xml:space="preserve"> </w:delText>
          </w:r>
        </w:del>
      </w:ins>
      <w:del w:id="88" w:author="hmanis2" w:date="2001-04-17T08:33:00Z">
        <w:r>
          <w:rPr>
            <w:rStyle w:val="DeltaViewInsertion"/>
            <w:b w:val="false"/>
            <w:bCs w:val="false"/>
            <w:color w:val="000000"/>
            <w:u w:val="none"/>
          </w:rPr>
          <w:delText>$1,000,000.00</w:delText>
        </w:r>
      </w:del>
      <w:del w:id="89" w:author="orshefskyd" w:date="2001-04-04T17:46:00Z">
        <w:r>
          <w:rPr>
            <w:rStyle w:val="DeltaViewInsertion"/>
            <w:b w:val="false"/>
            <w:bCs w:val="false"/>
            <w:color w:val="000000"/>
            <w:u w:val="none"/>
          </w:rPr>
          <w:delText xml:space="preserve">.  </w:delText>
        </w:r>
      </w:del>
      <w:ins w:id="90" w:author="orshefskyd" w:date="2001-04-04T17:46:00Z">
        <w:del w:id="91" w:author="hmanis2" w:date="2001-04-17T08:33:00Z">
          <w:r>
            <w:rPr>
              <w:rStyle w:val="DeltaViewInsertion"/>
              <w:b w:val="false"/>
              <w:bCs w:val="false"/>
              <w:color w:val="000000"/>
              <w:u w:val="none"/>
            </w:rPr>
            <w:delText xml:space="preserve"> to be paid annually commencing on the</w:delText>
          </w:r>
        </w:del>
      </w:ins>
      <w:ins w:id="92" w:author="orshefskyd" w:date="2001-04-04T17:55:00Z">
        <w:del w:id="93" w:author="hmanis2" w:date="2001-04-17T08:33:00Z">
          <w:r>
            <w:rPr>
              <w:rStyle w:val="DeltaViewInsertion"/>
              <w:b w:val="false"/>
              <w:bCs w:val="false"/>
              <w:color w:val="000000"/>
              <w:u w:val="none"/>
            </w:rPr>
            <w:delText xml:space="preserve"> anniversary date of the</w:delText>
          </w:r>
        </w:del>
      </w:ins>
      <w:ins w:id="94" w:author="orshefskyd" w:date="2001-04-04T17:46:00Z">
        <w:del w:id="95" w:author="hmanis2" w:date="2001-04-17T08:33:00Z">
          <w:r>
            <w:rPr>
              <w:rStyle w:val="DeltaViewInsertion"/>
              <w:b w:val="false"/>
              <w:bCs w:val="false"/>
              <w:color w:val="000000"/>
              <w:u w:val="none"/>
            </w:rPr>
            <w:delText xml:space="preserve"> first day of the month following the commence</w:delText>
          </w:r>
        </w:del>
      </w:ins>
      <w:ins w:id="96" w:author="orshefskyd" w:date="2001-04-04T17:46:00Z">
        <w:del w:id="97" w:author="hmanis2" w:date="2001-04-17T08:33:00Z">
          <w:r>
            <w:rPr>
              <w:rStyle w:val="DeltaViewInsertion"/>
              <w:b w:val="false"/>
              <w:bCs w:val="false"/>
              <w:color w:val="000000"/>
              <w:u w:val="none"/>
            </w:rPr>
            <w:delText xml:space="preserve">ment of commercial operations at the Facility.   </w:delText>
          </w:r>
        </w:del>
      </w:ins>
      <w:del w:id="98" w:author="hmanis2" w:date="2001-04-17T08:33:00Z">
        <w:r>
          <w:rPr>
            <w:rStyle w:val="DeltaViewInsertion"/>
            <w:b w:val="false"/>
            <w:bCs w:val="false"/>
            <w:color w:val="000000"/>
            <w:u w:val="none"/>
          </w:rPr>
          <w:delText>This provision shall not be construed in any way to limit PBEC's use of low distillate fuel oil, but rather is intended to provide a disincentive for PBEC to utilize fuel oil to operate the Facility.  The funds due the City pursuant to this paragraph shall be calculated and paid once a year commencing on the first anniversary date of the issuance of the final certificate of occupancy or certificate of completion for the Facility.</w:delText>
        </w:r>
      </w:del>
    </w:p>
    <w:p>
      <w:pPr>
        <w:pStyle w:val="para1"/>
        <w:rPr>
          <w:del w:id="103" w:author="hmanis2" w:date="2001-04-17T08:33: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00" w:author="hmanis2" w:date="2001-04-17T08:33:00Z">
        <w:r>
          <w:rPr>
            <w:lang w:val="en-CA" w:eastAsia="en-CA"/>
          </w:rPr>
          <w:delText>10</w:delText>
        </w:r>
      </w:del>
      <w:r>
        <w:rPr>
          <w:lang w:val="en-CA" w:eastAsia="en-CA"/>
        </w:rPr>
      </w:r>
      <w:r>
        <w:rPr>
          <w:lang w:val="en-CA" w:eastAsia="en-CA"/>
        </w:rPr>
        <w:fldChar w:fldCharType="end"/>
      </w:r>
      <w:del w:id="101" w:author="hmanis2" w:date="2001-04-17T08:33:00Z">
        <w:r>
          <w:rPr/>
          <w:delText>.</w:delText>
          <w:tab/>
        </w:r>
      </w:del>
      <w:del w:id="102" w:author="hmanis2" w:date="2001-04-17T08:33:00Z">
        <w:r>
          <w:rPr>
            <w:u w:val="single"/>
          </w:rPr>
          <w:delText>SECURITY</w:delText>
        </w:r>
      </w:del>
    </w:p>
    <w:p>
      <w:pPr>
        <w:pStyle w:val="para1"/>
        <w:rPr>
          <w:del w:id="126" w:author="hmanis2" w:date="2001-04-17T08:33:00Z"/>
        </w:rPr>
      </w:pPr>
      <w:del w:id="104" w:author="hmanis2" w:date="2001-04-17T08:33:00Z">
        <w:r>
          <w:rPr/>
          <w:delText>Prior to the issuance of the</w:delText>
        </w:r>
      </w:del>
      <w:ins w:id="105" w:author="orshefskyd" w:date="2001-04-04T17:13:00Z">
        <w:del w:id="106" w:author="hmanis2" w:date="2001-04-17T08:33:00Z">
          <w:r>
            <w:rPr/>
            <w:delText xml:space="preserve"> first </w:delText>
          </w:r>
        </w:del>
      </w:ins>
      <w:del w:id="107" w:author="hmanis2" w:date="2001-04-17T08:33:00Z">
        <w:r>
          <w:rPr/>
          <w:delText xml:space="preserve"> </w:delText>
        </w:r>
      </w:del>
      <w:ins w:id="108" w:author="bjacoby" w:date="2001-04-04T14:46:00Z">
        <w:del w:id="109" w:author="hmanis2" w:date="2001-04-17T08:33:00Z">
          <w:r>
            <w:rPr/>
            <w:delText>cert</w:delText>
          </w:r>
        </w:del>
      </w:ins>
      <w:ins w:id="110" w:author="bjacoby" w:date="2001-04-04T14:46:00Z">
        <w:del w:id="111" w:author="orshefskyd" w:date="2001-04-04T17:48:00Z">
          <w:r>
            <w:rPr/>
            <w:delText>t</w:delText>
          </w:r>
        </w:del>
      </w:ins>
      <w:ins w:id="112" w:author="bjacoby" w:date="2001-04-04T14:46:00Z">
        <w:del w:id="113" w:author="hmanis2" w:date="2001-04-17T08:33:00Z">
          <w:r>
            <w:rPr/>
            <w:delText>ificate of occupancy</w:delText>
          </w:r>
        </w:del>
      </w:ins>
      <w:ins w:id="114" w:author="orshefskyd" w:date="2001-04-04T17:13:00Z">
        <w:del w:id="115" w:author="hmanis2" w:date="2001-04-17T08:33:00Z">
          <w:r>
            <w:rPr/>
            <w:delText xml:space="preserve"> or certificate of completion</w:delText>
          </w:r>
        </w:del>
      </w:ins>
      <w:del w:id="116" w:author="bjacoby" w:date="2001-04-04T14:47:00Z">
        <w:r>
          <w:rPr/>
          <w:delText>first building permit</w:delText>
        </w:r>
      </w:del>
      <w:del w:id="117" w:author="hmanis2" w:date="2001-04-17T08:33:00Z">
        <w:r>
          <w:rPr/>
          <w:delText xml:space="preserve"> for any portion of the Facility, PBEC agrees to post a letter of credit</w:delText>
        </w:r>
      </w:del>
      <w:ins w:id="118" w:author="bjacoby" w:date="2001-04-04T14:47:00Z">
        <w:del w:id="119" w:author="hmanis2" w:date="2001-04-17T08:33:00Z">
          <w:r>
            <w:rPr/>
            <w:delText>, performance bond, payment guarantee from</w:delText>
          </w:r>
        </w:del>
      </w:ins>
      <w:del w:id="120" w:author="hmanis2" w:date="2001-04-17T08:33:00Z">
        <w:r>
          <w:rPr/>
          <w:delText xml:space="preserve"> </w:delText>
        </w:r>
      </w:del>
      <w:ins w:id="121" w:author="bjacoby" w:date="2001-04-04T14:47:00Z">
        <w:del w:id="122" w:author="hmanis2" w:date="2001-04-17T08:33:00Z">
          <w:r>
            <w:rPr/>
            <w:delText xml:space="preserve">a corporation with a credit rating of investment grade or better, </w:delText>
          </w:r>
        </w:del>
      </w:ins>
      <w:del w:id="123" w:author="hmanis2" w:date="2001-04-17T08:33:00Z">
        <w:r>
          <w:rPr/>
          <w:delText>or other security acceptable to the City Attorney (the "</w:delText>
        </w:r>
      </w:del>
      <w:del w:id="124" w:author="hmanis2" w:date="2001-04-17T08:33:00Z">
        <w:r>
          <w:rPr>
            <w:u w:val="single"/>
          </w:rPr>
          <w:delText>Security</w:delText>
        </w:r>
      </w:del>
      <w:del w:id="125" w:author="hmanis2" w:date="2001-04-17T08:33:00Z">
        <w:r>
          <w:rPr/>
          <w:delText>") in the amount of $2,000,000.00 in favor of the City to guarantee PBEC's obligations hereunder.  The Security shall provide that in the event PBEC fails to make a payment to City in accordance with this Agreement by the deadline provided herein for such payment, the City shall provide written notice to PBEC identifying the payment due and the event creating the obligation and identifying the date upon which the City Commission will consider enactment of a Resolution to draw upon the Security in the amount due.  In the event PBEC does not make such payment within thirty (30) days of receipt of such notice, the City may draw upon the Security upon presentation to the issuer thereof of a Resolution of the City Commission wherein the City Commission shall have determined that such payment has become due and payable.</w:delText>
        </w:r>
      </w:del>
    </w:p>
    <w:p>
      <w:pPr>
        <w:pStyle w:val="para1"/>
        <w:rPr/>
      </w:pPr>
      <w:del w:id="127" w:author="hmanis2" w:date="2001-04-17T08:33:00Z">
        <w:r>
          <w:rPr/>
          <w:delText>In the event that the City draws on the Security as provided herein, PBEC agrees to promptly restore the Security to the amount of $2,000,000.00.  If the Security as described herein in the amount of $2,000,000.00 is not in effect at the time of renewal of the occupational license for the Facility in any given year, the City is authorized to withhold issuance of the occupational license renewal until such time as the Security is replaced.</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r>
      <w:r>
        <w:rPr>
          <w:u w:val="single"/>
        </w:rPr>
        <w:t>NOTICES</w:t>
      </w:r>
    </w:p>
    <w:p>
      <w:pPr>
        <w:pStyle w:val="para1"/>
        <w:rPr/>
      </w:pPr>
      <w:r>
        <w:rPr/>
        <w:t xml:space="preserve">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rPr/>
            </w:pPr>
            <w:r>
              <w:rPr/>
              <w:t>For the City:</w:t>
            </w:r>
          </w:p>
        </w:tc>
        <w:tc>
          <w:tcPr>
            <w:tcW w:w="4788" w:type="dxa"/>
            <w:tcBorders/>
          </w:tcPr>
          <w:p>
            <w:pPr>
              <w:pStyle w:val="Normal"/>
              <w:rPr/>
            </w:pPr>
            <w:r>
              <w:rPr/>
              <w:t>William Hargett, Jr., City Manager</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Gordon B. Linn, City Attorney</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For PBEC:</w:t>
            </w:r>
          </w:p>
        </w:tc>
        <w:tc>
          <w:tcPr>
            <w:tcW w:w="4788" w:type="dxa"/>
            <w:tcBorders/>
          </w:tcPr>
          <w:p>
            <w:pPr>
              <w:pStyle w:val="Normal"/>
              <w:rPr/>
            </w:pPr>
            <w:r>
              <w:rPr/>
              <w:t>Mr. Steven Krimsky</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Ann Elizabeth White, Esq.</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snapToGrid w:val="false"/>
              <w:rPr/>
            </w:pPr>
            <w:r>
              <w:rPr/>
            </w:r>
          </w:p>
        </w:tc>
        <w:tc>
          <w:tcPr>
            <w:tcW w:w="4788" w:type="dxa"/>
            <w:tcBorders/>
          </w:tcPr>
          <w:p>
            <w:pPr>
              <w:pStyle w:val="Normal"/>
              <w:rPr/>
            </w:pPr>
            <w:r>
              <w:rPr/>
              <w:t>Debbie M. Orshefsky, Esq.</w:t>
            </w:r>
          </w:p>
          <w:p>
            <w:pPr>
              <w:pStyle w:val="Normal"/>
              <w:rPr/>
            </w:pPr>
            <w:r>
              <w:rPr/>
              <w:t>Greenberg Traurig, P.A.</w:t>
            </w:r>
          </w:p>
          <w:p>
            <w:pPr>
              <w:pStyle w:val="Normal"/>
              <w:rPr/>
            </w:pPr>
            <w:r>
              <w:rPr/>
              <w:t>515 E. Las Olas Boulevard</w:t>
            </w:r>
          </w:p>
          <w:p>
            <w:pPr>
              <w:pStyle w:val="Normal"/>
              <w:rPr/>
            </w:pPr>
            <w:r>
              <w:rPr/>
              <w:t>Fort Lauderdale, FL 33301</w:t>
            </w:r>
          </w:p>
        </w:tc>
      </w:tr>
    </w:tbl>
    <w:p>
      <w:pPr>
        <w:pStyle w:val="para1"/>
        <w:rPr/>
      </w:pPr>
      <w:r>
        <w:rPr/>
      </w:r>
    </w:p>
    <w:p>
      <w:pPr>
        <w:pStyle w:val="ParaLevel1"/>
        <w:rPr/>
      </w:pPr>
      <w:r>
        <w:fldChar w:fldCharType="begin"/>
      </w:r>
      <w:r>
        <w:rPr>
          <w:rStyle w:val="DeltaViewInsertion"/>
          <w:u w:val="none"/>
          <w:b w:val="false"/>
          <w:bCs/>
          <w:color w:val="000000"/>
          <w:lang w:val="en-CA" w:eastAsia="en-CA"/>
        </w:rPr>
        <w:instrText xml:space="preserve"> QUOTE</w:instrText>
      </w:r>
      <w:bookmarkStart w:id="150" w:name="_DV_M81"/>
      <w:bookmarkEnd w:id="150"/>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12</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rStyle w:val="DeltaViewInsertion"/>
          <w:b/>
          <w:bCs w:val="false"/>
          <w:color w:val="000000"/>
          <w:u w:val="single"/>
        </w:rPr>
        <w:t>C</w:t>
      </w:r>
      <w:r>
        <w:rPr>
          <w:b w:val="false"/>
          <w:u w:val="single"/>
        </w:rPr>
        <w:t>OUNTERPARTS AND CAPTIONS</w:t>
      </w:r>
    </w:p>
    <w:p>
      <w:pPr>
        <w:pStyle w:val="para1"/>
        <w:rPr/>
      </w:pPr>
      <w:bookmarkStart w:id="151" w:name="_DV_M82"/>
      <w:bookmarkEnd w:id="151"/>
      <w:r>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b w:val="false"/>
        </w:rPr>
      </w:pPr>
      <w:r>
        <w:fldChar w:fldCharType="begin"/>
      </w:r>
      <w:r>
        <w:rPr>
          <w:rStyle w:val="DeltaViewInsertion"/>
          <w:u w:val="none"/>
          <w:b w:val="false"/>
          <w:bCs/>
          <w:color w:val="000000"/>
          <w:lang w:val="en-CA" w:eastAsia="en-CA"/>
        </w:rPr>
        <w:instrText xml:space="preserve"> QUOTE</w:instrText>
      </w:r>
      <w:bookmarkStart w:id="152" w:name="_DV_M83"/>
      <w:bookmarkEnd w:id="152"/>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13</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b w:val="false"/>
          <w:u w:val="single"/>
        </w:rPr>
        <w:t>GOVERNING LAW</w:t>
      </w:r>
    </w:p>
    <w:p>
      <w:pPr>
        <w:pStyle w:val="para1"/>
        <w:rPr/>
      </w:pPr>
      <w:bookmarkStart w:id="153" w:name="_DV_M84"/>
      <w:bookmarkEnd w:id="153"/>
      <w:r>
        <w:rPr/>
        <w:t>This Agreement shall be governed by, interpreted under, and construed and enforced in accordance with, the laws of the State of Florida applicable to agreements made and to be performed wholly within the State of Florida.</w:t>
      </w:r>
    </w:p>
    <w:p>
      <w:pPr>
        <w:pStyle w:val="ParaLevel1"/>
        <w:rPr>
          <w:bCs w:val="false"/>
          <w:u w:val="single"/>
        </w:rPr>
      </w:pPr>
      <w:r>
        <w:fldChar w:fldCharType="begin"/>
      </w:r>
      <w:r>
        <w:rPr>
          <w:rStyle w:val="DeltaViewInsertion"/>
          <w:u w:val="none"/>
          <w:b/>
          <w:bCs w:val="false"/>
          <w:color w:val="000000"/>
          <w:lang w:val="en-CA" w:eastAsia="en-CA"/>
        </w:rPr>
        <w:instrText xml:space="preserve"> QUOTE</w:instrText>
      </w:r>
      <w:bookmarkStart w:id="154" w:name="_DV_M85"/>
      <w:bookmarkEnd w:id="154"/>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14</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u w:val="single"/>
        </w:rPr>
        <w:t xml:space="preserve">ENTIRE AGREEMENT AND </w:t>
      </w:r>
      <w:bookmarkStart w:id="155" w:name="_DV_C194"/>
      <w:r>
        <w:rPr>
          <w:rStyle w:val="DeltaViewInsertion"/>
          <w:b/>
          <w:bCs w:val="false"/>
          <w:color w:val="000000"/>
          <w:u w:val="single"/>
        </w:rPr>
        <w:t>AMENDMENT</w:t>
      </w:r>
      <w:bookmarkEnd w:id="155"/>
    </w:p>
    <w:p>
      <w:pPr>
        <w:pStyle w:val="para1"/>
        <w:rPr/>
      </w:pPr>
      <w:bookmarkStart w:id="156" w:name="_DV_M86"/>
      <w:bookmarkEnd w:id="156"/>
      <w:r>
        <w:rPr/>
        <w:t>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both parties.</w:t>
      </w:r>
    </w:p>
    <w:p>
      <w:pPr>
        <w:pStyle w:val="ParaLevel1"/>
        <w:rPr/>
      </w:pPr>
      <w:r>
        <w:fldChar w:fldCharType="begin"/>
      </w:r>
      <w:r>
        <w:rPr>
          <w:rStyle w:val="DeltaViewInsertion"/>
          <w:u w:val="none"/>
          <w:b w:val="false"/>
          <w:bCs/>
          <w:color w:val="000000"/>
          <w:lang w:val="en-CA" w:eastAsia="en-CA"/>
        </w:rPr>
        <w:instrText xml:space="preserve"> QUOTE</w:instrText>
      </w:r>
      <w:bookmarkStart w:id="157" w:name="_DV_M87"/>
      <w:bookmarkEnd w:id="157"/>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15</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w:t>
        <w:tab/>
      </w:r>
      <w:r>
        <w:rPr>
          <w:b w:val="false"/>
          <w:u w:val="single"/>
        </w:rPr>
        <w:t>WAIVERS AND EXTENSIONS</w:t>
      </w:r>
    </w:p>
    <w:p>
      <w:pPr>
        <w:pStyle w:val="para1"/>
        <w:rPr/>
      </w:pPr>
      <w:bookmarkStart w:id="158" w:name="_DV_M88"/>
      <w:bookmarkEnd w:id="158"/>
      <w:r>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159" w:name="_DV_M89"/>
      <w:bookmarkEnd w:id="159"/>
      <w:r>
        <w:rPr/>
        <w:t>deemed an extension of the time for performance of any other obligations or acts.</w:t>
      </w:r>
    </w:p>
    <w:p>
      <w:pPr>
        <w:pStyle w:val="ParaLevel1"/>
        <w:rPr>
          <w:u w:val="single"/>
        </w:rPr>
      </w:pPr>
      <w:r>
        <w:fldChar w:fldCharType="begin"/>
      </w:r>
      <w:r>
        <w:rPr>
          <w:rStyle w:val="DeltaViewInsertion"/>
          <w:u w:val="none"/>
          <w:b/>
          <w:bCs w:val="false"/>
          <w:color w:val="000000"/>
          <w:lang w:val="en-CA" w:eastAsia="en-CA"/>
        </w:rPr>
        <w:instrText xml:space="preserve"> QUOTE</w:instrText>
      </w:r>
      <w:bookmarkStart w:id="160" w:name="_DV_C212"/>
      <w:bookmarkStart w:id="161" w:name="_DV_IPM10"/>
      <w:bookmarkStart w:id="162" w:name="_DV_IPM9"/>
      <w:bookmarkStart w:id="163" w:name="_DV_M90"/>
      <w:bookmarkEnd w:id="161"/>
      <w:bookmarkEnd w:id="162"/>
      <w:bookmarkEnd w:id="163"/>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16</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rStyle w:val="DeltaViewInsertion"/>
          <w:b/>
          <w:bCs w:val="false"/>
          <w:color w:val="000000"/>
          <w:u w:val="single"/>
        </w:rPr>
        <w:t>RECORDATION AND ASSIGNMENT</w:t>
      </w:r>
    </w:p>
    <w:p>
      <w:pPr>
        <w:pStyle w:val="para1"/>
        <w:rPr>
          <w:rStyle w:val="DeltaViewInsertion"/>
          <w:bCs w:val="false"/>
          <w:color w:val="000000"/>
          <w:u w:val="none"/>
        </w:rPr>
      </w:pPr>
      <w:bookmarkStart w:id="164" w:name="_DV_C201"/>
      <w:r>
        <w:rPr>
          <w:rStyle w:val="DeltaViewInsertion"/>
          <w:b w:val="false"/>
          <w:color w:val="000000"/>
          <w:u w:val="none"/>
        </w:rPr>
        <w:t>Within ten (10) days of the Effective Date of this Agreement, the</w:t>
      </w:r>
      <w:bookmarkStart w:id="165" w:name="_DV_M91"/>
      <w:bookmarkEnd w:id="164"/>
      <w:bookmarkEnd w:id="165"/>
      <w:r>
        <w:rPr/>
        <w:t xml:space="preserve"> parties hereto agree that </w:t>
      </w:r>
      <w:bookmarkStart w:id="166" w:name="_DV_C203"/>
      <w:r>
        <w:rPr>
          <w:rStyle w:val="DeltaViewInsertion"/>
          <w:b w:val="false"/>
          <w:color w:val="000000"/>
          <w:u w:val="none"/>
        </w:rPr>
        <w:t>PBEC shall record</w:t>
      </w:r>
      <w:bookmarkStart w:id="167" w:name="_DV_M92"/>
      <w:bookmarkEnd w:id="166"/>
      <w:bookmarkEnd w:id="167"/>
      <w:r>
        <w:rPr/>
        <w:t xml:space="preserve"> a Declaration of Restrictions </w:t>
      </w:r>
      <w:bookmarkStart w:id="168" w:name="_DV_M93"/>
      <w:bookmarkEnd w:id="168"/>
      <w:r>
        <w:rPr/>
        <w:t xml:space="preserve">in the public records of Broward County, Florida providing that the terms of this Agreement shall be binding upon PBEC, its successors and assigns. </w:t>
      </w:r>
    </w:p>
    <w:p>
      <w:pPr>
        <w:pStyle w:val="ParaLevel1"/>
        <w:rPr>
          <w:bCs w:val="false"/>
        </w:rPr>
      </w:pPr>
      <w:r>
        <w:fldChar w:fldCharType="begin"/>
      </w:r>
      <w:r>
        <w:rPr>
          <w:rStyle w:val="DeltaViewInsertion"/>
          <w:u w:val="none"/>
          <w:b/>
          <w:bCs w:val="false"/>
          <w:color w:val="000000"/>
          <w:lang w:val="en-CA" w:eastAsia="en-CA"/>
        </w:rPr>
        <w:instrText xml:space="preserve"> QUOTE</w:instrText>
      </w:r>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17</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rStyle w:val="DeltaViewInsertion"/>
          <w:b/>
          <w:bCs w:val="false"/>
          <w:color w:val="000000"/>
          <w:u w:val="single"/>
        </w:rPr>
        <w:t>EFFECTIVE DATE</w:t>
      </w:r>
      <w:bookmarkEnd w:id="160"/>
    </w:p>
    <w:p>
      <w:pPr>
        <w:pStyle w:val="para1"/>
        <w:rPr/>
      </w:pPr>
      <w:bookmarkStart w:id="169" w:name="_DV_C213"/>
      <w:bookmarkStart w:id="170" w:name="_DV_IPM11"/>
      <w:bookmarkEnd w:id="170"/>
      <w:r>
        <w:rPr>
          <w:rStyle w:val="DeltaViewInsertion"/>
          <w:b w:val="false"/>
          <w:color w:val="000000"/>
          <w:u w:val="none"/>
        </w:rPr>
        <w:t>This Agreement shall be effective (the "</w:t>
      </w:r>
      <w:r>
        <w:rPr>
          <w:rStyle w:val="DeltaViewInsertion"/>
          <w:b w:val="false"/>
          <w:color w:val="000000"/>
          <w:u w:val="single"/>
        </w:rPr>
        <w:t>Effective Date</w:t>
      </w:r>
      <w:r>
        <w:rPr>
          <w:rStyle w:val="DeltaViewInsertion"/>
          <w:b w:val="false"/>
          <w:color w:val="000000"/>
          <w:u w:val="none"/>
        </w:rPr>
        <w:t>") upon execution by PBEC and enactment of a Resolution approving same by the City Commission.</w:t>
      </w:r>
      <w:bookmarkEnd w:id="169"/>
    </w:p>
    <w:p>
      <w:pPr>
        <w:pStyle w:val="ParaLevel1"/>
        <w:rPr>
          <w:bCs w:val="false"/>
        </w:rPr>
      </w:pPr>
      <w:r>
        <w:fldChar w:fldCharType="begin"/>
      </w:r>
      <w:r>
        <w:rPr>
          <w:rStyle w:val="DeltaViewInsertion"/>
          <w:u w:val="none"/>
          <w:b/>
          <w:bCs w:val="false"/>
          <w:color w:val="000000"/>
          <w:lang w:val="en-CA" w:eastAsia="en-CA"/>
        </w:rPr>
        <w:instrText xml:space="preserve"> QUOTE</w:instrText>
      </w:r>
      <w:bookmarkStart w:id="171" w:name="_DV_C215"/>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18</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 xml:space="preserve">. </w:t>
      </w:r>
      <w:bookmarkStart w:id="172" w:name="_DV_M96"/>
      <w:bookmarkEnd w:id="171"/>
      <w:bookmarkEnd w:id="172"/>
      <w:r>
        <w:rPr>
          <w:rStyle w:val="DeltaViewInsertion"/>
          <w:b/>
          <w:bCs w:val="false"/>
          <w:color w:val="000000"/>
          <w:u w:val="none"/>
        </w:rPr>
        <w:tab/>
      </w:r>
      <w:r>
        <w:rPr>
          <w:rStyle w:val="DeltaViewInsertion"/>
          <w:b w:val="false"/>
          <w:bCs/>
          <w:color w:val="000000"/>
          <w:u w:val="single"/>
        </w:rPr>
        <w:t>T</w:t>
      </w:r>
      <w:r>
        <w:rPr>
          <w:u w:val="single"/>
        </w:rPr>
        <w:t>ERMINATION OF AGREEMENT</w:t>
      </w:r>
    </w:p>
    <w:p>
      <w:pPr>
        <w:pStyle w:val="ParaLevel2"/>
        <w:rPr>
          <w:del w:id="131" w:author="orshefskyd" w:date="2001-04-04T17:49:00Z"/>
        </w:rPr>
      </w:pPr>
      <w:bookmarkStart w:id="173" w:name="_DV_M97"/>
      <w:bookmarkEnd w:id="173"/>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28" w:author="orshefskyd" w:date="2001-04-04T17:49:00Z">
        <w:r>
          <w:rPr>
            <w:lang w:val="en-CA" w:eastAsia="en-CA"/>
          </w:rPr>
          <w:delText>a</w:delText>
        </w:r>
      </w:del>
      <w:r>
        <w:rPr>
          <w:lang w:val="en-CA" w:eastAsia="en-CA"/>
        </w:rPr>
      </w:r>
      <w:r>
        <w:rPr>
          <w:lang w:val="en-CA" w:eastAsia="en-CA"/>
        </w:rPr>
        <w:fldChar w:fldCharType="end"/>
      </w:r>
      <w:del w:id="129" w:author="orshefskyd" w:date="2001-04-04T17:49:00Z">
        <w:r>
          <w:rPr/>
          <w:delText>)</w:delText>
          <w:tab/>
          <w:delText>Before PBEC Commences Construction of the Facility, this Agreement may be terminated by PBEC upon fifteen (15) days notice to the City that PBEC does not intend to construct the Facility.</w:delText>
        </w:r>
      </w:del>
      <w:ins w:id="130" w:author="hmanis2" w:date="2001-04-17T08:34:00Z">
        <w:r>
          <w:rPr/>
          <w:t xml:space="preserve"> THIS SHOULD STAY AND THE THREE BULLETS BELOW SHOULD GO.</w:t>
        </w:r>
      </w:ins>
    </w:p>
    <w:p>
      <w:pPr>
        <w:pStyle w:val="ParaLevel2"/>
        <w:rPr>
          <w:del w:id="143" w:author="hmanis2" w:date="2001-04-17T08:35:00Z"/>
        </w:rPr>
      </w:pPr>
      <w:del w:id="132" w:author="hmanis2" w:date="2001-04-17T08:35:00Z">
        <w:r>
          <w:rPr/>
          <w:delText>(</w:delText>
        </w:r>
      </w:del>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33" w:author="orshefskyd" w:date="2001-04-04T17:49:00Z">
        <w:r>
          <w:rPr>
            <w:lang w:val="en-CA" w:eastAsia="en-CA"/>
          </w:rPr>
          <w:delText>b</w:delText>
        </w:r>
      </w:del>
      <w:r>
        <w:rPr>
          <w:lang w:val="en-CA" w:eastAsia="en-CA"/>
        </w:rPr>
      </w:r>
      <w:r>
        <w:rPr>
          <w:lang w:val="en-CA" w:eastAsia="en-CA"/>
        </w:rPr>
        <w:fldChar w:fldCharType="end"/>
      </w:r>
      <w:ins w:id="134" w:author="orshefskyd" w:date="2001-04-04T17:49:00Z">
        <w:del w:id="135" w:author="hmanis2" w:date="2001-04-17T08:35:00Z">
          <w:r>
            <w:rPr/>
            <w:delText>a</w:delText>
          </w:r>
        </w:del>
      </w:ins>
      <w:del w:id="136" w:author="hmanis2" w:date="2001-04-17T08:35:00Z">
        <w:r>
          <w:rPr/>
          <w:delText>)</w:delText>
          <w:tab/>
          <w:delText xml:space="preserve">In the event PBEC </w:delText>
        </w:r>
      </w:del>
      <w:bookmarkStart w:id="174" w:name="_DV_C217"/>
      <w:del w:id="137" w:author="hmanis2" w:date="2001-04-17T08:35:00Z">
        <w:r>
          <w:rPr>
            <w:rStyle w:val="DeltaViewInsertion"/>
            <w:b w:val="false"/>
            <w:color w:val="000000"/>
            <w:u w:val="none"/>
          </w:rPr>
          <w:delText>does</w:delText>
        </w:r>
      </w:del>
      <w:bookmarkStart w:id="175" w:name="_DV_M98"/>
      <w:bookmarkEnd w:id="174"/>
      <w:bookmarkEnd w:id="175"/>
      <w:del w:id="138" w:author="hmanis2" w:date="2001-04-17T08:35:00Z">
        <w:r>
          <w:rPr/>
          <w:delText xml:space="preserve"> not </w:delText>
        </w:r>
      </w:del>
      <w:bookmarkStart w:id="176" w:name="_DV_C219"/>
      <w:del w:id="139" w:author="hmanis2" w:date="2001-04-17T08:35:00Z">
        <w:r>
          <w:rPr/>
          <w:delText>make the payment to the City required by Paragraph 9(a)</w:delText>
        </w:r>
      </w:del>
      <w:bookmarkEnd w:id="176"/>
      <w:del w:id="140" w:author="hmanis2" w:date="2001-04-17T08:35:00Z">
        <w:r>
          <w:rPr/>
          <w:delText>, this Agreement shall automatically terminate and be of no further force and effect</w:delText>
        </w:r>
      </w:del>
      <w:bookmarkStart w:id="177" w:name="_DV_C223"/>
      <w:del w:id="141" w:author="hmanis2" w:date="2001-04-17T08:35:00Z">
        <w:r>
          <w:rPr>
            <w:rStyle w:val="DeltaViewInsertion"/>
            <w:b w:val="false"/>
            <w:color w:val="000000"/>
            <w:u w:val="none"/>
          </w:rPr>
          <w:delText>, unless the parties agree to extend the time period</w:delText>
        </w:r>
      </w:del>
      <w:bookmarkStart w:id="178" w:name="_DV_M102"/>
      <w:bookmarkEnd w:id="177"/>
      <w:bookmarkEnd w:id="178"/>
      <w:del w:id="142" w:author="hmanis2" w:date="2001-04-17T08:35:00Z">
        <w:r>
          <w:rPr/>
          <w:delText>.</w:delText>
        </w:r>
      </w:del>
      <w:bookmarkStart w:id="179" w:name="_DV_M103"/>
      <w:bookmarkEnd w:id="179"/>
    </w:p>
    <w:p>
      <w:pPr>
        <w:pStyle w:val="ParaLevel2"/>
        <w:rPr>
          <w:del w:id="151" w:author="hmanis2" w:date="2001-04-17T08:35:00Z"/>
        </w:rPr>
      </w:pPr>
      <w:del w:id="144" w:author="hmanis2" w:date="2001-04-17T08:35:00Z">
        <w:r>
          <w:rPr/>
          <w:delText>(</w:delText>
        </w:r>
      </w:del>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45" w:author="orshefskyd" w:date="2001-04-04T17:49:00Z">
        <w:r>
          <w:rPr>
            <w:lang w:val="en-CA" w:eastAsia="en-CA"/>
          </w:rPr>
          <w:delText>c</w:delText>
        </w:r>
      </w:del>
      <w:r>
        <w:rPr>
          <w:lang w:val="en-CA" w:eastAsia="en-CA"/>
        </w:rPr>
      </w:r>
      <w:r>
        <w:rPr>
          <w:lang w:val="en-CA" w:eastAsia="en-CA"/>
        </w:rPr>
        <w:fldChar w:fldCharType="end"/>
      </w:r>
      <w:ins w:id="146" w:author="orshefskyd" w:date="2001-04-04T17:49:00Z">
        <w:del w:id="147" w:author="hmanis2" w:date="2001-04-17T08:35:00Z">
          <w:r>
            <w:rPr/>
            <w:delText>b</w:delText>
          </w:r>
        </w:del>
      </w:ins>
      <w:del w:id="148" w:author="hmanis2" w:date="2001-04-17T08:35:00Z">
        <w:r>
          <w:rPr/>
          <w:delText>)</w:delText>
          <w:tab/>
          <w:delText xml:space="preserve">In any event, after PBEC Commences Construction of the Facility, should the Property cease to be utilized for an electrical generating plant, this Agreement shall </w:delText>
        </w:r>
      </w:del>
      <w:bookmarkStart w:id="180" w:name="_DV_C225"/>
      <w:del w:id="149" w:author="hmanis2" w:date="2001-04-17T08:35:00Z">
        <w:r>
          <w:rPr>
            <w:rStyle w:val="DeltaViewInsertion"/>
            <w:b w:val="false"/>
            <w:color w:val="000000"/>
            <w:u w:val="none"/>
          </w:rPr>
          <w:delText xml:space="preserve">terminate </w:delText>
        </w:r>
      </w:del>
      <w:bookmarkEnd w:id="180"/>
      <w:del w:id="150" w:author="hmanis2" w:date="2001-04-17T08:35:00Z">
        <w:r>
          <w:rPr>
            <w:rStyle w:val="DeltaViewInsertion"/>
            <w:b w:val="false"/>
            <w:color w:val="000000"/>
            <w:u w:val="none"/>
          </w:rPr>
          <w:delText>and be of no further force and effect.</w:delText>
        </w:r>
      </w:del>
    </w:p>
    <w:p>
      <w:pPr>
        <w:pStyle w:val="ParaLevel2"/>
        <w:rPr/>
      </w:pPr>
      <w:del w:id="152" w:author="hmanis2" w:date="2001-04-17T08:35:00Z">
        <w:r>
          <w:rPr/>
          <w:delText>(</w:delText>
        </w:r>
      </w:del>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53" w:author="orshefskyd" w:date="2001-04-04T17:49:00Z">
        <w:r>
          <w:rPr>
            <w:lang w:val="en-CA" w:eastAsia="en-CA"/>
          </w:rPr>
          <w:delText>d</w:delText>
        </w:r>
      </w:del>
      <w:r>
        <w:rPr>
          <w:lang w:val="en-CA" w:eastAsia="en-CA"/>
        </w:rPr>
      </w:r>
      <w:r>
        <w:rPr>
          <w:lang w:val="en-CA" w:eastAsia="en-CA"/>
        </w:rPr>
        <w:fldChar w:fldCharType="end"/>
      </w:r>
      <w:del w:id="154" w:author="orshefskyd" w:date="2001-04-04T17:49:00Z">
        <w:r>
          <w:rPr/>
          <w:delText>)</w:delText>
        </w:r>
      </w:del>
      <w:ins w:id="155" w:author="orshefskyd" w:date="2001-04-04T17:49:00Z">
        <w:del w:id="156" w:author="hmanis2" w:date="2001-04-17T08:35:00Z">
          <w:r>
            <w:rPr/>
            <w:delText>c)</w:delText>
          </w:r>
        </w:del>
      </w:ins>
      <w:del w:id="157" w:author="hmanis2" w:date="2001-04-17T08:35:00Z">
        <w:r>
          <w:rPr/>
          <w:tab/>
          <w:delText>In the event of a termination as provided herein, City and PBEC shall be relieved of all obligations hereunder and shall unconditionally execute and record an instrument in the Public Records of Broward County, Florida, releasing each other from all obligations hereunder.</w:delText>
        </w:r>
      </w:del>
    </w:p>
    <w:p>
      <w:pPr>
        <w:pStyle w:val="para1"/>
        <w:rPr/>
      </w:pPr>
      <w:bookmarkStart w:id="181" w:name="_DV_M106"/>
      <w:bookmarkEnd w:id="181"/>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182" w:name="_DV_IPM12"/>
      <w:bookmarkStart w:id="183" w:name="_DV_IPM12"/>
      <w:bookmarkEnd w:id="183"/>
    </w:p>
    <w:p>
      <w:pPr>
        <w:pStyle w:val="Normal"/>
        <w:tabs>
          <w:tab w:val="clear" w:pos="720"/>
          <w:tab w:val="left" w:pos="-1440" w:leader="none"/>
        </w:tabs>
        <w:ind w:firstLine="720" w:end="0"/>
        <w:jc w:val="both"/>
        <w:rPr>
          <w:color w:val="000000"/>
        </w:rPr>
      </w:pPr>
      <w:r>
        <w:rPr>
          <w:color w:val="000000"/>
        </w:rPr>
      </w:r>
      <w:bookmarkStart w:id="184" w:name="_DV_IPM13"/>
      <w:bookmarkStart w:id="185" w:name="_DV_IPM13"/>
      <w:bookmarkEnd w:id="185"/>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186" w:name="_DV_ZIII0"/>
            <w:bookmarkStart w:id="187" w:name="_DV_ZIII0"/>
            <w:bookmarkEnd w:id="187"/>
          </w:p>
        </w:tc>
        <w:tc>
          <w:tcPr>
            <w:tcW w:w="4788" w:type="dxa"/>
            <w:tcBorders/>
          </w:tcPr>
          <w:p>
            <w:pPr>
              <w:pStyle w:val="para1"/>
              <w:spacing w:before="0" w:after="0"/>
              <w:ind w:hanging="0" w:end="0"/>
              <w:jc w:val="start"/>
              <w:rPr>
                <w:bCs/>
              </w:rPr>
            </w:pPr>
            <w:bookmarkStart w:id="188" w:name="_DV_C228"/>
            <w:bookmarkStart w:id="189" w:name="_DV_ZIII1"/>
            <w:bookmarkEnd w:id="189"/>
            <w:r>
              <w:rPr>
                <w:rStyle w:val="DeltaViewInsertion"/>
                <w:bCs w:val="false"/>
                <w:color w:val="000000"/>
                <w:u w:val="none"/>
              </w:rPr>
              <w:t xml:space="preserve">CITY OF POMPANO BEACH </w:t>
            </w:r>
            <w:bookmarkEnd w:id="188"/>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190" w:name="_DV_ZIII3"/>
            <w:bookmarkStart w:id="191" w:name="_DV_ZIII3"/>
            <w:bookmarkEnd w:id="191"/>
          </w:p>
        </w:tc>
        <w:tc>
          <w:tcPr>
            <w:tcW w:w="4788" w:type="dxa"/>
            <w:tcBorders/>
          </w:tcPr>
          <w:p>
            <w:pPr>
              <w:pStyle w:val="para1"/>
              <w:tabs>
                <w:tab w:val="clear" w:pos="720"/>
                <w:tab w:val="left" w:pos="4212" w:leader="none"/>
              </w:tabs>
              <w:spacing w:before="0" w:after="0"/>
              <w:ind w:hanging="0" w:end="0"/>
              <w:jc w:val="start"/>
              <w:rPr/>
            </w:pPr>
            <w:bookmarkStart w:id="192" w:name="_DV_C229"/>
            <w:bookmarkStart w:id="193" w:name="_DV_ZIII4"/>
            <w:bookmarkEnd w:id="193"/>
            <w:r>
              <w:rPr>
                <w:rStyle w:val="DeltaViewInsertion"/>
                <w:b w:val="false"/>
                <w:color w:val="000000"/>
                <w:u w:val="none"/>
              </w:rPr>
              <w:t xml:space="preserve">By: </w:t>
            </w:r>
            <w:bookmarkEnd w:id="192"/>
            <w:r>
              <w:rPr>
                <w:rStyle w:val="DeltaViewInsertion"/>
                <w:b w:val="false"/>
                <w:color w:val="000000"/>
                <w:u w:val="none"/>
              </w:rPr>
              <w:t>________________________________</w:t>
            </w:r>
          </w:p>
          <w:p>
            <w:pPr>
              <w:pStyle w:val="para1"/>
              <w:spacing w:before="0" w:after="0"/>
              <w:ind w:firstLine="432" w:end="0"/>
              <w:jc w:val="start"/>
              <w:rPr/>
            </w:pPr>
            <w:bookmarkStart w:id="194" w:name="_DV_C230"/>
            <w:r>
              <w:rPr>
                <w:rStyle w:val="DeltaViewInsertion"/>
                <w:b w:val="false"/>
                <w:color w:val="000000"/>
                <w:u w:val="none"/>
              </w:rPr>
              <w:t>Mayor</w:t>
            </w:r>
            <w:bookmarkEnd w:id="194"/>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195" w:name="_DV_ZIII6"/>
            <w:bookmarkStart w:id="196" w:name="_DV_ZIII6"/>
            <w:bookmarkEnd w:id="196"/>
          </w:p>
        </w:tc>
        <w:tc>
          <w:tcPr>
            <w:tcW w:w="4788" w:type="dxa"/>
            <w:tcBorders/>
          </w:tcPr>
          <w:p>
            <w:pPr>
              <w:pStyle w:val="para1"/>
              <w:tabs>
                <w:tab w:val="clear" w:pos="720"/>
                <w:tab w:val="left" w:pos="4212" w:leader="none"/>
              </w:tabs>
              <w:spacing w:before="0" w:after="0"/>
              <w:ind w:hanging="0" w:end="0"/>
              <w:jc w:val="start"/>
              <w:rPr/>
            </w:pPr>
            <w:bookmarkStart w:id="197" w:name="_DV_C231"/>
            <w:bookmarkStart w:id="198" w:name="_DV_ZIII7"/>
            <w:bookmarkEnd w:id="198"/>
            <w:r>
              <w:rPr>
                <w:rStyle w:val="DeltaViewInsertion"/>
                <w:b w:val="false"/>
                <w:color w:val="000000"/>
                <w:u w:val="none"/>
              </w:rPr>
              <w:t>By:  ________________________________</w:t>
              <w:tab/>
            </w:r>
            <w:bookmarkEnd w:id="197"/>
          </w:p>
          <w:p>
            <w:pPr>
              <w:pStyle w:val="para1"/>
              <w:spacing w:before="0" w:after="0"/>
              <w:ind w:firstLine="432" w:end="0"/>
              <w:jc w:val="start"/>
              <w:rPr/>
            </w:pPr>
            <w:bookmarkStart w:id="199" w:name="_DV_C232"/>
            <w:r>
              <w:rPr>
                <w:rStyle w:val="DeltaViewInsertion"/>
                <w:b w:val="false"/>
                <w:color w:val="000000"/>
                <w:u w:val="none"/>
              </w:rPr>
              <w:t>City Manager</w:t>
            </w:r>
            <w:bookmarkEnd w:id="199"/>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200" w:name="_DV_ZIII9"/>
            <w:bookmarkEnd w:id="200"/>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201" w:name="_DV_ZIII10"/>
            <w:bookmarkStart w:id="202" w:name="_DV_ZIII10"/>
            <w:bookmarkEnd w:id="202"/>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203" w:name="_DV_ZIII12"/>
            <w:bookmarkStart w:id="204" w:name="_DV_ZIII12"/>
            <w:bookmarkEnd w:id="204"/>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205" w:name="_DV_ZIII13"/>
            <w:bookmarkStart w:id="206" w:name="_DV_ZIII13"/>
            <w:bookmarkEnd w:id="206"/>
          </w:p>
          <w:p>
            <w:pPr>
              <w:pStyle w:val="para1"/>
              <w:spacing w:before="0" w:after="0"/>
              <w:ind w:hanging="0" w:end="0"/>
              <w:jc w:val="start"/>
              <w:rPr/>
            </w:pPr>
            <w:bookmarkStart w:id="207" w:name="_DV_C235"/>
            <w:r>
              <w:rPr>
                <w:rStyle w:val="DeltaViewInsertion"/>
                <w:b w:val="false"/>
                <w:color w:val="000000"/>
                <w:u w:val="none"/>
              </w:rPr>
              <w:t>____ day of _____________, 2001</w:t>
            </w:r>
            <w:bookmarkEnd w:id="207"/>
          </w:p>
        </w:tc>
        <w:tc>
          <w:tcPr>
            <w:tcW w:w="4788" w:type="dxa"/>
            <w:tcBorders/>
          </w:tcPr>
          <w:p>
            <w:pPr>
              <w:pStyle w:val="para1"/>
              <w:snapToGrid w:val="false"/>
              <w:spacing w:before="0" w:after="0"/>
              <w:ind w:hanging="0" w:end="0"/>
              <w:jc w:val="start"/>
              <w:rPr/>
            </w:pPr>
            <w:r>
              <w:rPr/>
            </w:r>
            <w:bookmarkStart w:id="208" w:name="_DV_ZIII14"/>
            <w:bookmarkStart w:id="209" w:name="_DV_ZIII14"/>
            <w:bookmarkEnd w:id="209"/>
          </w:p>
        </w:tc>
      </w:tr>
      <w:tr>
        <w:trPr/>
        <w:tc>
          <w:tcPr>
            <w:tcW w:w="4680" w:type="dxa"/>
            <w:tcBorders/>
          </w:tcPr>
          <w:p>
            <w:pPr>
              <w:pStyle w:val="para1"/>
              <w:snapToGrid w:val="false"/>
              <w:spacing w:before="0" w:after="0"/>
              <w:ind w:hanging="0" w:end="0"/>
              <w:jc w:val="start"/>
              <w:rPr/>
            </w:pPr>
            <w:r>
              <w:rPr/>
            </w:r>
            <w:bookmarkStart w:id="210" w:name="_DV_ZIII15"/>
            <w:bookmarkStart w:id="211" w:name="_DV_ZIII15"/>
            <w:bookmarkEnd w:id="211"/>
          </w:p>
        </w:tc>
        <w:tc>
          <w:tcPr>
            <w:tcW w:w="4788" w:type="dxa"/>
            <w:tcBorders/>
          </w:tcPr>
          <w:p>
            <w:pPr>
              <w:pStyle w:val="para1"/>
              <w:snapToGrid w:val="false"/>
              <w:spacing w:before="0" w:after="0"/>
              <w:ind w:hanging="0" w:end="0"/>
              <w:jc w:val="start"/>
              <w:rPr/>
            </w:pPr>
            <w:r>
              <w:rPr/>
            </w:r>
            <w:bookmarkStart w:id="212" w:name="_DV_ZIII16"/>
            <w:bookmarkStart w:id="213" w:name="_DV_ZIII16"/>
            <w:bookmarkEnd w:id="213"/>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214" w:name="_DV_C236"/>
            <w:bookmarkStart w:id="215" w:name="_DV_ZIII18"/>
            <w:bookmarkEnd w:id="215"/>
            <w:r>
              <w:rPr>
                <w:rStyle w:val="DeltaViewInsertion"/>
                <w:b w:val="false"/>
                <w:color w:val="000000"/>
                <w:u w:val="none"/>
              </w:rPr>
              <w:t>APPROVED AS TO FORM:</w:t>
            </w:r>
            <w:bookmarkEnd w:id="214"/>
          </w:p>
        </w:tc>
        <w:tc>
          <w:tcPr>
            <w:tcW w:w="4788" w:type="dxa"/>
            <w:tcBorders/>
          </w:tcPr>
          <w:p>
            <w:pPr>
              <w:pStyle w:val="para1"/>
              <w:snapToGrid w:val="false"/>
              <w:spacing w:before="0" w:after="0"/>
              <w:ind w:firstLine="432" w:end="0"/>
              <w:jc w:val="start"/>
              <w:rPr/>
            </w:pPr>
            <w:r>
              <w:rPr/>
            </w:r>
            <w:bookmarkStart w:id="216" w:name="_DV_ZIII19"/>
            <w:bookmarkStart w:id="217" w:name="_DV_ZIII19"/>
            <w:bookmarkEnd w:id="217"/>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218" w:name="_DV_C238"/>
      <w:bookmarkStart w:id="219" w:name="_DV_IPM14"/>
      <w:bookmarkEnd w:id="219"/>
      <w:r>
        <w:rPr>
          <w:rStyle w:val="DeltaViewInsertion"/>
          <w:b w:val="false"/>
          <w:color w:val="000000"/>
          <w:u w:val="none"/>
        </w:rPr>
        <w:t xml:space="preserve">STATE OF FLORIDA </w:t>
        <w:tab/>
        <w:t>)</w:t>
      </w:r>
      <w:bookmarkEnd w:id="218"/>
    </w:p>
    <w:p>
      <w:pPr>
        <w:pStyle w:val="Normal"/>
        <w:keepNext w:val="true"/>
        <w:keepLines/>
        <w:ind w:firstLine="2880" w:end="0"/>
        <w:rPr/>
      </w:pPr>
      <w:bookmarkStart w:id="220" w:name="_DV_C239"/>
      <w:bookmarkStart w:id="221" w:name="_DV_IPM15"/>
      <w:bookmarkEnd w:id="221"/>
      <w:r>
        <w:rPr>
          <w:rStyle w:val="DeltaViewInsertion"/>
          <w:b w:val="false"/>
          <w:color w:val="000000"/>
          <w:u w:val="none"/>
        </w:rPr>
        <w:t>)</w:t>
        <w:tab/>
        <w:t>SS:</w:t>
      </w:r>
      <w:bookmarkEnd w:id="220"/>
    </w:p>
    <w:p>
      <w:pPr>
        <w:pStyle w:val="Normal"/>
        <w:keepNext w:val="true"/>
        <w:keepLines/>
        <w:spacing w:lineRule="auto" w:line="480"/>
        <w:rPr/>
      </w:pPr>
      <w:bookmarkStart w:id="222" w:name="_DV_C240"/>
      <w:bookmarkStart w:id="223" w:name="_DV_IPM16"/>
      <w:bookmarkEnd w:id="223"/>
      <w:r>
        <w:rPr>
          <w:rStyle w:val="DeltaViewInsertion"/>
          <w:b w:val="false"/>
          <w:color w:val="000000"/>
          <w:u w:val="none"/>
        </w:rPr>
        <w:t>COUNTY OF BROWARD</w:t>
        <w:tab/>
        <w:t>)</w:t>
      </w:r>
      <w:bookmarkEnd w:id="222"/>
    </w:p>
    <w:p>
      <w:pPr>
        <w:pStyle w:val="indent5"/>
        <w:keepNext w:val="true"/>
        <w:keepLines/>
        <w:rPr/>
      </w:pPr>
      <w:bookmarkStart w:id="224" w:name="_DV_C241"/>
      <w:bookmarkStart w:id="225" w:name="_DV_IPM17"/>
      <w:bookmarkEnd w:id="225"/>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224"/>
    </w:p>
    <w:p>
      <w:pPr>
        <w:pStyle w:val="indent5"/>
        <w:keepNext w:val="true"/>
        <w:keepLines/>
        <w:rPr/>
      </w:pPr>
      <w:r>
        <w:rPr/>
      </w:r>
      <w:bookmarkStart w:id="226" w:name="_DV_IPM18"/>
      <w:bookmarkStart w:id="227" w:name="_DV_IPM18"/>
      <w:bookmarkEnd w:id="227"/>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28" w:name="_DV_ZIII21"/>
            <w:bookmarkStart w:id="229" w:name="_DV_ZIII21"/>
            <w:bookmarkEnd w:id="229"/>
          </w:p>
        </w:tc>
        <w:tc>
          <w:tcPr>
            <w:tcW w:w="1980" w:type="dxa"/>
            <w:tcBorders/>
          </w:tcPr>
          <w:p>
            <w:pPr>
              <w:pStyle w:val="Normal"/>
              <w:keepNext w:val="true"/>
              <w:keepLines/>
              <w:snapToGrid w:val="false"/>
              <w:rPr/>
            </w:pPr>
            <w:r>
              <w:rPr/>
            </w:r>
            <w:bookmarkStart w:id="230" w:name="_DV_ZIII22"/>
            <w:bookmarkStart w:id="231" w:name="_DV_ZIII22"/>
            <w:bookmarkEnd w:id="231"/>
          </w:p>
        </w:tc>
        <w:tc>
          <w:tcPr>
            <w:tcW w:w="4698" w:type="dxa"/>
            <w:tcBorders/>
          </w:tcPr>
          <w:p>
            <w:pPr>
              <w:pStyle w:val="Normal"/>
              <w:keepNext w:val="true"/>
              <w:keepLines/>
              <w:tabs>
                <w:tab w:val="clear" w:pos="720"/>
                <w:tab w:val="left" w:pos="4482" w:leader="none"/>
              </w:tabs>
              <w:rPr/>
            </w:pPr>
            <w:bookmarkStart w:id="232" w:name="_DV_C242"/>
            <w:bookmarkStart w:id="233" w:name="_DV_ZIII23"/>
            <w:bookmarkEnd w:id="233"/>
            <w:r>
              <w:rPr>
                <w:rStyle w:val="DeltaViewInsertion"/>
                <w:b w:val="false"/>
                <w:color w:val="000000"/>
                <w:u w:val="none"/>
              </w:rPr>
              <w:t>Notary: ______________________________</w:t>
              <w:tab/>
            </w:r>
            <w:bookmarkEnd w:id="232"/>
          </w:p>
        </w:tc>
      </w:tr>
      <w:tr>
        <w:trPr/>
        <w:tc>
          <w:tcPr>
            <w:tcW w:w="2898" w:type="dxa"/>
            <w:tcBorders/>
          </w:tcPr>
          <w:p>
            <w:pPr>
              <w:pStyle w:val="Normal"/>
              <w:keepNext w:val="true"/>
              <w:keepLines/>
              <w:rPr/>
            </w:pPr>
            <w:bookmarkStart w:id="234" w:name="_DV_C243"/>
            <w:bookmarkStart w:id="235" w:name="_DV_ZIII24"/>
            <w:bookmarkEnd w:id="235"/>
            <w:r>
              <w:rPr>
                <w:rStyle w:val="DeltaViewInsertion"/>
                <w:b w:val="false"/>
                <w:color w:val="000000"/>
                <w:u w:val="none"/>
              </w:rPr>
              <w:t>[NOTARY SEAL]</w:t>
            </w:r>
            <w:bookmarkEnd w:id="234"/>
          </w:p>
        </w:tc>
        <w:tc>
          <w:tcPr>
            <w:tcW w:w="1980" w:type="dxa"/>
            <w:tcBorders/>
          </w:tcPr>
          <w:p>
            <w:pPr>
              <w:pStyle w:val="Normal"/>
              <w:keepNext w:val="true"/>
              <w:keepLines/>
              <w:snapToGrid w:val="false"/>
              <w:rPr/>
            </w:pPr>
            <w:r>
              <w:rPr/>
            </w:r>
            <w:bookmarkStart w:id="236" w:name="_DV_ZIII25"/>
            <w:bookmarkStart w:id="237" w:name="_DV_ZIII25"/>
            <w:bookmarkEnd w:id="237"/>
          </w:p>
        </w:tc>
        <w:tc>
          <w:tcPr>
            <w:tcW w:w="4698" w:type="dxa"/>
            <w:tcBorders/>
          </w:tcPr>
          <w:p>
            <w:pPr>
              <w:pStyle w:val="Normal"/>
              <w:keepNext w:val="true"/>
              <w:keepLines/>
              <w:tabs>
                <w:tab w:val="clear" w:pos="720"/>
                <w:tab w:val="left" w:pos="4482" w:leader="none"/>
              </w:tabs>
              <w:rPr/>
            </w:pPr>
            <w:bookmarkStart w:id="238" w:name="_DV_C244"/>
            <w:bookmarkStart w:id="239" w:name="_DV_ZIII26"/>
            <w:bookmarkEnd w:id="239"/>
            <w:r>
              <w:rPr>
                <w:rStyle w:val="DeltaViewInsertion"/>
                <w:b w:val="false"/>
                <w:color w:val="000000"/>
                <w:u w:val="none"/>
              </w:rPr>
              <w:t xml:space="preserve">Print Name:  </w:t>
            </w:r>
            <w:bookmarkEnd w:id="238"/>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240" w:name="_DV_ZIII27"/>
            <w:bookmarkStart w:id="241" w:name="_DV_ZIII27"/>
            <w:bookmarkEnd w:id="241"/>
          </w:p>
        </w:tc>
        <w:tc>
          <w:tcPr>
            <w:tcW w:w="1980" w:type="dxa"/>
            <w:tcBorders/>
          </w:tcPr>
          <w:p>
            <w:pPr>
              <w:pStyle w:val="Normal"/>
              <w:keepNext w:val="true"/>
              <w:keepLines/>
              <w:snapToGrid w:val="false"/>
              <w:rPr/>
            </w:pPr>
            <w:r>
              <w:rPr/>
            </w:r>
            <w:bookmarkStart w:id="242" w:name="_DV_ZIII28"/>
            <w:bookmarkStart w:id="243" w:name="_DV_ZIII28"/>
            <w:bookmarkEnd w:id="243"/>
          </w:p>
        </w:tc>
        <w:tc>
          <w:tcPr>
            <w:tcW w:w="4698" w:type="dxa"/>
            <w:tcBorders/>
          </w:tcPr>
          <w:p>
            <w:pPr>
              <w:pStyle w:val="Normal"/>
              <w:keepNext w:val="true"/>
              <w:keepLines/>
              <w:tabs>
                <w:tab w:val="clear" w:pos="720"/>
                <w:tab w:val="left" w:pos="4482" w:leader="none"/>
              </w:tabs>
              <w:rPr/>
            </w:pPr>
            <w:bookmarkStart w:id="244" w:name="_DV_C245"/>
            <w:bookmarkStart w:id="245" w:name="_DV_ZIII29"/>
            <w:bookmarkEnd w:id="245"/>
            <w:r>
              <w:rPr>
                <w:rStyle w:val="DeltaViewInsertion"/>
                <w:b w:val="false"/>
                <w:color w:val="000000"/>
                <w:u w:val="none"/>
              </w:rPr>
              <w:t>Notary Public, State of Florida</w:t>
            </w:r>
            <w:bookmarkEnd w:id="244"/>
          </w:p>
        </w:tc>
      </w:tr>
      <w:tr>
        <w:trPr/>
        <w:tc>
          <w:tcPr>
            <w:tcW w:w="2898" w:type="dxa"/>
            <w:tcBorders/>
          </w:tcPr>
          <w:p>
            <w:pPr>
              <w:pStyle w:val="Normal"/>
              <w:keepNext w:val="true"/>
              <w:keepLines/>
              <w:snapToGrid w:val="false"/>
              <w:rPr/>
            </w:pPr>
            <w:r>
              <w:rPr/>
            </w:r>
            <w:bookmarkStart w:id="246" w:name="_DV_ZIII30"/>
            <w:bookmarkStart w:id="247" w:name="_DV_ZIII30"/>
            <w:bookmarkEnd w:id="247"/>
          </w:p>
        </w:tc>
        <w:tc>
          <w:tcPr>
            <w:tcW w:w="1980" w:type="dxa"/>
            <w:tcBorders/>
          </w:tcPr>
          <w:p>
            <w:pPr>
              <w:pStyle w:val="Normal"/>
              <w:keepNext w:val="true"/>
              <w:keepLines/>
              <w:snapToGrid w:val="false"/>
              <w:rPr/>
            </w:pPr>
            <w:r>
              <w:rPr/>
            </w:r>
            <w:bookmarkStart w:id="248" w:name="_DV_ZIII31"/>
            <w:bookmarkStart w:id="249" w:name="_DV_ZIII31"/>
            <w:bookmarkEnd w:id="249"/>
          </w:p>
        </w:tc>
        <w:tc>
          <w:tcPr>
            <w:tcW w:w="4698" w:type="dxa"/>
            <w:tcBorders/>
          </w:tcPr>
          <w:p>
            <w:pPr>
              <w:pStyle w:val="Normal"/>
              <w:keepNext w:val="true"/>
              <w:keepLines/>
              <w:tabs>
                <w:tab w:val="clear" w:pos="720"/>
                <w:tab w:val="left" w:pos="4482" w:leader="none"/>
              </w:tabs>
              <w:rPr/>
            </w:pPr>
            <w:bookmarkStart w:id="250" w:name="_DV_C246"/>
            <w:bookmarkStart w:id="251" w:name="_DV_ZIII32"/>
            <w:bookmarkEnd w:id="251"/>
            <w:r>
              <w:rPr>
                <w:rStyle w:val="DeltaViewInsertion"/>
                <w:b w:val="false"/>
                <w:color w:val="000000"/>
                <w:u w:val="none"/>
              </w:rPr>
              <w:t xml:space="preserve">My commission expires: _________________ </w:t>
            </w:r>
            <w:bookmarkEnd w:id="250"/>
          </w:p>
        </w:tc>
      </w:tr>
    </w:tbl>
    <w:p>
      <w:pPr>
        <w:pStyle w:val="Normal"/>
        <w:rPr/>
      </w:pPr>
      <w:r>
        <w:rPr/>
      </w:r>
      <w:r>
        <w:br w:type="page"/>
      </w:r>
    </w:p>
    <w:p>
      <w:pPr>
        <w:pStyle w:val="Normal"/>
        <w:rPr/>
      </w:pPr>
      <w:r>
        <w:rPr/>
      </w:r>
      <w:bookmarkStart w:id="252" w:name="_DV_IPM19"/>
      <w:bookmarkStart w:id="253" w:name="_DV_IPM19"/>
      <w:bookmarkEnd w:id="253"/>
    </w:p>
    <w:p>
      <w:pPr>
        <w:pStyle w:val="Normal"/>
        <w:rPr/>
      </w:pPr>
      <w:r>
        <w:rPr/>
      </w:r>
      <w:bookmarkStart w:id="254" w:name="_DV_IPM20"/>
      <w:bookmarkStart w:id="255" w:name="_DV_IPM20"/>
      <w:bookmarkEnd w:id="255"/>
    </w:p>
    <w:p>
      <w:pPr>
        <w:pStyle w:val="Normal"/>
        <w:rPr/>
      </w:pPr>
      <w:r>
        <w:rPr/>
      </w:r>
      <w:bookmarkStart w:id="256" w:name="_DV_IPM21"/>
      <w:bookmarkStart w:id="257" w:name="_DV_IPM21"/>
      <w:bookmarkEnd w:id="257"/>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258" w:name="_DV_ZIII33"/>
            <w:bookmarkStart w:id="259" w:name="_DV_ZIII33"/>
            <w:bookmarkEnd w:id="259"/>
          </w:p>
        </w:tc>
        <w:tc>
          <w:tcPr>
            <w:tcW w:w="5548" w:type="dxa"/>
            <w:tcBorders/>
          </w:tcPr>
          <w:p>
            <w:pPr>
              <w:pStyle w:val="Normal"/>
              <w:tabs>
                <w:tab w:val="clear" w:pos="720"/>
                <w:tab w:val="left" w:pos="4720" w:leader="none"/>
              </w:tabs>
              <w:rPr>
                <w:bCs/>
              </w:rPr>
            </w:pPr>
            <w:bookmarkStart w:id="260" w:name="_DV_C247"/>
            <w:bookmarkStart w:id="261" w:name="_DV_ZIII34"/>
            <w:bookmarkEnd w:id="261"/>
            <w:r>
              <w:rPr>
                <w:rStyle w:val="DeltaViewInsertion"/>
                <w:bCs w:val="false"/>
                <w:color w:val="000000"/>
                <w:u w:val="none"/>
              </w:rPr>
              <w:t>POMPANO BEACH ENERGY CENTER</w:t>
            </w:r>
            <w:bookmarkEnd w:id="260"/>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262" w:name="_DV_ZIII35"/>
            <w:bookmarkStart w:id="263" w:name="_DV_ZIII35"/>
            <w:bookmarkEnd w:id="263"/>
          </w:p>
        </w:tc>
        <w:tc>
          <w:tcPr>
            <w:tcW w:w="5548" w:type="dxa"/>
            <w:tcBorders/>
          </w:tcPr>
          <w:p>
            <w:pPr>
              <w:pStyle w:val="Normal"/>
              <w:tabs>
                <w:tab w:val="clear" w:pos="720"/>
                <w:tab w:val="left" w:pos="4720" w:leader="none"/>
              </w:tabs>
              <w:snapToGrid w:val="false"/>
              <w:rPr>
                <w:bCs/>
              </w:rPr>
            </w:pPr>
            <w:r>
              <w:rPr>
                <w:bCs/>
              </w:rPr>
            </w:r>
            <w:bookmarkStart w:id="264" w:name="_DV_ZIII36"/>
            <w:bookmarkStart w:id="265" w:name="_DV_ZIII36"/>
            <w:bookmarkEnd w:id="265"/>
          </w:p>
        </w:tc>
      </w:tr>
      <w:tr>
        <w:trPr/>
        <w:tc>
          <w:tcPr>
            <w:tcW w:w="4280" w:type="dxa"/>
            <w:tcBorders/>
          </w:tcPr>
          <w:p>
            <w:pPr>
              <w:pStyle w:val="Normal"/>
              <w:snapToGrid w:val="false"/>
              <w:rPr>
                <w:bCs/>
              </w:rPr>
            </w:pPr>
            <w:r>
              <w:rPr>
                <w:bCs/>
              </w:rPr>
            </w:r>
            <w:bookmarkStart w:id="266" w:name="_DV_ZIII37"/>
            <w:bookmarkStart w:id="267" w:name="_DV_ZIII37"/>
            <w:bookmarkEnd w:id="267"/>
          </w:p>
        </w:tc>
        <w:tc>
          <w:tcPr>
            <w:tcW w:w="5548" w:type="dxa"/>
            <w:tcBorders/>
          </w:tcPr>
          <w:p>
            <w:pPr>
              <w:pStyle w:val="Normal"/>
              <w:tabs>
                <w:tab w:val="clear" w:pos="720"/>
                <w:tab w:val="left" w:pos="4720" w:leader="none"/>
              </w:tabs>
              <w:snapToGrid w:val="false"/>
              <w:rPr/>
            </w:pPr>
            <w:r>
              <w:rPr/>
            </w:r>
            <w:bookmarkStart w:id="268" w:name="_DV_ZIII38"/>
            <w:bookmarkStart w:id="269" w:name="_DV_ZIII38"/>
            <w:bookmarkEnd w:id="269"/>
          </w:p>
        </w:tc>
      </w:tr>
      <w:tr>
        <w:trPr/>
        <w:tc>
          <w:tcPr>
            <w:tcW w:w="4280" w:type="dxa"/>
            <w:tcBorders/>
          </w:tcPr>
          <w:p>
            <w:pPr>
              <w:pStyle w:val="Normal"/>
              <w:snapToGrid w:val="false"/>
              <w:rPr/>
            </w:pPr>
            <w:r>
              <w:rPr/>
            </w:r>
            <w:bookmarkStart w:id="270" w:name="_DV_ZIII39"/>
            <w:bookmarkStart w:id="271" w:name="_DV_ZIII39"/>
            <w:bookmarkEnd w:id="271"/>
          </w:p>
        </w:tc>
        <w:tc>
          <w:tcPr>
            <w:tcW w:w="5548" w:type="dxa"/>
            <w:tcBorders/>
          </w:tcPr>
          <w:p>
            <w:pPr>
              <w:pStyle w:val="Normal"/>
              <w:tabs>
                <w:tab w:val="clear" w:pos="720"/>
                <w:tab w:val="left" w:pos="4720" w:leader="none"/>
              </w:tabs>
              <w:rPr/>
            </w:pPr>
            <w:bookmarkStart w:id="272" w:name="_DV_C249"/>
            <w:bookmarkStart w:id="273" w:name="_DV_ZIII40"/>
            <w:bookmarkEnd w:id="273"/>
            <w:r>
              <w:rPr>
                <w:rStyle w:val="DeltaViewInsertion"/>
                <w:b w:val="false"/>
                <w:color w:val="000000"/>
                <w:u w:val="none"/>
              </w:rPr>
              <w:t xml:space="preserve">By: </w:t>
            </w:r>
            <w:bookmarkEnd w:id="272"/>
            <w:r>
              <w:rPr>
                <w:rStyle w:val="DeltaViewInsertion"/>
                <w:b w:val="false"/>
                <w:color w:val="000000"/>
                <w:u w:val="none"/>
              </w:rPr>
              <w:t>________________________________________</w:t>
            </w:r>
          </w:p>
          <w:p>
            <w:pPr>
              <w:pStyle w:val="Normal"/>
              <w:tabs>
                <w:tab w:val="clear" w:pos="720"/>
                <w:tab w:val="left" w:pos="4720" w:leader="none"/>
              </w:tabs>
              <w:rPr/>
            </w:pPr>
            <w:bookmarkStart w:id="274"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275" w:name="_DV_C250"/>
            <w:r>
              <w:rPr>
                <w:rStyle w:val="DeltaViewInsertion"/>
                <w:b w:val="false"/>
                <w:color w:val="000000"/>
                <w:u w:val="none"/>
              </w:rPr>
              <w:t>Title: ______________________________________</w:t>
              <w:tab/>
            </w:r>
            <w:bookmarkEnd w:id="275"/>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276" w:name="_DV_IPM22"/>
      <w:bookmarkStart w:id="277" w:name="_DV_IPM22"/>
      <w:bookmarkEnd w:id="277"/>
    </w:p>
    <w:p>
      <w:pPr>
        <w:pStyle w:val="Normal"/>
        <w:keepNext w:val="true"/>
        <w:keepLines/>
        <w:rPr/>
      </w:pPr>
      <w:bookmarkStart w:id="278" w:name="_DV_C251"/>
      <w:bookmarkStart w:id="279" w:name="_DV_IPM23"/>
      <w:bookmarkEnd w:id="279"/>
      <w:r>
        <w:rPr>
          <w:rStyle w:val="DeltaViewInsertion"/>
          <w:b w:val="false"/>
          <w:color w:val="000000"/>
          <w:u w:val="none"/>
        </w:rPr>
        <w:t>STATE OF _____________</w:t>
        <w:tab/>
        <w:t>)</w:t>
      </w:r>
      <w:bookmarkEnd w:id="278"/>
    </w:p>
    <w:p>
      <w:pPr>
        <w:pStyle w:val="Normal"/>
        <w:keepNext w:val="true"/>
        <w:keepLines/>
        <w:ind w:firstLine="2880" w:end="0"/>
        <w:rPr/>
      </w:pPr>
      <w:bookmarkStart w:id="280" w:name="_DV_C252"/>
      <w:bookmarkStart w:id="281" w:name="_DV_IPM24"/>
      <w:bookmarkEnd w:id="281"/>
      <w:r>
        <w:rPr>
          <w:rStyle w:val="DeltaViewInsertion"/>
          <w:b w:val="false"/>
          <w:color w:val="000000"/>
          <w:u w:val="none"/>
        </w:rPr>
        <w:t>)</w:t>
        <w:tab/>
        <w:t>SS:</w:t>
      </w:r>
      <w:bookmarkEnd w:id="280"/>
    </w:p>
    <w:p>
      <w:pPr>
        <w:pStyle w:val="Normal"/>
        <w:keepNext w:val="true"/>
        <w:keepLines/>
        <w:spacing w:lineRule="auto" w:line="480"/>
        <w:rPr/>
      </w:pPr>
      <w:bookmarkStart w:id="282" w:name="_DV_C253"/>
      <w:bookmarkStart w:id="283" w:name="_DV_IPM25"/>
      <w:bookmarkEnd w:id="283"/>
      <w:r>
        <w:rPr>
          <w:rStyle w:val="DeltaViewInsertion"/>
          <w:b w:val="false"/>
          <w:color w:val="000000"/>
          <w:u w:val="none"/>
        </w:rPr>
        <w:t>COUNTY OF ___________</w:t>
        <w:tab/>
        <w:t>)</w:t>
      </w:r>
      <w:bookmarkEnd w:id="282"/>
    </w:p>
    <w:p>
      <w:pPr>
        <w:pStyle w:val="indent5"/>
        <w:keepNext w:val="true"/>
        <w:keepLines/>
        <w:rPr/>
      </w:pPr>
      <w:bookmarkStart w:id="284" w:name="_DV_C254"/>
      <w:bookmarkStart w:id="285" w:name="_DV_IPM26"/>
      <w:bookmarkEnd w:id="285"/>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284"/>
    </w:p>
    <w:p>
      <w:pPr>
        <w:pStyle w:val="indent5"/>
        <w:keepNext w:val="true"/>
        <w:keepLines/>
        <w:rPr/>
      </w:pPr>
      <w:r>
        <w:rPr/>
      </w:r>
      <w:bookmarkStart w:id="286" w:name="_DV_IPM27"/>
      <w:bookmarkStart w:id="287" w:name="_DV_IPM27"/>
      <w:bookmarkEnd w:id="287"/>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88" w:name="_DV_ZIII41"/>
            <w:bookmarkStart w:id="289" w:name="_DV_ZIII41"/>
            <w:bookmarkEnd w:id="289"/>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headerReference w:type="default" r:id="rId2"/>
          <w:footerReference w:type="default" r:id="rId3"/>
          <w:type w:val="nextPage"/>
          <w:pgSz w:w="12240" w:h="15840"/>
          <w:pgMar w:left="1440" w:right="1440" w:gutter="0" w:header="720" w:top="1440" w:footer="720" w:bottom="1728"/>
          <w:pgNumType w:fmt="decimal"/>
          <w:formProt w:val="false"/>
          <w:textDirection w:val="lrTb"/>
          <w:docGrid w:type="default" w:linePitch="360" w:charSpace="0"/>
        </w:sectPr>
      </w:pPr>
    </w:p>
    <w:p>
      <w:pPr>
        <w:pStyle w:val="Heading"/>
        <w:rPr/>
      </w:pPr>
      <w:bookmarkStart w:id="295" w:name="_DV_C261"/>
      <w:r>
        <w:rPr>
          <w:rStyle w:val="DeltaViewInsertion"/>
          <w:b/>
          <w:bCs w:val="false"/>
          <w:color w:val="000000"/>
          <w:u w:val="none"/>
        </w:rPr>
        <w:t>EXHIBIT "A"</w:t>
      </w:r>
      <w:bookmarkEnd w:id="295"/>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296" w:name="_DV_C263"/>
      <w:bookmarkStart w:id="297" w:name="_DV_IPM28"/>
      <w:bookmarkEnd w:id="297"/>
      <w:r>
        <w:rPr>
          <w:rStyle w:val="DeltaViewInsertion"/>
          <w:b/>
          <w:bCs w:val="false"/>
          <w:color w:val="000000"/>
          <w:u w:val="none"/>
        </w:rPr>
        <w:t>EXHIBIT "B"</w:t>
      </w:r>
      <w:bookmarkEnd w:id="296"/>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site plan for the facility</w:t>
      </w:r>
    </w:p>
    <w:p>
      <w:pPr>
        <w:pStyle w:val="Heading"/>
        <w:rPr/>
      </w:pPr>
      <w:bookmarkStart w:id="298" w:name="_DV_C265"/>
      <w:bookmarkStart w:id="299" w:name="_DV_IPM29"/>
      <w:bookmarkEnd w:id="299"/>
      <w:r>
        <w:rPr>
          <w:rStyle w:val="DeltaViewInsertion"/>
          <w:b/>
          <w:bCs w:val="false"/>
          <w:color w:val="000000"/>
          <w:u w:val="none"/>
        </w:rPr>
        <w:t>EXHIBIT "C"</w:t>
      </w:r>
      <w:bookmarkEnd w:id="298"/>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728"/>
          <w:pgNumType w:start="1" w:fmt="decimal"/>
          <w:formProt w:val="false"/>
          <w:textDirection w:val="lrTb"/>
          <w:docGrid w:type="default" w:linePitch="360" w:charSpace="0"/>
        </w:sectPr>
        <w:pStyle w:val="Heading"/>
        <w:rPr/>
      </w:pPr>
      <w:r>
        <w:rPr>
          <w:rStyle w:val="DeltaViewInsertion"/>
          <w:b/>
          <w:bCs w:val="false"/>
          <w:color w:val="000000"/>
          <w:u w:val="none"/>
        </w:rPr>
        <w:t>LANDSCAPE PLAN FOR THE FACILITY</w:t>
      </w:r>
    </w:p>
    <w:p>
      <w:pPr>
        <w:pStyle w:val="Heading"/>
        <w:rPr>
          <w:del w:id="160" w:author="hmanis2" w:date="2001-04-17T08:39:00Z"/>
        </w:rPr>
      </w:pPr>
      <w:del w:id="159" w:author="hmanis2" w:date="2001-04-17T08:39:00Z">
        <w:r>
          <w:rPr>
            <w:rStyle w:val="DeltaViewInsertion"/>
            <w:b/>
            <w:bCs w:val="false"/>
            <w:color w:val="000000"/>
            <w:u w:val="none"/>
          </w:rPr>
          <w:delText>EXHIBIT "d"</w:delText>
        </w:r>
      </w:del>
    </w:p>
    <w:p>
      <w:pPr>
        <w:pStyle w:val="Heading"/>
        <w:rPr>
          <w:del w:id="162" w:author="hmanis2" w:date="2001-04-17T08:39:00Z"/>
        </w:rPr>
      </w:pPr>
      <w:del w:id="161" w:author="hmanis2" w:date="2001-04-17T08:39:00Z">
        <w:r>
          <w:rPr>
            <w:rStyle w:val="DeltaViewInsertion"/>
            <w:b/>
            <w:bCs w:val="false"/>
            <w:color w:val="000000"/>
            <w:u w:val="none"/>
          </w:rPr>
          <w:delText>fire engine specifications</w:delText>
        </w:r>
      </w:del>
    </w:p>
    <w:p>
      <w:pPr>
        <w:pStyle w:val="Heading"/>
        <w:rPr>
          <w:rStyle w:val="DeltaViewInsertion"/>
          <w:bCs/>
          <w:color w:val="000000"/>
          <w:u w:val="none"/>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bookmarkStart w:id="290" w:name="_DV_C2"/>
    <w:bookmarkStart w:id="291" w:name="_DV_IPM0"/>
    <w:bookmarkEnd w:id="291"/>
    <w:r>
      <w:rPr>
        <w:rStyle w:val="DeltaViewInsertion"/>
        <w:b w:val="false"/>
        <w:color w:val="000000"/>
        <w:u w:val="none"/>
      </w:rPr>
      <w:t xml:space="preserve">Page </w:t>
    </w:r>
    <w:bookmarkStart w:id="292" w:name="_DV_C3"/>
    <w:bookmarkEnd w:id="290"/>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8</w:t>
    </w:r>
    <w:r>
      <w:rPr>
        <w:rStyle w:val="DeltaViewInsertion"/>
        <w:u w:val="none"/>
        <w:b w:val="false"/>
        <w:color w:val="000000"/>
      </w:rPr>
      <w:fldChar w:fldCharType="end"/>
    </w:r>
    <w:bookmarkStart w:id="293" w:name="_DV_C4"/>
    <w:bookmarkEnd w:id="292"/>
    <w:r>
      <w:rPr>
        <w:rStyle w:val="DeltaViewInsertion"/>
        <w:b w:val="false"/>
        <w:color w:val="000000"/>
        <w:u w:val="none"/>
      </w:rPr>
      <w:t xml:space="preserve"> of </w:t>
    </w:r>
    <w:bookmarkStart w:id="294" w:name="_DV_C5"/>
    <w:bookmarkEnd w:id="293"/>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15</w:t>
    </w:r>
    <w:r>
      <w:rPr>
        <w:rStyle w:val="DeltaViewInsertion"/>
        <w:u w:val="none"/>
        <w:b w:val="false"/>
        <w:color w:val="000000"/>
      </w:rPr>
      <w:fldChar w:fldCharType="end"/>
    </w:r>
    <w:bookmarkEnd w:id="294"/>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"B"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594360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rPr>
                              <w:sz w:val="12"/>
                              <w:szCs w:val="12"/>
                            </w:rPr>
                          </w:pPr>
                          <w:r>
                            <w:rPr>
                              <w:sz w:val="12"/>
                              <w:szCs w:val="12"/>
                            </w:rPr>
                          </w:r>
                        </w:p>
                        <w:p>
                          <w:pPr>
                            <w:pStyle w:val="Normal"/>
                            <w:rPr>
                              <w:sz w:val="12"/>
                              <w:szCs w:val="12"/>
                            </w:rPr>
                          </w:pPr>
                          <w:r>
                            <w:rPr>
                              <w:sz w:val="12"/>
                              <w:szCs w:val="12"/>
                            </w:rPr>
                          </w:r>
                        </w:p>
                      </w:txbxContent>
                    </wps:txbx>
                    <wps:bodyPr anchor="t" lIns="0" tIns="0" rIns="0" bIns="0">
                      <a:noAutofit/>
                    </wps:bodyPr>
                  </wps:wsp>
                </a:graphicData>
              </a:graphic>
            </wp:anchor>
          </w:drawing>
        </mc:Choice>
        <mc:Fallback>
          <w:pict>
            <v:rect fillcolor="#FFFFFF" style="position:absolute;rotation:-0;width:468pt;height:13.8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szCs w:val="12"/>
                      </w:rPr>
                    </w:pPr>
                    <w:r>
                      <w:rPr>
                        <w:sz w:val="12"/>
                        <w:szCs w:val="12"/>
                      </w:rPr>
                    </w:r>
                  </w:p>
                  <w:p>
                    <w:pPr>
                      <w:pStyle w:val="Normal"/>
                      <w:rPr>
                        <w:sz w:val="12"/>
                        <w:szCs w:val="12"/>
                      </w:rPr>
                    </w:pPr>
                    <w:r>
                      <w:rPr>
                        <w:sz w:val="12"/>
                        <w:szCs w:val="12"/>
                      </w:rPr>
                    </w:r>
                  </w:p>
                </w:txbxContent>
              </v:textbox>
              <w10:wrap type="square"/>
            </v:rect>
          </w:pict>
        </mc:Fallback>
      </mc:AlternateContent>
    </w:r>
  </w:p>
  <w:p>
    <w:pPr>
      <w:pStyle w:val="Footer"/>
      <w:jc w:val="center"/>
      <w:rPr/>
    </w:pPr>
    <w:r>
      <w:rPr>
        <w:color w:val="000000"/>
      </w:rPr>
      <w:t xml:space="preserve">Exhibit "C"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r>
      <mc:AlternateContent>
        <mc:Choice Requires="wps">
          <w:drawing>
            <wp:anchor behindDoc="0" distT="0" distB="0" distL="0" distR="118745" simplePos="0" locked="0" layoutInCell="0" allowOverlap="1" relativeHeight="3">
              <wp:simplePos x="0" y="0"/>
              <wp:positionH relativeFrom="margin">
                <wp:align>left</wp:align>
              </wp:positionH>
              <wp:positionV relativeFrom="paragraph">
                <wp:posOffset>635</wp:posOffset>
              </wp:positionV>
              <wp:extent cx="1594485" cy="87630"/>
              <wp:effectExtent l="0" t="0" r="0" b="0"/>
              <wp:wrapSquare wrapText="bothSides"/>
              <wp:docPr id="2" name="Frame2"/>
              <a:graphic xmlns:a="http://schemas.openxmlformats.org/drawingml/2006/main">
                <a:graphicData uri="http://schemas.microsoft.com/office/word/2010/wordprocessingShape">
                  <wps:wsp>
                    <wps:cNvSpPr txBox="1"/>
                    <wps:spPr>
                      <a:xfrm>
                        <a:off x="0" y="0"/>
                        <a:ext cx="1594485" cy="87630"/>
                      </a:xfrm>
                      <a:prstGeom prst="rect"/>
                      <a:solidFill>
                        <a:srgbClr val="FFFFFF">
                          <a:alpha val="0"/>
                        </a:srgbClr>
                      </a:solidFill>
                    </wps:spPr>
                    <wps:txbx>
                      <w:txbxContent>
                        <w:p>
                          <w:pPr>
                            <w:pStyle w:val="Normal"/>
                            <w:rPr>
                              <w:sz w:val="12"/>
                            </w:rPr>
                          </w:pPr>
                          <w:bookmarkStart w:id="300" w:name="csDocsInfo"/>
                          <w:bookmarkEnd w:id="300"/>
                          <w:r>
                            <w:rPr>
                              <w:sz w:val="12"/>
                            </w:rPr>
                            <w:fldChar w:fldCharType="begin"/>
                          </w:r>
                          <w:r>
                            <w:rPr>
                              <w:sz w:val="12"/>
                            </w:rPr>
                            <w:instrText xml:space="preserve"> DOCPROPERTY "gtTagLine"</w:instrText>
                          </w:r>
                          <w:r>
                            <w:rPr>
                              <w:sz w:val="12"/>
                            </w:rPr>
                            <w:fldChar w:fldCharType="separate"/>
                          </w:r>
                          <w:r>
                            <w:rPr>
                              <w:sz w:val="12"/>
                            </w:rPr>
                            <w:t>\ORSHEFSKYD\341481v06\7BHL06!.DOC\4/3/01</w:t>
                          </w:r>
                          <w:r>
                            <w:rPr>
                              <w:sz w:val="12"/>
                            </w:rPr>
                            <w:fldChar w:fldCharType="end"/>
                          </w:r>
                        </w:p>
                      </w:txbxContent>
                    </wps:txbx>
                    <wps:bodyPr anchor="t" lIns="0" tIns="0" rIns="0" bIns="0">
                      <a:noAutofit/>
                    </wps:bodyPr>
                  </wps:wsp>
                </a:graphicData>
              </a:graphic>
            </wp:anchor>
          </w:drawing>
        </mc:Choice>
        <mc:Fallback>
          <w:pict>
            <v:rect fillcolor="#FFFFFF" style="position:absolute;rotation:-0;width:125.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301" w:name="csDocsInfo"/>
                    <w:bookmarkEnd w:id="301"/>
                    <w:r>
                      <w:rPr>
                        <w:sz w:val="12"/>
                      </w:rPr>
                      <w:fldChar w:fldCharType="begin"/>
                    </w:r>
                    <w:r>
                      <w:rPr>
                        <w:sz w:val="12"/>
                      </w:rPr>
                      <w:instrText xml:space="preserve"> DOCPROPERTY "gtTagLine"</w:instrText>
                    </w:r>
                    <w:r>
                      <w:rPr>
                        <w:sz w:val="12"/>
                      </w:rPr>
                      <w:fldChar w:fldCharType="separate"/>
                    </w:r>
                    <w:r>
                      <w:rPr>
                        <w:sz w:val="12"/>
                      </w:rPr>
                      <w:t>\ORSHEFSKYD\341481v06\7BHL06!.DOC\4/3/01</w:t>
                    </w:r>
                    <w:r>
                      <w:rPr>
                        <w:sz w:val="12"/>
                      </w:rPr>
                      <w:fldChar w:fldCharType="end"/>
                    </w:r>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ins w:id="158" w:author="awhite" w:date="2001-04-16T16:43:00Z">
      <w:r>
        <w:rPr>
          <w:b/>
          <w:bCs/>
          <w:i/>
          <w:iCs/>
        </w:rPr>
        <w:t>Draft (4-16-01) Redline</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(4-16-01) Redline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gtTLDlgPref" w:val="Current section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rFonts w:ascii="Times New Roman Bold;Times New Roman" w:hAnsi="Times New Roman Bold;Times New Roman" w:cs="Times New Roman Bold;Times New Roman"/>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2001-04-17T10:58:00Z</dcterms:created>
  <dc:creator>medleyb</dc:creator>
  <dc:description/>
  <dc:language>en-CA</dc:language>
  <cp:lastModifiedBy>hmanis2</cp:lastModifiedBy>
  <cp:lastPrinted>2001-04-04T19:36:00Z</cp:lastPrinted>
  <dcterms:modified xsi:type="dcterms:W3CDTF">2001-04-17T11:09:00Z</dcterms:modified>
  <cp:revision>3</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\ORSHEFSKYD\341481v06\7BHL06!.DOC\4/3/01</vt:lpwstr>
  </property>
</Properties>
</file>