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5"/>
        </w:numPr>
        <w:ind w:hanging="0" w:start="0"/>
        <w:rPr/>
      </w:pPr>
      <w:r>
        <w:rPr/>
        <w:t>General Authorization</w:t>
      </w:r>
    </w:p>
    <w:p>
      <w:pPr>
        <w:pStyle w:val="Normal"/>
        <w:jc w:val="both"/>
        <w:rPr/>
      </w:pPr>
      <w:r>
        <w:rPr/>
      </w:r>
    </w:p>
    <w:p>
      <w:pPr>
        <w:pStyle w:val="Normal"/>
        <w:jc w:val="both"/>
        <w:rPr/>
      </w:pPr>
      <w:r>
        <w:rPr/>
        <w:t>Enron Corp. is authorized to execute Transactions and manage these Transactions within the authorized Portfolios in support of its businesses.</w:t>
      </w:r>
    </w:p>
    <w:p>
      <w:pPr>
        <w:pStyle w:val="Normal"/>
        <w:jc w:val="both"/>
        <w:rPr/>
      </w:pPr>
      <w:r>
        <w:rPr/>
      </w:r>
    </w:p>
    <w:p>
      <w:pPr>
        <w:pStyle w:val="Normal"/>
        <w:jc w:val="both"/>
        <w:rPr/>
      </w:pPr>
      <w:r>
        <w:rPr/>
        <w:t>All Transactions covered by this policy must be conducted in compliance with all Enron Corp. policies, as each may be amended, supplemented or restated from time to time (collectively the “Enron Corp. Policies”).</w:t>
      </w:r>
    </w:p>
    <w:p>
      <w:pPr>
        <w:pStyle w:val="Normal"/>
        <w:jc w:val="both"/>
        <w:rPr/>
      </w:pPr>
      <w:r>
        <w:rPr/>
      </w:r>
    </w:p>
    <w:p>
      <w:pPr>
        <w:pStyle w:val="Heading3"/>
        <w:numPr>
          <w:ilvl w:val="0"/>
          <w:numId w:val="5"/>
        </w:numPr>
        <w:ind w:hanging="0" w:start="0"/>
        <w:rPr/>
      </w:pPr>
      <w:r>
        <w:rPr/>
        <w:t>Portfolios</w:t>
      </w:r>
    </w:p>
    <w:p>
      <w:pPr>
        <w:pStyle w:val="Normal"/>
        <w:jc w:val="both"/>
        <w:rPr/>
      </w:pPr>
      <w:r>
        <w:rPr/>
      </w:r>
    </w:p>
    <w:p>
      <w:pPr>
        <w:pStyle w:val="Normal"/>
        <w:jc w:val="both"/>
        <w:rPr/>
      </w:pPr>
      <w:r>
        <w:rPr/>
        <w:t xml:space="preserve">Designated Enron Companies are authorized to enter into Transactions which create Positions for Enron Corp. and its affiliates, other Enron Companies or their respective customers within the authorized Commodity Groups and limits, specified in </w:t>
      </w:r>
      <w:r>
        <w:rPr>
          <w:u w:val="single"/>
        </w:rPr>
        <w:t>Appendix I</w:t>
      </w:r>
      <w:r>
        <w:rPr/>
        <w:t>. These Positions are managed in the following Portfolios:</w:t>
      </w:r>
    </w:p>
    <w:p>
      <w:pPr>
        <w:pStyle w:val="Normal"/>
        <w:jc w:val="both"/>
        <w:rPr/>
      </w:pPr>
      <w:r>
        <w:rPr/>
      </w:r>
    </w:p>
    <w:p>
      <w:pPr>
        <w:pStyle w:val="Normal"/>
        <w:numPr>
          <w:ilvl w:val="0"/>
          <w:numId w:val="4"/>
        </w:numPr>
        <w:tabs>
          <w:tab w:val="left" w:pos="720" w:leader="none"/>
        </w:tabs>
        <w:ind w:hanging="360" w:start="720" w:end="0"/>
        <w:jc w:val="both"/>
        <w:rPr/>
      </w:pPr>
      <w:r>
        <w:rPr>
          <w:b/>
        </w:rPr>
        <w:t>Trading Portfolio</w:t>
      </w:r>
      <w:r>
        <w:rPr/>
        <w:t xml:space="preserve"> – designed to capture and manage risks related to physical delivery of energy commodities, to provide energy related risk management services, to take advantage of market arbitrage opportunities and to manage positions within the approved limits. This portfolio includes commodity transactions, financial instruments and securities transactions.</w:t>
      </w:r>
    </w:p>
    <w:p>
      <w:pPr>
        <w:pStyle w:val="Normal"/>
        <w:jc w:val="both"/>
        <w:rPr/>
      </w:pPr>
      <w:r>
        <w:rPr/>
      </w:r>
    </w:p>
    <w:p>
      <w:pPr>
        <w:pStyle w:val="Normal"/>
        <w:numPr>
          <w:ilvl w:val="0"/>
          <w:numId w:val="4"/>
        </w:numPr>
        <w:tabs>
          <w:tab w:val="left" w:pos="720" w:leader="none"/>
        </w:tabs>
        <w:ind w:hanging="360" w:start="720" w:end="0"/>
        <w:jc w:val="both"/>
        <w:rPr/>
      </w:pPr>
      <w:r>
        <w:rPr>
          <w:b/>
        </w:rPr>
        <w:t>Merchant Portfolio</w:t>
      </w:r>
      <w:r>
        <w:rPr/>
        <w:t xml:space="preserve"> – designed to capture and manage merchant investments in public and private companies, consistent with Enron Corp.’s core competencies within the approved limits. This portfolio includes equity, “equity-like,” debt and “debt-like” investments in the public and private sector.</w:t>
      </w:r>
    </w:p>
    <w:p>
      <w:pPr>
        <w:pStyle w:val="Normal"/>
        <w:jc w:val="both"/>
        <w:rPr/>
      </w:pPr>
      <w:r>
        <w:rPr/>
      </w:r>
    </w:p>
    <w:p>
      <w:pPr>
        <w:pStyle w:val="Normal"/>
        <w:numPr>
          <w:ilvl w:val="0"/>
          <w:numId w:val="4"/>
        </w:numPr>
        <w:tabs>
          <w:tab w:val="left" w:pos="720" w:leader="none"/>
        </w:tabs>
        <w:ind w:hanging="360" w:start="720" w:end="0"/>
        <w:jc w:val="both"/>
        <w:rPr/>
      </w:pPr>
      <w:r>
        <w:rPr>
          <w:b/>
        </w:rPr>
        <w:t>Capital Portfolio</w:t>
      </w:r>
      <w:r>
        <w:rPr/>
        <w:t xml:space="preserve"> – designed to accommodate active management of the market sensitive exposures embedded in the Merchant Portfolio and to provide greater liquidity for Enron’s merchant investment activities within the approved limits. </w:t>
      </w:r>
    </w:p>
    <w:p>
      <w:pPr>
        <w:pStyle w:val="Normal"/>
        <w:jc w:val="both"/>
        <w:rPr/>
      </w:pPr>
      <w:r>
        <w:rPr/>
      </w:r>
    </w:p>
    <w:p>
      <w:pPr>
        <w:pStyle w:val="Normal"/>
        <w:numPr>
          <w:ilvl w:val="0"/>
          <w:numId w:val="4"/>
        </w:numPr>
        <w:tabs>
          <w:tab w:val="left" w:pos="720" w:leader="none"/>
        </w:tabs>
        <w:ind w:hanging="360" w:start="720" w:end="0"/>
        <w:jc w:val="both"/>
        <w:rPr/>
      </w:pPr>
      <w:r>
        <w:rPr>
          <w:b/>
        </w:rPr>
        <w:t xml:space="preserve">Energy Investment Portfolio (EIP) - </w:t>
      </w:r>
      <w:r>
        <w:rPr/>
        <w:t>designed to capture and manage certain large open Positions domestically and internationally, that have been entered into as an offset or anticipatory hedge to originated physical positions within the approved limits. Positions within the EIP are reviewed regularly by the Enron Corp. Chief Risk Officer and the President of Enron Corp., who together are responsible for policies concerning the suitability of Transactions within EIP, monitoring guidelines, risk measurement standards and Transaction approval requirements.</w:t>
      </w:r>
    </w:p>
    <w:p>
      <w:pPr>
        <w:pStyle w:val="Normal"/>
        <w:jc w:val="both"/>
        <w:rPr/>
      </w:pPr>
      <w:r>
        <w:rPr/>
      </w:r>
    </w:p>
    <w:p>
      <w:pPr>
        <w:pStyle w:val="Heading1"/>
        <w:ind w:hanging="0" w:start="0"/>
        <w:rPr/>
      </w:pPr>
      <w:r>
        <w:rPr/>
      </w:r>
    </w:p>
    <w:p>
      <w:pPr>
        <w:pStyle w:val="Normal"/>
        <w:rPr/>
      </w:pPr>
      <w:r>
        <w:rPr/>
      </w:r>
    </w:p>
    <w:p>
      <w:pPr>
        <w:pStyle w:val="Heading3"/>
        <w:numPr>
          <w:ilvl w:val="0"/>
          <w:numId w:val="5"/>
        </w:numPr>
        <w:ind w:hanging="0" w:start="0"/>
        <w:rPr/>
      </w:pPr>
      <w:r>
        <w:rPr/>
        <w:t>Limits</w:t>
      </w:r>
    </w:p>
    <w:p>
      <w:pPr>
        <w:pStyle w:val="Normal"/>
        <w:keepNext w:val="true"/>
        <w:jc w:val="both"/>
        <w:rPr/>
      </w:pPr>
      <w:r>
        <w:rPr/>
      </w:r>
    </w:p>
    <w:p>
      <w:pPr>
        <w:pStyle w:val="BodyText"/>
        <w:rPr/>
      </w:pPr>
      <w:r>
        <w:rPr/>
        <w:t>Generally, Enron Companies’ business activities are subject to a combination of limits.  These limits include, but are not limited to, Net Open Position limits, Maturity/Gap Risk limits, Potential Exposure limits and Loss limits, as appropriate for the type of business activity under consideration.</w:t>
      </w:r>
    </w:p>
    <w:p>
      <w:pPr>
        <w:pStyle w:val="Normal"/>
        <w:jc w:val="both"/>
        <w:rPr/>
      </w:pPr>
      <w:r>
        <w:rPr/>
      </w:r>
    </w:p>
    <w:p>
      <w:pPr>
        <w:pStyle w:val="Normal"/>
        <w:jc w:val="both"/>
        <w:rPr/>
      </w:pPr>
      <w:r>
        <w:rPr/>
        <w:t>Limits will be applied at the Commodity Group and Portfolio level, as appropriate.</w:t>
      </w:r>
    </w:p>
    <w:p>
      <w:pPr>
        <w:pStyle w:val="Normal"/>
        <w:jc w:val="both"/>
        <w:rPr/>
      </w:pPr>
      <w:r>
        <w:rPr/>
      </w:r>
    </w:p>
    <w:p>
      <w:pPr>
        <w:pStyle w:val="Normal"/>
        <w:numPr>
          <w:ilvl w:val="0"/>
          <w:numId w:val="2"/>
        </w:numPr>
        <w:jc w:val="both"/>
        <w:rPr/>
      </w:pPr>
      <w:r>
        <w:rPr>
          <w:b/>
        </w:rPr>
        <w:t>Net Open Position Limits</w:t>
      </w:r>
      <w:r>
        <w:rPr/>
        <w:t xml:space="preserve">.  Enron Companies’ activities are subject to the Net Open Position limits at the Commodity Group level, as specified in </w:t>
      </w:r>
      <w:r>
        <w:rPr>
          <w:u w:val="single"/>
        </w:rPr>
        <w:t>Appendix I</w:t>
      </w:r>
      <w:r>
        <w:rPr/>
        <w:t xml:space="preserve">.  </w:t>
      </w:r>
    </w:p>
    <w:p>
      <w:pPr>
        <w:pStyle w:val="Normal"/>
        <w:ind w:start="720" w:end="0"/>
        <w:jc w:val="both"/>
        <w:rPr/>
      </w:pPr>
      <w:r>
        <w:rPr/>
      </w:r>
    </w:p>
    <w:p>
      <w:pPr>
        <w:pStyle w:val="Normal"/>
        <w:numPr>
          <w:ilvl w:val="0"/>
          <w:numId w:val="2"/>
        </w:numPr>
        <w:jc w:val="both"/>
        <w:rPr/>
      </w:pPr>
      <w:r>
        <w:rPr>
          <w:b/>
        </w:rPr>
        <w:t>Maturity/Gap Risk Limits</w:t>
      </w:r>
      <w:r>
        <w:rPr/>
        <w:t xml:space="preserve">. Enron Companies’ activities are subject to the Maturity/Gap Risk limits at the Commodity Group level, as specified in </w:t>
      </w:r>
      <w:r>
        <w:rPr>
          <w:u w:val="single"/>
        </w:rPr>
        <w:t>Appendix I</w:t>
      </w:r>
      <w:r>
        <w:rPr/>
        <w:t>.</w:t>
      </w:r>
    </w:p>
    <w:p>
      <w:pPr>
        <w:pStyle w:val="Normal"/>
        <w:ind w:start="720" w:end="0"/>
        <w:jc w:val="both"/>
        <w:rPr/>
      </w:pPr>
      <w:r>
        <w:rPr/>
      </w:r>
    </w:p>
    <w:p>
      <w:pPr>
        <w:pStyle w:val="Normal"/>
        <w:numPr>
          <w:ilvl w:val="0"/>
          <w:numId w:val="2"/>
        </w:numPr>
        <w:jc w:val="both"/>
        <w:rPr/>
      </w:pPr>
      <w:r>
        <w:rPr>
          <w:b/>
        </w:rPr>
        <w:t>Potential Exposure Limits</w:t>
      </w:r>
      <w:r>
        <w:rPr/>
        <w:t xml:space="preserve">.  Enron Companies’ activities are subject to potential exposure analysis using stress-testing and scenario analysis, as directed by the Enron Corp. Chief Risk Officer, and limits based on VAR, calculated daily or as appropriate to the business activity under consideration at the Portfolio level and at the Commodity Group level. </w:t>
      </w:r>
    </w:p>
    <w:p>
      <w:pPr>
        <w:pStyle w:val="Normal"/>
        <w:jc w:val="both"/>
        <w:rPr/>
      </w:pPr>
      <w:r>
        <w:rPr/>
      </w:r>
    </w:p>
    <w:p>
      <w:pPr>
        <w:pStyle w:val="Normal"/>
        <w:numPr>
          <w:ilvl w:val="0"/>
          <w:numId w:val="2"/>
        </w:numPr>
        <w:jc w:val="both"/>
        <w:rPr/>
      </w:pPr>
      <w:r>
        <w:rPr>
          <w:b/>
        </w:rPr>
        <w:t>Loss Limits</w:t>
      </w:r>
      <w:r>
        <w:rPr/>
        <w:t xml:space="preserve">. Daily and Cumulative Losses resulting from Enron Companies’ activities are subject to the reporting requirements, as specified in </w:t>
      </w:r>
      <w:r>
        <w:rPr>
          <w:u w:val="single"/>
        </w:rPr>
        <w:t>Section IV.C</w:t>
      </w:r>
      <w:r>
        <w:rPr/>
        <w:t>.</w:t>
      </w:r>
    </w:p>
    <w:p>
      <w:pPr>
        <w:pStyle w:val="Normal"/>
        <w:jc w:val="both"/>
        <w:rPr/>
      </w:pPr>
      <w:r>
        <w:rPr/>
      </w:r>
    </w:p>
    <w:p>
      <w:pPr>
        <w:pStyle w:val="Normal"/>
        <w:numPr>
          <w:ilvl w:val="0"/>
          <w:numId w:val="2"/>
        </w:numPr>
        <w:jc w:val="both"/>
        <w:rPr/>
      </w:pPr>
      <w:r>
        <w:rPr>
          <w:b/>
        </w:rPr>
        <w:t>Regulated Exchange Limits</w:t>
      </w:r>
      <w:r>
        <w:rPr/>
        <w:t>.  Enron Companies may be subject to limits imposed by regulated exchanges on which they transact.  Enron Companies shall comply with any such limits imposed on them, as such limits may be modified from time to time.</w:t>
      </w:r>
    </w:p>
    <w:p>
      <w:pPr>
        <w:pStyle w:val="Normal"/>
        <w:jc w:val="both"/>
        <w:rPr/>
      </w:pPr>
      <w:r>
        <w:rPr/>
      </w:r>
    </w:p>
    <w:p>
      <w:pPr>
        <w:pStyle w:val="Heading3"/>
        <w:numPr>
          <w:ilvl w:val="0"/>
          <w:numId w:val="5"/>
        </w:numPr>
        <w:ind w:hanging="0" w:start="0"/>
        <w:rPr/>
      </w:pPr>
      <w:r>
        <w:rPr/>
        <w:t>Limit Violation Notification Requirements</w:t>
      </w:r>
    </w:p>
    <w:p>
      <w:pPr>
        <w:pStyle w:val="Normal"/>
        <w:jc w:val="both"/>
        <w:rPr/>
      </w:pPr>
      <w:r>
        <w:rPr/>
      </w:r>
    </w:p>
    <w:p>
      <w:pPr>
        <w:pStyle w:val="Normal"/>
        <w:jc w:val="both"/>
        <w:rPr/>
      </w:pPr>
      <w:r>
        <w:rPr/>
        <w:t>Notwithstanding the other provisions of this Policy, any violation of limits must be reported to the Enron Corp. Chief Risk Officer, along with a justification of a limit violation and a recommended course of action.  Such report should be made prior to entering into a Transaction if there is a sufficient reason to believe that a limit violation will occur.  Additional limit violation notification requirements, each accompanied by the justification and recommended course of action, will be as follows:</w:t>
      </w:r>
    </w:p>
    <w:p>
      <w:pPr>
        <w:pStyle w:val="Normal"/>
        <w:jc w:val="both"/>
        <w:rPr/>
      </w:pPr>
      <w:r>
        <w:rPr/>
      </w:r>
    </w:p>
    <w:p>
      <w:pPr>
        <w:pStyle w:val="Normal"/>
        <w:numPr>
          <w:ilvl w:val="0"/>
          <w:numId w:val="3"/>
        </w:numPr>
        <w:tabs>
          <w:tab w:val="left" w:pos="720" w:leader="none"/>
        </w:tabs>
        <w:ind w:hanging="360" w:start="720" w:end="0"/>
        <w:jc w:val="both"/>
        <w:rPr/>
      </w:pPr>
      <w:r>
        <w:rPr>
          <w:b/>
        </w:rPr>
        <w:t>Net Open Position Limits; Maturity/Gap Risk Limits.</w:t>
      </w:r>
      <w:r>
        <w:rPr/>
        <w:t xml:space="preserve">  If the limit violation is equal to or in excess of five percent (5%) of the applicable limit, the Enron Corp. Chief Risk Officer shall promptly communicate the occurrence to the President of Enron Corp.  If the limit violation is equal to or in excess of ten percent (10%) of the applicable limit, the Enron Corp. Chief Risk Officer shall promptly communicate the occurrence to the Chairman of Enron Corp.</w:t>
      </w:r>
    </w:p>
    <w:p>
      <w:pPr>
        <w:pStyle w:val="Normal"/>
        <w:ind w:start="1080" w:end="0"/>
        <w:jc w:val="both"/>
        <w:rPr/>
      </w:pPr>
      <w:r>
        <w:rPr/>
      </w:r>
    </w:p>
    <w:p>
      <w:pPr>
        <w:pStyle w:val="Normal"/>
        <w:numPr>
          <w:ilvl w:val="0"/>
          <w:numId w:val="3"/>
        </w:numPr>
        <w:tabs>
          <w:tab w:val="left" w:pos="720" w:leader="none"/>
        </w:tabs>
        <w:ind w:hanging="360" w:start="720" w:end="0"/>
        <w:jc w:val="both"/>
        <w:rPr/>
      </w:pPr>
      <w:r>
        <w:rPr>
          <w:b/>
        </w:rPr>
        <w:t>Value-at-Risk Limits</w:t>
      </w:r>
      <w:r>
        <w:rPr/>
        <w:t xml:space="preserve">.  If the aggregate VAR limit is exceeded, the Enron Corp. Chief Risk Officer shall promptly communicate the occurrence to the President of Enron Corp.  If the aggregate VAR limit violation is equal to or in excess of ten percent (10%) of the applicable limit, the Enron Corp. Chief Risk Officer shall promptly communicate the occurrence to the Chairman of Enron Corp. </w:t>
      </w:r>
    </w:p>
    <w:p>
      <w:pPr>
        <w:pStyle w:val="Normal"/>
        <w:ind w:start="360" w:end="0"/>
        <w:jc w:val="both"/>
        <w:rPr/>
      </w:pPr>
      <w:r>
        <w:rPr/>
      </w:r>
    </w:p>
    <w:p>
      <w:pPr>
        <w:pStyle w:val="Normal"/>
        <w:keepNext w:val="true"/>
        <w:numPr>
          <w:ilvl w:val="0"/>
          <w:numId w:val="3"/>
        </w:numPr>
        <w:tabs>
          <w:tab w:val="left" w:pos="720" w:leader="none"/>
        </w:tabs>
        <w:ind w:hanging="360" w:start="720" w:end="0"/>
        <w:jc w:val="both"/>
        <w:rPr/>
      </w:pPr>
      <w:r>
        <w:rPr>
          <w:b/>
        </w:rPr>
        <w:t>Loss Limits.</w:t>
      </w:r>
      <w:r>
        <w:rPr/>
        <w:t xml:space="preserve">  If at any time the Daily Loss in any Commodity Group or Portfolio is equal to or in excess of 50% of the respective VAR limit as approved by the Board of Directors, the Enron Corp. Chief Risk Officer shall promptly communicate the occurrence to the President of Enron Corp. If at any time the Daily Loss in any Commodity Group or all Commodity Groups in the aggregate is equal to or in excess of 75% of the respective VAR limit as approved by the Board of Directors, the Enron Corp. Chief Risk Officer shall promptly communicate the occurrence to the Chairman of Enron Corp. </w:t>
      </w:r>
    </w:p>
    <w:p>
      <w:pPr>
        <w:pStyle w:val="Normal"/>
        <w:keepNext w:val="true"/>
        <w:ind w:start="360" w:end="0"/>
        <w:jc w:val="both"/>
        <w:rPr/>
      </w:pPr>
      <w:r>
        <w:rPr/>
      </w:r>
    </w:p>
    <w:p>
      <w:pPr>
        <w:pStyle w:val="BodyTextIndent2"/>
        <w:keepNext w:val="true"/>
        <w:ind w:start="720" w:end="0"/>
        <w:rPr/>
      </w:pPr>
      <w:r>
        <w:rPr/>
        <w:t>If at any time the Cumulative Loss in any Commodity Group or Portfolio is equal to or in excess of 75% of the respective VAR limit as approved by the Board of Directors, the Enron Corp. Chief Risk Officer shall promptly communicate the occurrence to the President of Enron Corp.  If at any time the Cumulative Loss in any Commodity Group or Portfolio is equal to or in excess of the respective VAR limit as approved by the Board of Directors, the Enron Corp. Chief Risk Officer shall promptly communicate the occurrence to the Chairman of Enron Corp.</w:t>
      </w:r>
    </w:p>
    <w:p>
      <w:pPr>
        <w:pStyle w:val="BodyTextIndent"/>
        <w:ind w:start="1080" w:end="0"/>
        <w:rPr/>
      </w:pPr>
      <w:r>
        <w:rPr/>
      </w:r>
    </w:p>
    <w:p>
      <w:pPr>
        <w:pStyle w:val="BodyTextIndent"/>
        <w:numPr>
          <w:ilvl w:val="0"/>
          <w:numId w:val="3"/>
        </w:numPr>
        <w:tabs>
          <w:tab w:val="left" w:pos="720" w:leader="none"/>
          <w:tab w:val="left" w:pos="1170" w:leader="none"/>
        </w:tabs>
        <w:ind w:hanging="360" w:start="720" w:end="0"/>
        <w:rPr/>
      </w:pPr>
      <w:r>
        <w:rPr>
          <w:b/>
        </w:rPr>
        <w:t>Finance Committee of the Board of Directors Notification.</w:t>
      </w:r>
      <w:r>
        <w:rPr/>
        <w:t xml:space="preserve">  The Chief Risk Officer shall communicate to the Chairman of the Finance Committee violations of the Aggregate VAR Limit of 15% or greater and any Daily Loss for all Commodity Groups in excess of the VAR Limit.  These and other limit violations and a summary of Enron’s market risks will be reported to the Audit Committee of the Board by the Chief Risk Officer of Enron Corp. at all regularly scheduled Audit Committee meetings.</w:t>
      </w:r>
    </w:p>
    <w:p>
      <w:pPr>
        <w:pStyle w:val="BodyTextIndent"/>
        <w:ind w:start="0" w:end="0"/>
        <w:rPr/>
      </w:pPr>
      <w:r>
        <w:rPr/>
      </w:r>
    </w:p>
    <w:p>
      <w:pPr>
        <w:pStyle w:val="Heading3"/>
        <w:numPr>
          <w:ilvl w:val="0"/>
          <w:numId w:val="5"/>
        </w:numPr>
        <w:ind w:hanging="0" w:start="0"/>
        <w:rPr/>
      </w:pPr>
      <w:r>
        <w:rPr/>
        <w:t>Operations and Controls</w:t>
      </w:r>
    </w:p>
    <w:p>
      <w:pPr>
        <w:pStyle w:val="Normal"/>
        <w:jc w:val="both"/>
        <w:rPr/>
      </w:pPr>
      <w:r>
        <w:rPr/>
      </w:r>
    </w:p>
    <w:p>
      <w:pPr>
        <w:pStyle w:val="Normal"/>
        <w:numPr>
          <w:ilvl w:val="0"/>
          <w:numId w:val="7"/>
        </w:numPr>
        <w:jc w:val="both"/>
        <w:rPr/>
      </w:pPr>
      <w:r>
        <w:rPr>
          <w:b/>
        </w:rPr>
        <w:t>Segregation of Duties.</w:t>
      </w:r>
      <w:r>
        <w:rPr/>
        <w:t xml:space="preserve">  Enron Companies shall keep segregated from the business groups or individuals entering into Transactions each of the following activities: recording and aggregation of Transactions; preparation, issuance and verification of Enron Corp.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pPr>
      <w:r>
        <w:rPr/>
      </w:r>
    </w:p>
    <w:p>
      <w:pPr>
        <w:pStyle w:val="Normal"/>
        <w:numPr>
          <w:ilvl w:val="0"/>
          <w:numId w:val="7"/>
        </w:numPr>
        <w:jc w:val="both"/>
        <w:rPr/>
      </w:pPr>
      <w:r>
        <w:rPr>
          <w:b/>
        </w:rPr>
        <w:t>Position Reporting.</w:t>
      </w:r>
      <w:r>
        <w:rPr/>
        <w:t xml:space="preserve">  Designated Enron Companies shall prepare and distribute a daily report (“Daily Position Report”) showing Commodity Group Net Open Position, profit or loss, potential exposure and any other parameters as may be required by the President or the Chief Risk Officer of Enron Corp.  The Daily Position Report will also report various limits compared to their respective actual amounts.  The President of Enron Corp. and Enron Corp. Chief Risk Officer shall designate individuals who are authorized to approve the Daily Position Report on behalf of Enron Corp.  After approval, the Daily Position Report shall be distributed to the Chairman, the President, the Chief Information, Administrative &amp; Accounting Officer and the Chief Risk Officer of Enron Corp. and others as designated by the President or the Chief Risk Officer of Enron Corp.</w:t>
      </w:r>
    </w:p>
    <w:p>
      <w:pPr>
        <w:pStyle w:val="Normal"/>
        <w:ind w:start="720" w:end="0"/>
        <w:jc w:val="both"/>
        <w:rPr/>
      </w:pPr>
      <w:r>
        <w:rPr/>
      </w:r>
    </w:p>
    <w:p>
      <w:pPr>
        <w:pStyle w:val="Normal"/>
        <w:numPr>
          <w:ilvl w:val="0"/>
          <w:numId w:val="7"/>
        </w:numPr>
        <w:jc w:val="both"/>
        <w:rPr/>
      </w:pPr>
      <w:r>
        <w:rPr>
          <w:b/>
        </w:rPr>
        <w:t>Transaction Approvals.</w:t>
      </w:r>
      <w:r>
        <w:rPr/>
        <w:t xml:space="preserve">  Only those employees designated by the Enron Corp. Chief Risk Officer or his designee will be authorized to enter into Transactions on behalf of Enron Companies.  </w:t>
      </w:r>
      <w:r>
        <w:rPr>
          <w:color w:val="000000"/>
        </w:rPr>
        <w:t xml:space="preserve">The Chief Risk Officer must also approve and maintain a record of those employees responsible for the individual Commodity Groups as specified in </w:t>
      </w:r>
      <w:r>
        <w:rPr>
          <w:color w:val="000000"/>
          <w:u w:val="single"/>
        </w:rPr>
        <w:t>Appendix I</w:t>
      </w:r>
      <w:r>
        <w:rPr>
          <w:color w:val="000000"/>
        </w:rPr>
        <w:t xml:space="preserve"> and </w:t>
      </w:r>
      <w:r>
        <w:rPr>
          <w:color w:val="000000"/>
          <w:u w:val="single"/>
        </w:rPr>
        <w:t>Appendix II</w:t>
      </w:r>
      <w:r>
        <w:rPr>
          <w:color w:val="000000"/>
        </w:rPr>
        <w:t>, respectively.</w:t>
      </w:r>
      <w:r>
        <w:rPr/>
        <w:t xml:space="preserve">  All Transactions must be entered into in compliance with current or future policies, prevailing at the time transactions are contemplated, of the Structuring Group, Credit Group, Legal Department, Risk Controls Group and relevant groups.</w:t>
      </w:r>
    </w:p>
    <w:p>
      <w:pPr>
        <w:pStyle w:val="Normal"/>
        <w:ind w:start="720" w:end="0"/>
        <w:jc w:val="both"/>
        <w:rPr/>
      </w:pPr>
      <w:r>
        <w:rPr/>
      </w:r>
    </w:p>
    <w:p>
      <w:pPr>
        <w:pStyle w:val="Normal"/>
        <w:numPr>
          <w:ilvl w:val="0"/>
          <w:numId w:val="7"/>
        </w:numPr>
        <w:jc w:val="both"/>
        <w:rPr/>
      </w:pPr>
      <w:r>
        <w:rPr>
          <w:b/>
        </w:rPr>
        <w:t>Brokerage Accounts.</w:t>
      </w:r>
      <w:r>
        <w:rPr/>
        <w:t xml:space="preserve">  Designated Enron Companies are authorized to open trading accounts with brokers to facilitate the conduct of their business. All openings or revisions of trading accounts with a broker or brokers will be reviewed and approved by the Enron Corp. Chief Risk Officer or his designees.  The Enron Corp. Chief Risk Officer or his designees will also notify the brokers of the names of personnel authorized to trade futures, options or other contracts on regulated exchanges if the account has been designated for this purpose.</w:t>
      </w:r>
    </w:p>
    <w:p>
      <w:pPr>
        <w:pStyle w:val="Normal"/>
        <w:jc w:val="both"/>
        <w:rPr/>
      </w:pPr>
      <w:r>
        <w:rPr/>
      </w:r>
    </w:p>
    <w:p>
      <w:pPr>
        <w:pStyle w:val="Normal"/>
        <w:numPr>
          <w:ilvl w:val="0"/>
          <w:numId w:val="7"/>
        </w:numPr>
        <w:jc w:val="both"/>
        <w:rPr/>
      </w:pPr>
      <w:r>
        <w:rPr>
          <w:b/>
        </w:rPr>
        <w:t>Calculation of the Net Open Position by Commodity Group.</w:t>
      </w:r>
      <w:r>
        <w:rPr/>
        <w:t xml:space="preserve"> For purposes of monitoring the Net Open Position Limits, as specified in IIIA., all Positions within a Commodity Group shall be aggregated into a reference Benchmark Position assigned to each group. Subject to approval by the Enron Corp. Chief Risk Officer, certain Positions within a Commodity Group may be authorized to have those Positions designated to a second Commodity Group for use as Cross</w:t>
        <w:noBreakHyphen/>
        <w:t>Commodity Hedges.  If designated for this purpose, the relevant Position will be reported and monitored in the second Commodity Group for the purposes of limit monitoring.  Affiliate positions are excluded from the Net Open Position calculation for purposes of limit monitoring.</w:t>
      </w:r>
      <w:r>
        <w:br w:type="page"/>
      </w:r>
    </w:p>
    <w:p>
      <w:pPr>
        <w:pStyle w:val="Header"/>
        <w:tabs>
          <w:tab w:val="clear" w:pos="4320"/>
          <w:tab w:val="clear" w:pos="8640"/>
        </w:tabs>
        <w:rPr/>
      </w:pPr>
      <w:r>
        <w:rPr/>
      </w:r>
    </w:p>
    <w:p>
      <w:pPr>
        <w:pStyle w:val="Heading3"/>
        <w:numPr>
          <w:ilvl w:val="0"/>
          <w:numId w:val="5"/>
        </w:numPr>
        <w:ind w:hanging="0" w:start="0"/>
        <w:rPr/>
      </w:pPr>
      <w:r>
        <w:rPr/>
        <w:t>Policy Amendment Authority</w:t>
      </w:r>
    </w:p>
    <w:p>
      <w:pPr>
        <w:pStyle w:val="Normal"/>
        <w:jc w:val="both"/>
        <w:rPr/>
      </w:pPr>
      <w:r>
        <w:rPr/>
      </w:r>
    </w:p>
    <w:p>
      <w:pPr>
        <w:pStyle w:val="Normal"/>
        <w:numPr>
          <w:ilvl w:val="0"/>
          <w:numId w:val="6"/>
        </w:numPr>
        <w:jc w:val="both"/>
        <w:rPr/>
      </w:pPr>
      <w:r>
        <w:rPr>
          <w:b/>
        </w:rPr>
        <w:t>Portfolios, Commodity Groups and Positions.</w:t>
      </w:r>
      <w:r>
        <w:rPr/>
        <w:t xml:space="preserve">  Subject to the authorization of the Board of Directors, the Enron Corp. Chairman, the President of Enron Corp. and the Enron Corp. Chief Risk Officer, additional Portfolios may be created and additional Commodity Groups may be added within existing Portfolios. The related limits will be created or revised accordingly. The President of Enron Corp., in conjunction with the Enron Corp. Chief Risk Officer, can authorize additional Positions within the existing Commodity Groups, provided that such Positions can be aggregated within the limits of a currently authorized Commodity Group. Any amendment that authorizes additional Positions should be communicated to the Enron Corp. Chairman and the Board of Directors.</w:t>
      </w:r>
    </w:p>
    <w:p>
      <w:pPr>
        <w:pStyle w:val="Normal"/>
        <w:ind w:start="720" w:end="0"/>
        <w:jc w:val="both"/>
        <w:rPr/>
      </w:pPr>
      <w:r>
        <w:rPr/>
      </w:r>
    </w:p>
    <w:p>
      <w:pPr>
        <w:pStyle w:val="Normal"/>
        <w:numPr>
          <w:ilvl w:val="0"/>
          <w:numId w:val="6"/>
        </w:numPr>
        <w:jc w:val="both"/>
        <w:rPr/>
      </w:pPr>
      <w:r>
        <w:rPr>
          <w:b/>
        </w:rPr>
        <w:t xml:space="preserve">Position Measurement Parameters.  </w:t>
      </w:r>
      <w:r>
        <w:rPr/>
        <w:t>Any changes to parameters used in the aggregation and measurement of Positions must be approved by the Enron Corp. Chief Risk Officer.  This includes, but is not limited to, the Benchmark Positions, VAR parameters, Maturity/Gap Risk periods, conversion ratios, volatility factors and correlation factors.  Any substantive change will be communicated to Enron’s Board at the next regularly scheduled Board of Directors’ meeting.</w:t>
      </w:r>
    </w:p>
    <w:p>
      <w:pPr>
        <w:pStyle w:val="Normal"/>
        <w:jc w:val="both"/>
        <w:rPr/>
      </w:pPr>
      <w:r>
        <w:rPr/>
      </w:r>
    </w:p>
    <w:p>
      <w:pPr>
        <w:pStyle w:val="Normal"/>
        <w:numPr>
          <w:ilvl w:val="0"/>
          <w:numId w:val="6"/>
        </w:numPr>
        <w:jc w:val="both"/>
        <w:rPr/>
      </w:pPr>
      <w:r>
        <w:rPr>
          <w:b/>
        </w:rPr>
        <w:t>Interim Policy for New Commodity Groups</w:t>
      </w:r>
      <w:r>
        <w:rPr>
          <w:b/>
          <w:u w:val="single"/>
        </w:rPr>
        <w:t>.</w:t>
      </w:r>
      <w:r>
        <w:rPr/>
        <w:t xml:space="preserve">  The President of Enron Corp. and the Chief Risk Officer of Enron Corp. may approve positions in new Commodity Group(s) prior to ratification by the Enron Corp. Board of Directors, subject to the following constraints: i) the new positions do not increase the respective Portfolio limits and ii) meet the criteria in the New Commodity Group requirements specified in </w:t>
      </w:r>
      <w:r>
        <w:rPr>
          <w:u w:val="single"/>
        </w:rPr>
        <w:t>Appendix II</w:t>
      </w:r>
      <w:r>
        <w:rPr/>
        <w:t>.</w:t>
      </w:r>
    </w:p>
    <w:p>
      <w:pPr>
        <w:pStyle w:val="Normal"/>
        <w:jc w:val="both"/>
        <w:rPr/>
      </w:pPr>
      <w:r>
        <w:rPr/>
      </w:r>
    </w:p>
    <w:p>
      <w:pPr>
        <w:pStyle w:val="Normal"/>
        <w:numPr>
          <w:ilvl w:val="0"/>
          <w:numId w:val="6"/>
        </w:numPr>
        <w:jc w:val="both"/>
        <w:rPr/>
      </w:pPr>
      <w:r>
        <w:rPr>
          <w:b/>
        </w:rPr>
        <w:t>Limit Changes and Other Policy Amendments</w:t>
      </w:r>
      <w:r>
        <w:rPr/>
        <w:t xml:space="preserve">.  Any modification of limits or other amendments, supplements or updates to this Policy, unless covered by </w:t>
      </w:r>
      <w:r>
        <w:rPr>
          <w:u w:val="single"/>
        </w:rPr>
        <w:t>VI A</w:t>
      </w:r>
      <w:r>
        <w:rPr/>
        <w:t xml:space="preserve">, </w:t>
      </w:r>
      <w:r>
        <w:rPr>
          <w:u w:val="single"/>
        </w:rPr>
        <w:t>VI B</w:t>
      </w:r>
      <w:r>
        <w:rPr/>
        <w:t xml:space="preserve">, or </w:t>
      </w:r>
      <w:r>
        <w:rPr>
          <w:u w:val="single"/>
        </w:rPr>
        <w:t>VI C</w:t>
      </w:r>
      <w:r>
        <w:rPr/>
        <w:t xml:space="preserve">, must be either (i) approved by the Enron Corp. Board of Directors or (ii) approved by the Enron Corp. Chairman or President and ratified by the Enron Corp. Board of Directors at the next regularly scheduled Board of Directors’ meeting. </w:t>
      </w:r>
    </w:p>
    <w:p>
      <w:pPr>
        <w:pStyle w:val="Normal"/>
        <w:tabs>
          <w:tab w:val="clear" w:pos="720"/>
          <w:tab w:val="left" w:pos="1125" w:leader="none"/>
        </w:tabs>
        <w:ind w:start="720" w:end="0"/>
        <w:jc w:val="both"/>
        <w:rPr>
          <w:b/>
        </w:rPr>
      </w:pPr>
      <w:r>
        <w:rPr>
          <w:b/>
        </w:rPr>
      </w:r>
    </w:p>
    <w:p>
      <w:pPr>
        <w:pStyle w:val="Heading3"/>
        <w:numPr>
          <w:ilvl w:val="0"/>
          <w:numId w:val="5"/>
        </w:numPr>
        <w:ind w:hanging="0" w:start="0"/>
        <w:rPr/>
      </w:pPr>
      <w:r>
        <w:rPr/>
        <w:t>Miscellaneous</w:t>
      </w:r>
    </w:p>
    <w:p>
      <w:pPr>
        <w:pStyle w:val="Normal"/>
        <w:jc w:val="both"/>
        <w:rPr/>
      </w:pPr>
      <w:r>
        <w:rPr/>
      </w:r>
    </w:p>
    <w:p>
      <w:pPr>
        <w:pStyle w:val="Normal"/>
        <w:ind w:start="720" w:end="0"/>
        <w:jc w:val="both"/>
        <w:rPr/>
      </w:pPr>
      <w:r>
        <w:rPr>
          <w:b/>
        </w:rPr>
        <w:t>Employee Trading.</w:t>
      </w:r>
      <w:r>
        <w:rPr/>
        <w:t xml:space="preserve">  No employee of any Enron Company may engage in the trading of any Position for the benefit of any party other than an Enron Company (whether for their own account or for the account of any third party) where such Position relates to (i) any financial instrument, security, financial asset or liability which falls within such employee’s responsibility at an Enron Company or (ii) any other commodity, included in any Commodity Group.</w:t>
      </w:r>
    </w:p>
    <w:p>
      <w:pPr>
        <w:pStyle w:val="Normal"/>
        <w:ind w:start="720" w:end="0"/>
        <w:jc w:val="both"/>
        <w:rPr>
          <w:b/>
        </w:rPr>
      </w:pPr>
      <w:r>
        <w:rPr>
          <w:b/>
        </w:rPr>
      </w:r>
    </w:p>
    <w:p>
      <w:pPr>
        <w:pStyle w:val="Normal"/>
        <w:ind w:start="720" w:end="0"/>
        <w:jc w:val="both"/>
        <w:rPr/>
      </w:pPr>
      <w:r>
        <w:rPr>
          <w:b/>
        </w:rPr>
        <w:t>Employee Review of Policies.</w:t>
      </w:r>
      <w:r>
        <w:rPr/>
        <w:t xml:space="preserve">  An employee of any Enron Company participating in any activity or transaction within the coverage of this Policy shall sign, on an annual basis or upon any material revision to this Policy, a statement approved by the Enron Corp. Chief Risk Officer that such employee (i) has read this Policy and the Enron Corp. Trading Policies, (ii) understands such Policies, and (iii) has and will comply with such Policies.  Any violation of this Policy by an employee shall be grounds for immediate termination.</w:t>
      </w:r>
    </w:p>
    <w:p>
      <w:pPr>
        <w:pStyle w:val="Normal"/>
        <w:ind w:start="720" w:end="0"/>
        <w:jc w:val="both"/>
        <w:rPr/>
      </w:pPr>
      <w:r>
        <w:rPr/>
        <w:br/>
      </w:r>
      <w:r>
        <w:rPr>
          <w:b/>
          <w:rPrChange w:id="0" w:author="vvaldez" w:date="1999-04-27T14:40:00Z"/>
        </w:rPr>
        <w:t>Supersedes Prior Policies.</w:t>
      </w:r>
      <w:r>
        <w:rPr/>
        <w:t xml:space="preserve">  </w:t>
      </w:r>
      <w:r>
        <w:rPr>
          <w:rPrChange w:id="0" w:author="vvaldez" w:date="1999-04-27T14:40:00Z"/>
        </w:rPr>
        <w:t>This Policy supersedes and replaces all previous Policies of Enron Corp. approved by the Enron Corp. Board of Directors concerning risk management or trading, including the Enron Corp. Risk Management Policy and Addendums approved by the Enron Corp. Board of Directors on December 14, 1993, which was last amended on May 7, 1996.  This Risk Management Policy was approved by the Enron Corp. Board of Directors on October 1, 1996, and as permitted hereunder it has been amended as of the date reflected on the first page hereof.</w:t>
      </w:r>
    </w:p>
    <w:p>
      <w:pPr>
        <w:pStyle w:val="Heading1"/>
        <w:ind w:hanging="0" w:start="0"/>
        <w:rPr>
          <w:b w:val="false"/>
        </w:rPr>
      </w:pPr>
      <w:r>
        <w:rPr>
          <w:b w:val="false"/>
        </w:rPr>
      </w:r>
      <w:r>
        <w:br w:type="page"/>
      </w:r>
    </w:p>
    <w:p>
      <w:pPr>
        <w:pStyle w:val="Heading3"/>
        <w:numPr>
          <w:ilvl w:val="0"/>
          <w:numId w:val="5"/>
        </w:numPr>
        <w:ind w:hanging="0" w:start="0"/>
        <w:rPr/>
      </w:pPr>
      <w:r>
        <w:rPr/>
        <w:t>Definitions</w:t>
      </w:r>
    </w:p>
    <w:p>
      <w:pPr>
        <w:pStyle w:val="Normal"/>
        <w:keepNext w:val="true"/>
        <w:jc w:val="both"/>
        <w:rPr/>
      </w:pPr>
      <w:r>
        <w:rPr/>
      </w:r>
    </w:p>
    <w:p>
      <w:pPr>
        <w:pStyle w:val="Normal"/>
        <w:keepNext w:val="true"/>
        <w:ind w:start="720" w:end="0"/>
        <w:jc w:val="both"/>
        <w:rPr/>
      </w:pPr>
      <w:r>
        <w:rPr/>
        <w:t>“</w:t>
      </w:r>
      <w:r>
        <w:rPr>
          <w:u w:val="single"/>
        </w:rPr>
        <w:t>Affiliate Position</w:t>
      </w:r>
      <w:r>
        <w:rPr/>
        <w:t>” shall mean the Position between a Designated Enron Company and any other Enron Company (“Affiliate Transactions”), and any such other Transaction designated as a hedge of any Affiliate Transaction, in accordance with the Affiliate Policy.</w:t>
      </w:r>
    </w:p>
    <w:p>
      <w:pPr>
        <w:pStyle w:val="Normal"/>
        <w:ind w:start="720" w:end="0"/>
        <w:jc w:val="both"/>
        <w:rPr/>
      </w:pPr>
      <w:r>
        <w:rPr/>
      </w:r>
    </w:p>
    <w:p>
      <w:pPr>
        <w:pStyle w:val="Normal"/>
        <w:ind w:start="720" w:end="0"/>
        <w:jc w:val="both"/>
        <w:rPr/>
      </w:pPr>
      <w:r>
        <w:rPr>
          <w:rFonts w:eastAsia="Book Antiqua"/>
        </w:rPr>
        <w:t xml:space="preserve"> </w:t>
      </w: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 in conjunction with the President of Enron Corp.</w:t>
      </w:r>
    </w:p>
    <w:p>
      <w:pPr>
        <w:pStyle w:val="Normal"/>
        <w:ind w:start="720" w:end="0"/>
        <w:jc w:val="both"/>
        <w:rPr/>
      </w:pPr>
      <w:r>
        <w:rPr/>
      </w:r>
    </w:p>
    <w:p>
      <w:pPr>
        <w:pStyle w:val="Normal"/>
        <w:ind w:start="720" w:end="0"/>
        <w:jc w:val="both"/>
        <w:rPr/>
      </w:pPr>
      <w:r>
        <w:rPr/>
        <w:t>“</w:t>
      </w:r>
      <w:r>
        <w:rPr>
          <w:u w:val="single"/>
        </w:rPr>
        <w:t>Commodity Group”</w:t>
      </w:r>
      <w:r>
        <w:rPr/>
        <w:t xml:space="preserve"> shall mean a collection of Positions having sufficient relationship and correlation (as approved by the Enron Corp. Chief Risk Officer) that allow for aggregation into a Benchmark Position.</w:t>
      </w:r>
    </w:p>
    <w:p>
      <w:pPr>
        <w:pStyle w:val="Normal"/>
        <w:ind w:start="720" w:end="0"/>
        <w:jc w:val="both"/>
        <w:rPr/>
      </w:pPr>
      <w:r>
        <w:rPr/>
      </w:r>
    </w:p>
    <w:p>
      <w:pPr>
        <w:pStyle w:val="Normal"/>
        <w:ind w:start="720" w:end="0"/>
        <w:jc w:val="both"/>
        <w:rPr/>
      </w:pPr>
      <w:r>
        <w:rPr/>
        <w:t>“</w:t>
      </w:r>
      <w:r>
        <w:rPr>
          <w:u w:val="single"/>
        </w:rPr>
        <w:t>Cross-Commodity Hedge</w:t>
      </w:r>
      <w:r>
        <w:rPr/>
        <w:t>” shall mean a Position within a certain Commodity Group that is suitably used as a hedge for another Position within a different Commodity Group (i.e. Natural Gas position used to hedge an Electricity position).  The suitability and approval of Cross-Commodity Hedges for each Position for purposes of limit measurement shall be reviewed and approved by the Chief Risk Officer of Enron Corp. or his designee.</w:t>
      </w:r>
    </w:p>
    <w:p>
      <w:pPr>
        <w:pStyle w:val="Normal"/>
        <w:ind w:start="720" w:end="0"/>
        <w:jc w:val="both"/>
        <w:rPr/>
      </w:pPr>
      <w:r>
        <w:rPr/>
      </w:r>
    </w:p>
    <w:p>
      <w:pPr>
        <w:pStyle w:val="Normal"/>
        <w:ind w:start="720" w:end="0"/>
        <w:jc w:val="both"/>
        <w:rPr/>
      </w:pPr>
      <w:r>
        <w:rPr/>
        <w:t>“</w:t>
      </w:r>
      <w:r>
        <w:rPr>
          <w:u w:val="single"/>
        </w:rPr>
        <w:t>Cumulative Loss</w:t>
      </w:r>
      <w:r>
        <w:rPr/>
        <w:t>“ shall mean a 5-day rolling total of the change in value of any Commodity Group (other than the Affiliate Position) on a daily basis, exclusive of originations and prudence. The Cumulative Loss will be calculated using the mark</w:t>
        <w:noBreakHyphen/>
        <w:t>to</w:t>
        <w:noBreakHyphen/>
        <w:t>market method on a net present value basis.</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(other than the Affiliate Position) on a daily basis, exclusive of originations and prudence.  The Daily Loss will be calculated using the mark</w:t>
        <w:noBreakHyphen/>
        <w:t>to</w:t>
        <w:noBreakHyphen/>
        <w:t>market method on a net present value basis.</w:t>
      </w:r>
    </w:p>
    <w:p>
      <w:pPr>
        <w:pStyle w:val="Normal"/>
        <w:ind w:start="720" w:end="0"/>
        <w:jc w:val="both"/>
        <w:rPr/>
      </w:pPr>
      <w:r>
        <w:rPr/>
      </w:r>
    </w:p>
    <w:p>
      <w:pPr>
        <w:pStyle w:val="Normal"/>
        <w:ind w:start="720" w:end="0"/>
        <w:jc w:val="both"/>
        <w:rPr/>
      </w:pPr>
      <w:r>
        <w:rPr/>
        <w:t>“</w:t>
      </w:r>
      <w:r>
        <w:rPr>
          <w:u w:val="single"/>
        </w:rPr>
        <w:t>Designated Enron Companies</w:t>
      </w:r>
      <w:r>
        <w:rPr/>
        <w:t>” shall mean Enron Corp. and such other Enron Companies as are designated for the specific relevant purpose under this Policy by the Enron Corp. Chief Risk Officer and the President of Enron Corp., acting jointly.</w:t>
      </w:r>
    </w:p>
    <w:p>
      <w:pPr>
        <w:pStyle w:val="Normal"/>
        <w:ind w:start="720" w:end="0"/>
        <w:jc w:val="both"/>
        <w:rPr/>
      </w:pPr>
      <w:r>
        <w:rPr/>
      </w:r>
    </w:p>
    <w:p>
      <w:pPr>
        <w:pStyle w:val="Normal"/>
        <w:ind w:start="720" w:end="0"/>
        <w:jc w:val="both"/>
        <w:rPr/>
      </w:pPr>
      <w:r>
        <w:rPr/>
        <w:t>“</w:t>
      </w:r>
      <w:r>
        <w:rPr>
          <w:u w:val="single"/>
        </w:rPr>
        <w:t>Enron Company(ies)</w:t>
      </w:r>
      <w:r>
        <w:rPr/>
        <w:t>” shall mean Enron Corp. and any entity controlled, directly or indirectly, by Enron Corp., or any entity directly or indirectly under common control of Enron Corp.  For this purpose, "control" of any entity means ownership of fifty percent (50%) or more of the voting power of such entity.</w:t>
      </w:r>
    </w:p>
    <w:p>
      <w:pPr>
        <w:pStyle w:val="Normal"/>
        <w:ind w:start="720" w:end="0"/>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Enron Corp. (see </w:t>
      </w:r>
      <w:r>
        <w:rPr>
          <w:u w:val="single"/>
        </w:rPr>
        <w:t>Appendix I</w:t>
      </w:r>
      <w:r>
        <w:rPr/>
        <w:t>).</w:t>
      </w:r>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shall mean, collectively, the risk components (including, but not limited to, price risk, basis risk, index risk, credit risk and liquidity risk) of all commodities, financial instruments, securities, equities, financial assets or liabilities which have been authorized for trading in the Enron Corp. Risk Management Policy, any of the Enron Corp. Policies or approved for trading through any amendments to this Policy.</w:t>
      </w:r>
    </w:p>
    <w:p>
      <w:pPr>
        <w:pStyle w:val="Normal"/>
        <w:ind w:start="720" w:end="0"/>
        <w:jc w:val="both"/>
        <w:rPr/>
      </w:pPr>
      <w:r>
        <w:rPr/>
      </w:r>
    </w:p>
    <w:p>
      <w:pPr>
        <w:pStyle w:val="Normal"/>
        <w:ind w:start="720" w:end="0"/>
        <w:jc w:val="both"/>
        <w:rPr/>
      </w:pPr>
      <w:r>
        <w:rPr/>
        <w:t>“</w:t>
      </w:r>
      <w:r>
        <w:rPr>
          <w:u w:val="single"/>
        </w:rPr>
        <w:t>Potential Exposure</w:t>
      </w:r>
      <w:r>
        <w:rPr/>
        <w:t>”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jc w:val="both"/>
        <w:rPr/>
      </w:pPr>
      <w:r>
        <w:rPr/>
      </w:r>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pStyle w:val="Normal"/>
        <w:ind w:start="720" w:end="0"/>
        <w:jc w:val="both"/>
        <w:rPr/>
      </w:pPr>
      <w:r>
        <w:rPr/>
        <w:t>“</w:t>
      </w:r>
      <w:r>
        <w:rPr>
          <w:u w:val="single"/>
        </w:rPr>
        <w:t>Value-at-Risk</w:t>
      </w:r>
      <w:r>
        <w:rPr/>
        <w:t>” shall mean the Potential Exposure related to a Commodity Group or Position calculated using the Enron Corp. adopted VAR methodology at the 95% confidence interval using a 1-day time horizon.  Any recalibration or modification of the VAR methodology or parameters that take into account observed or anticipated changes in market factors or developments in VAR technologies must be approved by the Enron Corp. Chief Risk Officer or his designee.</w:t>
      </w:r>
    </w:p>
    <w:p>
      <w:pPr>
        <w:sectPr>
          <w:headerReference w:type="default" r:id="rId2"/>
          <w:headerReference w:type="first" r:id="rId3"/>
          <w:footerReference w:type="default" r:id="rId4"/>
          <w:footerReference w:type="first" r:id="rId5"/>
          <w:type w:val="nextPage"/>
          <w:pgSz w:w="12240" w:h="15840"/>
          <w:pgMar w:left="990" w:right="1170" w:gutter="0" w:header="648" w:top="1440" w:footer="720" w:bottom="1170"/>
          <w:pgNumType w:fmt="decimal"/>
          <w:formProt w:val="false"/>
          <w:titlePg/>
          <w:textDirection w:val="lrTb"/>
          <w:docGrid w:type="default" w:linePitch="360" w:charSpace="0"/>
        </w:sectPr>
        <w:pStyle w:val="Normal"/>
        <w:rPr>
          <w:del w:id="5" w:author="vvaldez" w:date="1999-04-27T09:14:00Z"/>
        </w:rPr>
      </w:pPr>
      <w:del w:id="2" w:author="vvaldez" w:date="1999-04-27T09:14:00Z">
        <w:r>
          <w:rPr/>
        </w:r>
      </w:del>
    </w:p>
    <w:p>
      <w:pPr>
        <w:sectPr>
          <w:headerReference w:type="default" r:id="rId6"/>
          <w:headerReference w:type="first" r:id="rId7"/>
          <w:footerReference w:type="default" r:id="rId8"/>
          <w:footerReference w:type="first" r:id="rId9"/>
          <w:type w:val="nextPage"/>
          <w:pgSz w:orient="landscape" w:w="15840" w:h="12240"/>
          <w:pgMar w:left="720" w:right="1440" w:gutter="0" w:header="540" w:top="1170" w:footer="360" w:bottom="810"/>
          <w:pgNumType w:fmt="decimal"/>
          <w:formProt w:val="false"/>
          <w:titlePg/>
          <w:textDirection w:val="lrTb"/>
          <w:docGrid w:type="default" w:linePitch="360" w:charSpace="0"/>
        </w:sectPr>
        <w:pStyle w:val="Normal"/>
        <w:ind w:start="0" w:end="0"/>
        <w:rPr>
          <w:b/>
          <w:sz w:val="4"/>
          <w:u w:val="single"/>
        </w:rPr>
      </w:pPr>
      <w:r>
        <w:rPr>
          <w:b/>
          <w:sz w:val="4"/>
          <w:u w:val="single"/>
        </w:rPr>
      </w:r>
    </w:p>
    <w:tbl>
      <w:tblPr>
        <w:tblW w:w="14238" w:type="dxa"/>
        <w:jc w:val="start"/>
        <w:tblInd w:w="0" w:type="dxa"/>
        <w:tblLayout w:type="fixed"/>
        <w:tblCellMar>
          <w:top w:w="0" w:type="dxa"/>
          <w:start w:w="108" w:type="dxa"/>
          <w:bottom w:w="0" w:type="dxa"/>
          <w:end w:w="108" w:type="dxa"/>
        </w:tblCellMar>
      </w:tblPr>
      <w:tblGrid>
        <w:gridCol w:w="3078"/>
        <w:gridCol w:w="3510"/>
        <w:gridCol w:w="2610"/>
        <w:gridCol w:w="3060"/>
        <w:gridCol w:w="1980"/>
      </w:tblGrid>
      <w:tr>
        <w:trPr/>
        <w:tc>
          <w:tcPr>
            <w:tcW w:w="3078" w:type="dxa"/>
            <w:tcBorders>
              <w:top w:val="single" w:sz="6" w:space="0" w:color="000000"/>
              <w:start w:val="single" w:sz="6" w:space="0" w:color="000000"/>
              <w:bottom w:val="single" w:sz="6" w:space="0" w:color="000000"/>
              <w:end w:val="single" w:sz="6" w:space="0" w:color="000000"/>
            </w:tcBorders>
          </w:tcPr>
          <w:p>
            <w:pPr>
              <w:pStyle w:val="Heading4"/>
              <w:ind w:hanging="0" w:start="0"/>
              <w:rPr>
                <w:sz w:val="22"/>
              </w:rPr>
            </w:pPr>
            <w:r>
              <w:rPr>
                <w:sz w:val="22"/>
              </w:rPr>
              <w:t>TRADING PORTFOLIO</w:t>
            </w:r>
          </w:p>
        </w:tc>
        <w:tc>
          <w:tcPr>
            <w:tcW w:w="3510" w:type="dxa"/>
            <w:tcBorders>
              <w:top w:val="single" w:sz="6" w:space="0" w:color="000000"/>
              <w:bottom w:val="single" w:sz="6" w:space="0" w:color="000000"/>
            </w:tcBorders>
          </w:tcPr>
          <w:p>
            <w:pPr>
              <w:pStyle w:val="Normal"/>
              <w:snapToGrid w:val="false"/>
              <w:jc w:val="center"/>
              <w:rPr>
                <w:sz w:val="22"/>
              </w:rPr>
            </w:pPr>
            <w:r>
              <w:rPr>
                <w:sz w:val="22"/>
              </w:rPr>
            </w:r>
          </w:p>
        </w:tc>
        <w:tc>
          <w:tcPr>
            <w:tcW w:w="2610" w:type="dxa"/>
            <w:tcBorders>
              <w:top w:val="single" w:sz="6" w:space="0" w:color="000000"/>
              <w:bottom w:val="single" w:sz="6" w:space="0" w:color="000000"/>
            </w:tcBorders>
          </w:tcPr>
          <w:p>
            <w:pPr>
              <w:pStyle w:val="Normal"/>
              <w:snapToGrid w:val="false"/>
              <w:jc w:val="center"/>
              <w:rPr/>
            </w:pPr>
            <w:r>
              <w:rPr/>
            </w:r>
          </w:p>
        </w:tc>
        <w:tc>
          <w:tcPr>
            <w:tcW w:w="3060" w:type="dxa"/>
            <w:tcBorders>
              <w:top w:val="single" w:sz="6" w:space="0" w:color="000000"/>
              <w:bottom w:val="single" w:sz="6" w:space="0" w:color="000000"/>
            </w:tcBorders>
          </w:tcPr>
          <w:p>
            <w:pPr>
              <w:pStyle w:val="Normal"/>
              <w:snapToGrid w:val="false"/>
              <w:jc w:val="center"/>
              <w:rPr/>
            </w:pPr>
            <w:r>
              <w:rPr/>
            </w:r>
          </w:p>
        </w:tc>
        <w:tc>
          <w:tcPr>
            <w:tcW w:w="1980" w:type="dxa"/>
            <w:tcBorders>
              <w:top w:val="single" w:sz="6" w:space="0" w:color="000000"/>
              <w:bottom w:val="single" w:sz="6" w:space="0" w:color="000000"/>
              <w:end w:val="single" w:sz="6" w:space="0" w:color="000000"/>
            </w:tcBorders>
          </w:tcPr>
          <w:p>
            <w:pPr>
              <w:pStyle w:val="Normal"/>
              <w:jc w:val="center"/>
              <w:rPr/>
            </w:pPr>
            <w:r>
              <w:rPr/>
              <w:t>$</w:t>
            </w:r>
            <w:del w:id="14" w:author="vvaldez" w:date="1999-04-27T08:59:00Z">
              <w:r>
                <w:rPr/>
                <w:delText>36MM</w:delText>
              </w:r>
            </w:del>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Natural Gas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Henry Hub Equivalents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del w:id="16" w:author="vvaldez" w:date="1999-04-27T08:59:00Z"/>
              </w:rPr>
            </w:pPr>
            <w:del w:id="15" w:author="vvaldez" w:date="1999-04-27T08:59:00Z">
              <w:r>
                <w:rPr/>
                <w:delText xml:space="preserve">120 Bcf Nov. - March </w:delText>
              </w:r>
            </w:del>
          </w:p>
          <w:p>
            <w:pPr>
              <w:pStyle w:val="Normal"/>
              <w:jc w:val="center"/>
              <w:rPr/>
            </w:pPr>
            <w:del w:id="17" w:author="vvaldez" w:date="1999-04-27T08:59:00Z">
              <w:r>
                <w:rPr>
                  <w:rFonts w:eastAsia="Book Antiqua"/>
                </w:rPr>
                <w:delText xml:space="preserve"> </w:delText>
              </w:r>
            </w:del>
            <w:del w:id="18" w:author="vvaldez" w:date="1999-04-27T08:59:00Z">
              <w:r>
                <w:rPr/>
                <w:delText>150 Bcf April – Oct</w:delText>
              </w:r>
            </w:del>
            <w:ins w:id="19" w:author="vvaldez" w:date="1999-04-27T08:59:00Z">
              <w:r>
                <w:rPr/>
                <w:t xml:space="preserve"> Bcf</w:t>
              </w:r>
            </w:ins>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del w:id="21" w:author="vvaldez" w:date="1999-04-27T08:59:00Z"/>
              </w:rPr>
            </w:pPr>
            <w:del w:id="20" w:author="vvaldez" w:date="1999-04-27T08:59:00Z">
              <w:r>
                <w:rPr/>
                <w:delText>12 Months Rolling:</w:delText>
              </w:r>
            </w:del>
          </w:p>
          <w:p>
            <w:pPr>
              <w:pStyle w:val="Normal"/>
              <w:jc w:val="center"/>
              <w:rPr>
                <w:del w:id="24" w:author="vvaldez" w:date="1999-04-27T08:59:00Z"/>
              </w:rPr>
            </w:pPr>
            <w:del w:id="22" w:author="vvaldez" w:date="1999-04-27T08:59:00Z">
              <w:r>
                <w:rPr>
                  <w:rFonts w:eastAsia="Book Antiqua"/>
                </w:rPr>
                <w:delText xml:space="preserve"> </w:delText>
              </w:r>
            </w:del>
            <w:del w:id="23" w:author="vvaldez" w:date="1999-04-27T08:59:00Z">
              <w:r>
                <w:rPr/>
                <w:delText>120 Bcf Nov.-March</w:delText>
              </w:r>
            </w:del>
          </w:p>
          <w:p>
            <w:pPr>
              <w:pStyle w:val="Normal"/>
              <w:jc w:val="center"/>
              <w:rPr/>
            </w:pPr>
            <w:del w:id="25" w:author="vvaldez" w:date="1999-04-27T08:59:00Z">
              <w:r>
                <w:rPr/>
                <w:delText>150 Bcf April - Oct.</w:delText>
              </w:r>
            </w:del>
            <w:ins w:id="26" w:author="vvaldez" w:date="1999-04-27T08:59:00Z">
              <w:r>
                <w:rPr/>
                <w:t>Bcf</w:t>
              </w:r>
            </w:ins>
            <w:r>
              <w:rPr/>
              <w:t xml:space="preserve"> (Rolling 12-Month)</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del w:id="27" w:author="vvaldez" w:date="1999-04-27T08:59:00Z">
              <w:r>
                <w:rPr/>
                <w:delText>20MM</w:delText>
              </w:r>
            </w:del>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Global Liquids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WTI Equivalents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Bbl</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Bbl (Rolling 12-Month)</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Electricity</w:t>
              <w:tab/>
            </w:r>
          </w:p>
        </w:tc>
        <w:tc>
          <w:tcPr>
            <w:tcW w:w="3510" w:type="dxa"/>
            <w:tcBorders>
              <w:top w:val="single" w:sz="6" w:space="0" w:color="000000"/>
              <w:bottom w:val="single" w:sz="6" w:space="0" w:color="000000"/>
              <w:end w:val="single" w:sz="6" w:space="0" w:color="000000"/>
            </w:tcBorders>
          </w:tcPr>
          <w:p>
            <w:pPr>
              <w:pStyle w:val="Normal"/>
              <w:jc w:val="center"/>
              <w:rPr/>
            </w:pPr>
            <w:r>
              <w:rPr/>
              <w:t>Electricity Equivalents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del w:id="28" w:author="vvaldez" w:date="1999-04-27T08:59:00Z">
              <w:r>
                <w:rPr/>
                <w:delText xml:space="preserve">25 </w:delText>
              </w:r>
            </w:del>
            <w:r>
              <w:rPr/>
              <w:t>MWH</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MWH </w:t>
            </w:r>
          </w:p>
          <w:p>
            <w:pPr>
              <w:pStyle w:val="Normal"/>
              <w:jc w:val="center"/>
              <w:rPr/>
            </w:pPr>
            <w:r>
              <w:rPr/>
              <w:t>(Rolling 12-Month)</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del w:id="29" w:author="vvaldez" w:date="1999-04-27T08:59:00Z">
              <w:r>
                <w:rPr/>
                <w:delText>20MM</w:delText>
              </w:r>
            </w:del>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Metals &amp; Minerals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LME Aluminum Futures Equiv.</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MT</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rFonts w:eastAsia="Book Antiqua"/>
              </w:rPr>
              <w:t xml:space="preserve"> </w:t>
            </w:r>
            <w:r>
              <w:rPr/>
              <w:t>(Rolling 12-Month)</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Coal</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U.S. Eastern Coal Equivalents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Tons</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Tons </w:t>
            </w:r>
          </w:p>
          <w:p>
            <w:pPr>
              <w:pStyle w:val="Normal"/>
              <w:jc w:val="center"/>
              <w:rPr/>
            </w:pPr>
            <w:r>
              <w:rPr/>
              <w:t>(Rolling 12-Month)</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p>
        </w:tc>
      </w:tr>
      <w:tr>
        <w:trPr/>
        <w:tc>
          <w:tcPr>
            <w:tcW w:w="3078" w:type="dxa"/>
            <w:tcBorders>
              <w:top w:val="single" w:sz="6" w:space="0" w:color="000000"/>
              <w:start w:val="single" w:sz="6" w:space="0" w:color="000000"/>
              <w:end w:val="single" w:sz="6" w:space="0" w:color="000000"/>
            </w:tcBorders>
          </w:tcPr>
          <w:p>
            <w:pPr>
              <w:pStyle w:val="Normal"/>
              <w:tabs>
                <w:tab w:val="left" w:pos="360" w:leader="none"/>
                <w:tab w:val="left" w:pos="720" w:leader="none"/>
              </w:tabs>
              <w:rPr>
                <w:b/>
              </w:rPr>
            </w:pPr>
            <w:r>
              <w:rPr>
                <w:b/>
              </w:rPr>
              <w:t>Pulp &amp; Paper</w:t>
            </w:r>
          </w:p>
        </w:tc>
        <w:tc>
          <w:tcPr>
            <w:tcW w:w="3510" w:type="dxa"/>
            <w:tcBorders>
              <w:top w:val="single" w:sz="6" w:space="0" w:color="000000"/>
              <w:start w:val="single" w:sz="6" w:space="0" w:color="000000"/>
              <w:end w:val="single" w:sz="6" w:space="0" w:color="000000"/>
            </w:tcBorders>
          </w:tcPr>
          <w:p>
            <w:pPr>
              <w:pStyle w:val="Normal"/>
              <w:jc w:val="center"/>
              <w:rPr/>
            </w:pPr>
            <w:r>
              <w:rPr/>
              <w:t>Pulpex NBSK (Pulp) Futures Equiv.</w:t>
            </w:r>
          </w:p>
        </w:tc>
        <w:tc>
          <w:tcPr>
            <w:tcW w:w="2610" w:type="dxa"/>
            <w:tcBorders>
              <w:top w:val="single" w:sz="6" w:space="0" w:color="000000"/>
              <w:start w:val="single" w:sz="6" w:space="0" w:color="000000"/>
              <w:end w:val="single" w:sz="6" w:space="0" w:color="000000"/>
            </w:tcBorders>
          </w:tcPr>
          <w:p>
            <w:pPr>
              <w:pStyle w:val="Normal"/>
              <w:jc w:val="center"/>
              <w:rPr/>
            </w:pPr>
            <w:r>
              <w:rPr/>
              <w:t>Tons</w:t>
            </w:r>
          </w:p>
        </w:tc>
        <w:tc>
          <w:tcPr>
            <w:tcW w:w="3060" w:type="dxa"/>
            <w:tcBorders>
              <w:top w:val="single" w:sz="6" w:space="0" w:color="000000"/>
              <w:start w:val="single" w:sz="6" w:space="0" w:color="000000"/>
              <w:end w:val="single" w:sz="6" w:space="0" w:color="000000"/>
            </w:tcBorders>
          </w:tcPr>
          <w:p>
            <w:pPr>
              <w:pStyle w:val="Normal"/>
              <w:jc w:val="center"/>
              <w:rPr/>
            </w:pPr>
            <w:r>
              <w:rPr/>
              <w:t xml:space="preserve">Tons </w:t>
            </w:r>
          </w:p>
          <w:p>
            <w:pPr>
              <w:pStyle w:val="Normal"/>
              <w:jc w:val="center"/>
              <w:rPr/>
            </w:pPr>
            <w:r>
              <w:rPr/>
              <w:t>(Rolling 12-Month)</w:t>
            </w:r>
          </w:p>
        </w:tc>
        <w:tc>
          <w:tcPr>
            <w:tcW w:w="1980" w:type="dxa"/>
            <w:tcBorders>
              <w:top w:val="single" w:sz="6" w:space="0" w:color="000000"/>
              <w:start w:val="single" w:sz="6" w:space="0" w:color="000000"/>
              <w:end w:val="single" w:sz="6" w:space="0" w:color="000000"/>
            </w:tcBorders>
          </w:tcPr>
          <w:p>
            <w:pPr>
              <w:pStyle w:val="Normal"/>
              <w:jc w:val="center"/>
              <w:rPr/>
            </w:pPr>
            <w:r>
              <w:rPr/>
              <w:t>$</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Weather Derivatives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Maximum USD Exposure</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Emission Allowances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SO2 Credits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Credits</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Credits</w:t>
            </w:r>
          </w:p>
          <w:p>
            <w:pPr>
              <w:pStyle w:val="Normal"/>
              <w:jc w:val="center"/>
              <w:rPr/>
            </w:pPr>
            <w:r>
              <w:rPr>
                <w:rFonts w:eastAsia="Book Antiqua"/>
              </w:rPr>
              <w:t xml:space="preserve"> </w:t>
            </w:r>
            <w:r>
              <w:rPr/>
              <w:t>(Rolling 12-Month)</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European Natural Gas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UK NBP Gas Equivalents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Bcf</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Bcf (Rolling 12-Month)</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European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UK Electricity Equivalents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MWH</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MWH </w:t>
            </w:r>
          </w:p>
          <w:p>
            <w:pPr>
              <w:pStyle w:val="Normal"/>
              <w:jc w:val="center"/>
              <w:rPr/>
            </w:pPr>
            <w:r>
              <w:rPr/>
              <w:t>(Rolling 12-Month)</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del w:id="30" w:author="vvaldez" w:date="1999-04-27T09:00:00Z">
              <w:r>
                <w:rPr/>
                <w:delText>9MM</w:delText>
              </w:r>
            </w:del>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Financial Instruments</w:t>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6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0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360" w:end="0"/>
              <w:rPr>
                <w:b w:val="false"/>
              </w:rPr>
            </w:pPr>
            <w:r>
              <w:rPr>
                <w:b w:val="false"/>
              </w:rPr>
              <w:t>Interest Rate</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USD Notional Equivalent @ </w:t>
            </w:r>
          </w:p>
          <w:p>
            <w:pPr>
              <w:pStyle w:val="Normal"/>
              <w:jc w:val="center"/>
              <w:rPr/>
            </w:pPr>
            <w:r>
              <w:rPr/>
              <w:t>AA Libor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del w:id="31" w:author="vvaldez" w:date="1999-04-27T09:00:00Z">
              <w:r>
                <w:rPr/>
                <w:delText>80</w:delText>
              </w:r>
            </w:del>
            <w:r>
              <w:rPr/>
              <w:t>/ bp</w:t>
            </w:r>
          </w:p>
        </w:tc>
        <w:tc>
          <w:tcPr>
            <w:tcW w:w="3060" w:type="dxa"/>
            <w:tcBorders>
              <w:top w:val="single" w:sz="6" w:space="0" w:color="000000"/>
              <w:start w:val="single" w:sz="6" w:space="0" w:color="000000"/>
              <w:bottom w:val="single" w:sz="6" w:space="0" w:color="000000"/>
              <w:end w:val="single" w:sz="6" w:space="0" w:color="000000"/>
            </w:tcBorders>
          </w:tcPr>
          <w:p>
            <w:pPr>
              <w:pStyle w:val="Normal"/>
              <w:rPr>
                <w:del w:id="33" w:author="vvaldez" w:date="1999-04-27T09:00:00Z"/>
              </w:rPr>
            </w:pPr>
            <w:del w:id="32" w:author="vvaldez" w:date="1999-04-27T09:00:00Z">
              <w:r>
                <w:rPr/>
                <w:delText>USD 15,000 / bp (&lt;= 3 months)</w:delText>
              </w:r>
            </w:del>
          </w:p>
          <w:p>
            <w:pPr>
              <w:pStyle w:val="Normal"/>
              <w:rPr>
                <w:del w:id="35" w:author="vvaldez" w:date="1999-04-27T09:00:00Z"/>
              </w:rPr>
            </w:pPr>
            <w:del w:id="34" w:author="vvaldez" w:date="1999-04-27T09:00:00Z">
              <w:r>
                <w:rPr/>
                <w:delText>USD 30,000 / bp (&lt;= 6 months)</w:delText>
              </w:r>
            </w:del>
          </w:p>
          <w:p>
            <w:pPr>
              <w:pStyle w:val="Normal"/>
              <w:rPr/>
            </w:pPr>
            <w:r>
              <w:rPr/>
              <w:t>USD / bp (&lt;= 2 years)</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end w:val="single" w:sz="6" w:space="0" w:color="000000"/>
            </w:tcBorders>
          </w:tcPr>
          <w:p>
            <w:pPr>
              <w:pStyle w:val="Heading2"/>
              <w:ind w:hanging="0" w:start="360" w:end="0"/>
              <w:rPr>
                <w:b w:val="false"/>
              </w:rPr>
            </w:pPr>
            <w:r>
              <w:rPr>
                <w:b w:val="false"/>
              </w:rPr>
              <w:t>Foreign Currency</w:t>
            </w:r>
          </w:p>
        </w:tc>
        <w:tc>
          <w:tcPr>
            <w:tcW w:w="3510" w:type="dxa"/>
            <w:tcBorders>
              <w:top w:val="single" w:sz="6" w:space="0" w:color="000000"/>
              <w:start w:val="single" w:sz="6" w:space="0" w:color="000000"/>
              <w:end w:val="single" w:sz="6" w:space="0" w:color="000000"/>
            </w:tcBorders>
          </w:tcPr>
          <w:p>
            <w:pPr>
              <w:pStyle w:val="Normal"/>
              <w:jc w:val="center"/>
              <w:rPr/>
            </w:pPr>
            <w:r>
              <w:rPr/>
              <w:t>USD Spot Rate Notional Equivalents</w:t>
            </w:r>
          </w:p>
        </w:tc>
        <w:tc>
          <w:tcPr>
            <w:tcW w:w="2610" w:type="dxa"/>
            <w:tcBorders>
              <w:top w:val="single" w:sz="6" w:space="0" w:color="000000"/>
              <w:start w:val="single" w:sz="6" w:space="0" w:color="000000"/>
              <w:end w:val="single" w:sz="6" w:space="0" w:color="000000"/>
            </w:tcBorders>
          </w:tcPr>
          <w:p>
            <w:pPr>
              <w:pStyle w:val="Normal"/>
              <w:jc w:val="center"/>
              <w:rPr/>
            </w:pPr>
            <w:r>
              <w:rPr/>
              <w:t>$</w:t>
            </w:r>
            <w:del w:id="36" w:author="vvaldez" w:date="1999-04-27T09:03:00Z">
              <w:r>
                <w:rPr/>
                <w:delText xml:space="preserve">25 </w:delText>
              </w:r>
            </w:del>
          </w:p>
        </w:tc>
        <w:tc>
          <w:tcPr>
            <w:tcW w:w="3060" w:type="dxa"/>
            <w:tcBorders>
              <w:top w:val="single" w:sz="6" w:space="0" w:color="000000"/>
              <w:start w:val="single" w:sz="6" w:space="0" w:color="000000"/>
              <w:end w:val="single" w:sz="6" w:space="0" w:color="000000"/>
            </w:tcBorders>
          </w:tcPr>
          <w:p>
            <w:pPr>
              <w:pStyle w:val="Normal"/>
              <w:jc w:val="center"/>
              <w:rPr/>
            </w:pPr>
            <w:r>
              <w:rPr/>
              <w:t>N/A</w:t>
            </w:r>
          </w:p>
        </w:tc>
        <w:tc>
          <w:tcPr>
            <w:tcW w:w="1980" w:type="dxa"/>
            <w:tcBorders>
              <w:top w:val="single" w:sz="6" w:space="0" w:color="000000"/>
              <w:start w:val="single" w:sz="6" w:space="0" w:color="000000"/>
              <w:end w:val="single" w:sz="6" w:space="0" w:color="000000"/>
            </w:tcBorders>
          </w:tcPr>
          <w:p>
            <w:pPr>
              <w:pStyle w:val="Normal"/>
              <w:snapToGrid w:val="false"/>
              <w:jc w:val="center"/>
              <w:rPr/>
            </w:pPr>
            <w:r>
              <w:rPr/>
            </w:r>
          </w:p>
        </w:tc>
      </w:tr>
      <w:tr>
        <w:trPr/>
        <w:tc>
          <w:tcPr>
            <w:tcW w:w="3078" w:type="dxa"/>
            <w:tcBorders>
              <w:top w:val="single" w:sz="4" w:space="0" w:color="000000"/>
              <w:start w:val="single" w:sz="4" w:space="0" w:color="000000"/>
              <w:bottom w:val="single" w:sz="4" w:space="0" w:color="000000"/>
              <w:end w:val="single" w:sz="6" w:space="0" w:color="000000"/>
            </w:tcBorders>
          </w:tcPr>
          <w:p>
            <w:pPr>
              <w:pStyle w:val="Normal"/>
              <w:tabs>
                <w:tab w:val="left" w:pos="360" w:leader="none"/>
                <w:tab w:val="left" w:pos="720" w:leader="none"/>
              </w:tabs>
              <w:rPr>
                <w:b/>
              </w:rPr>
            </w:pPr>
            <w:r>
              <w:rPr>
                <w:b/>
              </w:rPr>
              <w:t>Securities Trading</w:t>
            </w:r>
          </w:p>
        </w:tc>
        <w:tc>
          <w:tcPr>
            <w:tcW w:w="3510"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b/>
              </w:rPr>
            </w:pPr>
            <w:r>
              <w:rPr>
                <w:b/>
              </w:rPr>
            </w:r>
          </w:p>
        </w:tc>
        <w:tc>
          <w:tcPr>
            <w:tcW w:w="2610" w:type="dxa"/>
            <w:tcBorders>
              <w:top w:val="single" w:sz="4" w:space="0" w:color="000000"/>
              <w:bottom w:val="single" w:sz="4" w:space="0" w:color="000000"/>
              <w:end w:val="single" w:sz="6" w:space="0" w:color="000000"/>
            </w:tcBorders>
          </w:tcPr>
          <w:p>
            <w:pPr>
              <w:pStyle w:val="Normal"/>
              <w:snapToGrid w:val="false"/>
              <w:jc w:val="center"/>
              <w:rPr/>
            </w:pPr>
            <w:r>
              <w:rPr/>
            </w:r>
          </w:p>
        </w:tc>
        <w:tc>
          <w:tcPr>
            <w:tcW w:w="3060" w:type="dxa"/>
            <w:tcBorders>
              <w:top w:val="single" w:sz="4" w:space="0" w:color="000000"/>
              <w:start w:val="single" w:sz="6" w:space="0" w:color="000000"/>
              <w:bottom w:val="single" w:sz="4" w:space="0" w:color="000000"/>
              <w:end w:val="single" w:sz="6" w:space="0" w:color="000000"/>
            </w:tcBorders>
          </w:tcPr>
          <w:p>
            <w:pPr>
              <w:pStyle w:val="Normal"/>
              <w:snapToGrid w:val="false"/>
              <w:jc w:val="center"/>
              <w:rPr/>
            </w:pPr>
            <w:r>
              <w:rPr/>
            </w:r>
          </w:p>
        </w:tc>
        <w:tc>
          <w:tcPr>
            <w:tcW w:w="1980"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pPr>
            <w:r>
              <w:rPr/>
            </w:r>
          </w:p>
        </w:tc>
      </w:tr>
      <w:tr>
        <w:trPr/>
        <w:tc>
          <w:tcPr>
            <w:tcW w:w="3078" w:type="dxa"/>
            <w:tcBorders>
              <w:start w:val="single" w:sz="6" w:space="0" w:color="000000"/>
              <w:end w:val="single" w:sz="6" w:space="0" w:color="000000"/>
            </w:tcBorders>
          </w:tcPr>
          <w:p>
            <w:pPr>
              <w:pStyle w:val="Heading6"/>
              <w:rPr>
                <w:b w:val="false"/>
              </w:rPr>
            </w:pPr>
            <w:ins w:id="37" w:author="vvaldez" w:date="1999-04-27T09:35:00Z">
              <w:r>
                <w:rPr>
                  <w:b w:val="false"/>
                </w:rPr>
                <w:t>Equity</w:t>
              </w:r>
            </w:ins>
          </w:p>
        </w:tc>
        <w:tc>
          <w:tcPr>
            <w:tcW w:w="3510" w:type="dxa"/>
            <w:tcBorders>
              <w:start w:val="single" w:sz="6" w:space="0" w:color="000000"/>
              <w:end w:val="single" w:sz="6" w:space="0" w:color="000000"/>
            </w:tcBorders>
          </w:tcPr>
          <w:p>
            <w:pPr>
              <w:pStyle w:val="Normal"/>
              <w:jc w:val="center"/>
              <w:rPr/>
            </w:pPr>
            <w:r>
              <w:rPr/>
              <w:t>Market Value in USD</w:t>
            </w:r>
          </w:p>
        </w:tc>
        <w:tc>
          <w:tcPr>
            <w:tcW w:w="2610" w:type="dxa"/>
            <w:tcBorders>
              <w:start w:val="single" w:sz="6" w:space="0" w:color="000000"/>
              <w:end w:val="single" w:sz="6" w:space="0" w:color="000000"/>
            </w:tcBorders>
          </w:tcPr>
          <w:p>
            <w:pPr>
              <w:pStyle w:val="Normal"/>
              <w:jc w:val="center"/>
              <w:rPr/>
            </w:pPr>
            <w:ins w:id="38" w:author="vvaldez" w:date="1999-04-27T09:35:00Z">
              <w:r>
                <w:rPr/>
                <w:t>$</w:t>
              </w:r>
            </w:ins>
          </w:p>
        </w:tc>
        <w:tc>
          <w:tcPr>
            <w:tcW w:w="3060" w:type="dxa"/>
            <w:tcBorders>
              <w:start w:val="single" w:sz="6" w:space="0" w:color="000000"/>
              <w:end w:val="single" w:sz="6" w:space="0" w:color="000000"/>
            </w:tcBorders>
          </w:tcPr>
          <w:p>
            <w:pPr>
              <w:pStyle w:val="Normal"/>
              <w:jc w:val="center"/>
              <w:rPr/>
            </w:pPr>
            <w:ins w:id="39" w:author="vvaldez" w:date="1999-04-27T09:35:00Z">
              <w:r>
                <w:rPr/>
                <w:t>N/A</w:t>
              </w:r>
            </w:ins>
          </w:p>
        </w:tc>
        <w:tc>
          <w:tcPr>
            <w:tcW w:w="1980" w:type="dxa"/>
            <w:tcBorders>
              <w:start w:val="single" w:sz="6" w:space="0" w:color="000000"/>
              <w:end w:val="single" w:sz="6" w:space="0" w:color="000000"/>
            </w:tcBorders>
          </w:tcPr>
          <w:p>
            <w:pPr>
              <w:pStyle w:val="Normal"/>
              <w:jc w:val="center"/>
              <w:rPr/>
            </w:pPr>
            <w:ins w:id="40" w:author="vvaldez" w:date="1999-04-27T09:35:00Z">
              <w:r>
                <w:rPr/>
                <w:t>$</w:t>
              </w:r>
            </w:ins>
          </w:p>
        </w:tc>
      </w:tr>
      <w:tr>
        <w:trPr/>
        <w:tc>
          <w:tcPr>
            <w:tcW w:w="3078" w:type="dxa"/>
            <w:tcBorders>
              <w:top w:val="single" w:sz="6" w:space="0" w:color="000000"/>
              <w:start w:val="single" w:sz="6" w:space="0" w:color="000000"/>
              <w:end w:val="single" w:sz="6" w:space="0" w:color="000000"/>
            </w:tcBorders>
          </w:tcPr>
          <w:p>
            <w:pPr>
              <w:pStyle w:val="Heading6"/>
              <w:rPr>
                <w:b w:val="false"/>
              </w:rPr>
            </w:pPr>
            <w:ins w:id="41" w:author="vvaldez" w:date="1999-04-27T09:35:00Z">
              <w:r>
                <w:rPr>
                  <w:b w:val="false"/>
                </w:rPr>
                <w:t>Debt</w:t>
              </w:r>
            </w:ins>
          </w:p>
        </w:tc>
        <w:tc>
          <w:tcPr>
            <w:tcW w:w="3510" w:type="dxa"/>
            <w:tcBorders>
              <w:top w:val="single" w:sz="6" w:space="0" w:color="000000"/>
              <w:start w:val="single" w:sz="6" w:space="0" w:color="000000"/>
              <w:end w:val="single" w:sz="6" w:space="0" w:color="000000"/>
            </w:tcBorders>
          </w:tcPr>
          <w:p>
            <w:pPr>
              <w:pStyle w:val="Normal"/>
              <w:jc w:val="center"/>
              <w:rPr/>
            </w:pPr>
            <w:r>
              <w:rPr/>
              <w:t>Market Value in USD</w:t>
            </w:r>
          </w:p>
        </w:tc>
        <w:tc>
          <w:tcPr>
            <w:tcW w:w="2610" w:type="dxa"/>
            <w:tcBorders>
              <w:top w:val="single" w:sz="6" w:space="0" w:color="000000"/>
              <w:start w:val="single" w:sz="6" w:space="0" w:color="000000"/>
              <w:end w:val="single" w:sz="6" w:space="0" w:color="000000"/>
            </w:tcBorders>
          </w:tcPr>
          <w:p>
            <w:pPr>
              <w:pStyle w:val="Normal"/>
              <w:jc w:val="center"/>
              <w:rPr/>
            </w:pPr>
            <w:ins w:id="42" w:author="vvaldez" w:date="1999-04-27T09:35:00Z">
              <w:r>
                <w:rPr/>
                <w:t>$</w:t>
              </w:r>
            </w:ins>
          </w:p>
        </w:tc>
        <w:tc>
          <w:tcPr>
            <w:tcW w:w="3060" w:type="dxa"/>
            <w:tcBorders>
              <w:top w:val="single" w:sz="6" w:space="0" w:color="000000"/>
              <w:start w:val="single" w:sz="6" w:space="0" w:color="000000"/>
              <w:end w:val="single" w:sz="6" w:space="0" w:color="000000"/>
            </w:tcBorders>
          </w:tcPr>
          <w:p>
            <w:pPr>
              <w:pStyle w:val="Normal"/>
              <w:jc w:val="center"/>
              <w:rPr/>
            </w:pPr>
            <w:ins w:id="43" w:author="vvaldez" w:date="1999-04-27T09:35:00Z">
              <w:r>
                <w:rPr/>
                <w:t>N/A</w:t>
              </w:r>
            </w:ins>
          </w:p>
        </w:tc>
        <w:tc>
          <w:tcPr>
            <w:tcW w:w="1980" w:type="dxa"/>
            <w:tcBorders>
              <w:top w:val="single" w:sz="6" w:space="0" w:color="000000"/>
              <w:start w:val="single" w:sz="6" w:space="0" w:color="000000"/>
              <w:end w:val="single" w:sz="6" w:space="0" w:color="000000"/>
            </w:tcBorders>
          </w:tcPr>
          <w:p>
            <w:pPr>
              <w:pStyle w:val="Normal"/>
              <w:jc w:val="center"/>
              <w:rPr/>
            </w:pPr>
            <w:ins w:id="44" w:author="vvaldez" w:date="1999-04-27T09:35:00Z">
              <w:r>
                <w:rPr/>
                <w:t>$</w:t>
              </w:r>
            </w:ins>
          </w:p>
        </w:tc>
      </w:tr>
      <w:tr>
        <w:trPr/>
        <w:tc>
          <w:tcPr>
            <w:tcW w:w="3078" w:type="dxa"/>
            <w:tcBorders>
              <w:top w:val="single" w:sz="6" w:space="0" w:color="000000"/>
            </w:tcBorders>
          </w:tcPr>
          <w:p>
            <w:pPr>
              <w:pStyle w:val="Normal"/>
              <w:tabs>
                <w:tab w:val="left" w:pos="360" w:leader="none"/>
                <w:tab w:val="left" w:pos="720" w:leader="none"/>
              </w:tabs>
              <w:snapToGrid w:val="false"/>
              <w:ind w:start="360" w:end="0"/>
              <w:rPr>
                <w:b/>
              </w:rPr>
            </w:pPr>
            <w:r>
              <w:rPr>
                <w:b/>
              </w:rPr>
            </w:r>
          </w:p>
        </w:tc>
        <w:tc>
          <w:tcPr>
            <w:tcW w:w="3510" w:type="dxa"/>
            <w:tcBorders>
              <w:top w:val="single" w:sz="6" w:space="0" w:color="000000"/>
            </w:tcBorders>
          </w:tcPr>
          <w:p>
            <w:pPr>
              <w:pStyle w:val="Normal"/>
              <w:snapToGrid w:val="false"/>
              <w:jc w:val="center"/>
              <w:rPr>
                <w:b/>
              </w:rPr>
            </w:pPr>
            <w:r>
              <w:rPr>
                <w:b/>
              </w:rPr>
            </w:r>
          </w:p>
        </w:tc>
        <w:tc>
          <w:tcPr>
            <w:tcW w:w="2610" w:type="dxa"/>
            <w:tcBorders>
              <w:top w:val="single" w:sz="6" w:space="0" w:color="000000"/>
            </w:tcBorders>
          </w:tcPr>
          <w:p>
            <w:pPr>
              <w:pStyle w:val="Normal"/>
              <w:snapToGrid w:val="false"/>
              <w:jc w:val="center"/>
              <w:rPr/>
            </w:pPr>
            <w:r>
              <w:rPr/>
            </w:r>
          </w:p>
        </w:tc>
        <w:tc>
          <w:tcPr>
            <w:tcW w:w="3060" w:type="dxa"/>
            <w:tcBorders>
              <w:top w:val="single" w:sz="6" w:space="0" w:color="000000"/>
            </w:tcBorders>
          </w:tcPr>
          <w:p>
            <w:pPr>
              <w:pStyle w:val="Normal"/>
              <w:snapToGrid w:val="false"/>
              <w:jc w:val="center"/>
              <w:rPr/>
            </w:pPr>
            <w:r>
              <w:rPr/>
            </w:r>
          </w:p>
        </w:tc>
        <w:tc>
          <w:tcPr>
            <w:tcW w:w="1980" w:type="dxa"/>
            <w:tcBorders>
              <w:top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end w:val="single" w:sz="6" w:space="0" w:color="000000"/>
            </w:tcBorders>
          </w:tcPr>
          <w:p>
            <w:pPr>
              <w:pStyle w:val="Heading5"/>
              <w:ind w:hanging="0" w:start="0"/>
              <w:rPr/>
            </w:pPr>
            <w:r>
              <w:rPr/>
              <w:t>MERCHANT PORTFOLIO</w:t>
            </w:r>
          </w:p>
        </w:tc>
        <w:tc>
          <w:tcPr>
            <w:tcW w:w="3510" w:type="dxa"/>
            <w:tcBorders>
              <w:top w:val="single" w:sz="6" w:space="0" w:color="000000"/>
              <w:bottom w:val="single" w:sz="6" w:space="0" w:color="000000"/>
            </w:tcBorders>
          </w:tcPr>
          <w:p>
            <w:pPr>
              <w:pStyle w:val="Normal"/>
              <w:jc w:val="center"/>
              <w:rPr/>
            </w:pPr>
            <w:r>
              <w:rPr/>
              <w:t>Market Value in USD</w:t>
            </w:r>
          </w:p>
        </w:tc>
        <w:tc>
          <w:tcPr>
            <w:tcW w:w="2610" w:type="dxa"/>
            <w:tcBorders>
              <w:top w:val="single" w:sz="4" w:space="0" w:color="000000"/>
              <w:start w:val="single" w:sz="4" w:space="0" w:color="000000"/>
              <w:bottom w:val="single" w:sz="4" w:space="0" w:color="000000"/>
              <w:end w:val="single" w:sz="4" w:space="0" w:color="000000"/>
            </w:tcBorders>
          </w:tcPr>
          <w:p>
            <w:pPr>
              <w:pStyle w:val="Normal"/>
              <w:jc w:val="center"/>
              <w:rPr/>
            </w:pPr>
            <w:del w:id="45" w:author="vvaldez" w:date="1999-04-27T09:12:00Z">
              <w:r>
                <w:rPr/>
                <w:delText>$2,000 MM</w:delText>
              </w:r>
            </w:del>
          </w:p>
        </w:tc>
        <w:tc>
          <w:tcPr>
            <w:tcW w:w="3060" w:type="dxa"/>
            <w:tcBorders>
              <w:top w:val="single" w:sz="4" w:space="0" w:color="000000"/>
              <w:bottom w:val="single" w:sz="4" w:space="0" w:color="000000"/>
              <w:end w:val="single" w:sz="4" w:space="0" w:color="000000"/>
            </w:tcBorders>
          </w:tcPr>
          <w:p>
            <w:pPr>
              <w:pStyle w:val="Normal"/>
              <w:snapToGrid w:val="false"/>
              <w:jc w:val="center"/>
              <w:rPr/>
            </w:pPr>
            <w:r>
              <w:rPr/>
            </w:r>
          </w:p>
        </w:tc>
        <w:tc>
          <w:tcPr>
            <w:tcW w:w="1980" w:type="dxa"/>
            <w:tcBorders>
              <w:top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tcBorders>
          </w:tcPr>
          <w:p>
            <w:pPr>
              <w:pStyle w:val="Normal"/>
              <w:tabs>
                <w:tab w:val="left" w:pos="360" w:leader="none"/>
                <w:tab w:val="left" w:pos="720" w:leader="none"/>
              </w:tabs>
              <w:snapToGrid w:val="false"/>
              <w:rPr>
                <w:b/>
              </w:rPr>
            </w:pPr>
            <w:r>
              <w:rPr>
                <w:b/>
              </w:rPr>
            </w:r>
          </w:p>
        </w:tc>
        <w:tc>
          <w:tcPr>
            <w:tcW w:w="3510" w:type="dxa"/>
            <w:tcBorders>
              <w:top w:val="single" w:sz="6" w:space="0" w:color="000000"/>
            </w:tcBorders>
          </w:tcPr>
          <w:p>
            <w:pPr>
              <w:pStyle w:val="Normal"/>
              <w:snapToGrid w:val="false"/>
              <w:jc w:val="center"/>
              <w:rPr>
                <w:b/>
              </w:rPr>
            </w:pPr>
            <w:r>
              <w:rPr>
                <w:b/>
              </w:rPr>
            </w:r>
          </w:p>
        </w:tc>
        <w:tc>
          <w:tcPr>
            <w:tcW w:w="2610" w:type="dxa"/>
            <w:tcBorders/>
          </w:tcPr>
          <w:p>
            <w:pPr>
              <w:pStyle w:val="Normal"/>
              <w:snapToGrid w:val="false"/>
              <w:jc w:val="center"/>
              <w:rPr/>
            </w:pPr>
            <w:r>
              <w:rPr/>
            </w:r>
          </w:p>
        </w:tc>
        <w:tc>
          <w:tcPr>
            <w:tcW w:w="3060" w:type="dxa"/>
            <w:tcBorders/>
          </w:tcPr>
          <w:p>
            <w:pPr>
              <w:pStyle w:val="Normal"/>
              <w:snapToGrid w:val="false"/>
              <w:jc w:val="center"/>
              <w:rPr/>
            </w:pPr>
            <w:r>
              <w:rPr/>
            </w:r>
          </w:p>
        </w:tc>
        <w:tc>
          <w:tcPr>
            <w:tcW w:w="1980" w:type="dxa"/>
            <w:tcBorders>
              <w:top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end w:val="single" w:sz="6" w:space="0" w:color="000000"/>
            </w:tcBorders>
          </w:tcPr>
          <w:p>
            <w:pPr>
              <w:pStyle w:val="Heading5"/>
              <w:ind w:hanging="0" w:start="0"/>
              <w:rPr/>
            </w:pPr>
            <w:r>
              <w:rPr/>
              <w:t>CAPITAL PORTFOLIO</w:t>
            </w:r>
          </w:p>
        </w:tc>
        <w:tc>
          <w:tcPr>
            <w:tcW w:w="3510" w:type="dxa"/>
            <w:tcBorders>
              <w:top w:val="single" w:sz="6" w:space="0" w:color="000000"/>
              <w:bottom w:val="single" w:sz="6" w:space="0" w:color="000000"/>
            </w:tcBorders>
          </w:tcPr>
          <w:p>
            <w:pPr>
              <w:pStyle w:val="Normal"/>
              <w:snapToGrid w:val="false"/>
              <w:jc w:val="center"/>
              <w:rPr/>
            </w:pPr>
            <w:r>
              <w:rPr/>
            </w:r>
          </w:p>
        </w:tc>
        <w:tc>
          <w:tcPr>
            <w:tcW w:w="2610" w:type="dxa"/>
            <w:tcBorders>
              <w:top w:val="single" w:sz="6" w:space="0" w:color="000000"/>
              <w:bottom w:val="single" w:sz="6" w:space="0" w:color="000000"/>
            </w:tcBorders>
          </w:tcPr>
          <w:p>
            <w:pPr>
              <w:pStyle w:val="Normal"/>
              <w:snapToGrid w:val="false"/>
              <w:jc w:val="center"/>
              <w:rPr/>
            </w:pPr>
            <w:r>
              <w:rPr/>
            </w:r>
          </w:p>
        </w:tc>
        <w:tc>
          <w:tcPr>
            <w:tcW w:w="3060" w:type="dxa"/>
            <w:tcBorders>
              <w:top w:val="single" w:sz="6" w:space="0" w:color="000000"/>
              <w:bottom w:val="single" w:sz="6" w:space="0" w:color="000000"/>
            </w:tcBorders>
          </w:tcPr>
          <w:p>
            <w:pPr>
              <w:pStyle w:val="Normal"/>
              <w:snapToGrid w:val="false"/>
              <w:jc w:val="center"/>
              <w:rPr/>
            </w:pPr>
            <w:r>
              <w:rPr/>
            </w:r>
          </w:p>
        </w:tc>
        <w:tc>
          <w:tcPr>
            <w:tcW w:w="1980" w:type="dxa"/>
            <w:tcBorders>
              <w:top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ab/>
            </w:r>
            <w:r>
              <w:rPr/>
              <w:t>Enron Companies</w:t>
            </w:r>
          </w:p>
        </w:tc>
        <w:tc>
          <w:tcPr>
            <w:tcW w:w="3510" w:type="dxa"/>
            <w:tcBorders>
              <w:start w:val="single" w:sz="6" w:space="0" w:color="000000"/>
              <w:bottom w:val="single" w:sz="6" w:space="0" w:color="000000"/>
              <w:end w:val="single" w:sz="6" w:space="0" w:color="000000"/>
            </w:tcBorders>
          </w:tcPr>
          <w:p>
            <w:pPr>
              <w:pStyle w:val="Normal"/>
              <w:jc w:val="center"/>
              <w:rPr/>
            </w:pPr>
            <w:r>
              <w:rPr/>
              <w:t>Market Value in USD</w:t>
            </w:r>
          </w:p>
        </w:tc>
        <w:tc>
          <w:tcPr>
            <w:tcW w:w="2610" w:type="dxa"/>
            <w:tcBorders>
              <w:start w:val="single" w:sz="6" w:space="0" w:color="000000"/>
              <w:bottom w:val="single" w:sz="6" w:space="0" w:color="000000"/>
              <w:end w:val="single" w:sz="6" w:space="0" w:color="000000"/>
            </w:tcBorders>
          </w:tcPr>
          <w:p>
            <w:pPr>
              <w:pStyle w:val="Normal"/>
              <w:jc w:val="center"/>
              <w:rPr/>
            </w:pPr>
            <w:r>
              <w:rPr/>
              <w:t>$</w:t>
            </w:r>
          </w:p>
        </w:tc>
        <w:tc>
          <w:tcPr>
            <w:tcW w:w="3060" w:type="dxa"/>
            <w:tcBorders>
              <w:start w:val="single" w:sz="6" w:space="0" w:color="000000"/>
              <w:bottom w:val="single" w:sz="6" w:space="0" w:color="000000"/>
              <w:end w:val="single" w:sz="6" w:space="0" w:color="000000"/>
            </w:tcBorders>
          </w:tcPr>
          <w:p>
            <w:pPr>
              <w:pStyle w:val="Normal"/>
              <w:jc w:val="center"/>
              <w:rPr/>
            </w:pPr>
            <w:r>
              <w:rPr/>
              <w:t>N/A</w:t>
            </w:r>
          </w:p>
        </w:tc>
        <w:tc>
          <w:tcPr>
            <w:tcW w:w="1980" w:type="dxa"/>
            <w:tcBorders>
              <w:start w:val="single" w:sz="6" w:space="0" w:color="000000"/>
              <w:bottom w:val="single" w:sz="6" w:space="0" w:color="000000"/>
              <w:end w:val="single" w:sz="6" w:space="0" w:color="000000"/>
            </w:tcBorders>
          </w:tcPr>
          <w:p>
            <w:pPr>
              <w:pStyle w:val="Normal"/>
              <w:jc w:val="center"/>
              <w:rPr/>
            </w:pPr>
            <w:r>
              <w:rPr/>
              <w:t>$</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ab/>
            </w:r>
            <w:r>
              <w:rPr/>
              <w:t>Other</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S&amp;P Equivalents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pPr>
            <w:r>
              <w:rPr/>
              <w:t>$</w:t>
            </w:r>
          </w:p>
        </w:tc>
      </w:tr>
      <w:tr>
        <w:trPr/>
        <w:tc>
          <w:tcPr>
            <w:tcW w:w="3078" w:type="dxa"/>
            <w:tcBorders>
              <w:top w:val="single" w:sz="6" w:space="0" w:color="000000"/>
              <w:bottom w:val="single" w:sz="6" w:space="0" w:color="000000"/>
            </w:tcBorders>
          </w:tcPr>
          <w:p>
            <w:pPr>
              <w:pStyle w:val="Normal"/>
              <w:tabs>
                <w:tab w:val="left" w:pos="360" w:leader="none"/>
                <w:tab w:val="left" w:pos="720" w:leader="none"/>
              </w:tabs>
              <w:snapToGrid w:val="false"/>
              <w:rPr>
                <w:b/>
              </w:rPr>
            </w:pPr>
            <w:r>
              <w:rPr>
                <w:b/>
              </w:rPr>
            </w:r>
          </w:p>
        </w:tc>
        <w:tc>
          <w:tcPr>
            <w:tcW w:w="3510" w:type="dxa"/>
            <w:tcBorders>
              <w:top w:val="single" w:sz="6" w:space="0" w:color="000000"/>
              <w:bottom w:val="single" w:sz="6" w:space="0" w:color="000000"/>
            </w:tcBorders>
          </w:tcPr>
          <w:p>
            <w:pPr>
              <w:pStyle w:val="Normal"/>
              <w:snapToGrid w:val="false"/>
              <w:jc w:val="center"/>
              <w:rPr>
                <w:b/>
              </w:rPr>
            </w:pPr>
            <w:r>
              <w:rPr>
                <w:b/>
              </w:rPr>
            </w:r>
          </w:p>
        </w:tc>
        <w:tc>
          <w:tcPr>
            <w:tcW w:w="2610" w:type="dxa"/>
            <w:tcBorders>
              <w:top w:val="single" w:sz="6" w:space="0" w:color="000000"/>
              <w:bottom w:val="single" w:sz="6" w:space="0" w:color="000000"/>
            </w:tcBorders>
          </w:tcPr>
          <w:p>
            <w:pPr>
              <w:pStyle w:val="Normal"/>
              <w:snapToGrid w:val="false"/>
              <w:jc w:val="center"/>
              <w:rPr/>
            </w:pPr>
            <w:r>
              <w:rPr/>
            </w:r>
          </w:p>
        </w:tc>
        <w:tc>
          <w:tcPr>
            <w:tcW w:w="3060" w:type="dxa"/>
            <w:tcBorders>
              <w:top w:val="single" w:sz="6" w:space="0" w:color="000000"/>
              <w:bottom w:val="single" w:sz="6" w:space="0" w:color="000000"/>
            </w:tcBorders>
          </w:tcPr>
          <w:p>
            <w:pPr>
              <w:pStyle w:val="Normal"/>
              <w:snapToGrid w:val="false"/>
              <w:jc w:val="center"/>
              <w:rPr/>
            </w:pPr>
            <w:r>
              <w:rPr/>
            </w:r>
          </w:p>
        </w:tc>
        <w:tc>
          <w:tcPr>
            <w:tcW w:w="1980" w:type="dxa"/>
            <w:tcBorders>
              <w:top w:val="single" w:sz="6" w:space="0" w:color="000000"/>
              <w:bottom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sz w:val="22"/>
              </w:rPr>
            </w:pPr>
            <w:r>
              <w:rPr>
                <w:b/>
                <w:sz w:val="22"/>
              </w:rPr>
              <w:t>ENERGY INVESTMENT PORTFOLIO</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Henry Hub Equivalents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t>Bcf</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Bcf</w:t>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bl>
    <w:p>
      <w:pPr>
        <w:pStyle w:val="Body"/>
        <w:ind w:start="0" w:end="0"/>
        <w:rPr/>
      </w:pPr>
      <w:r>
        <w:rPr/>
      </w:r>
    </w:p>
    <w:p>
      <w:pPr>
        <w:pStyle w:val="Body"/>
        <w:ind w:start="0" w:end="0"/>
        <w:rPr/>
      </w:pPr>
      <w:r>
        <w:rPr/>
      </w:r>
    </w:p>
    <w:p>
      <w:pPr>
        <w:pStyle w:val="Body"/>
        <w:ind w:start="0" w:end="0"/>
        <w:rPr/>
      </w:pPr>
      <w:r>
        <w:rPr/>
      </w:r>
      <w:r>
        <w:br w:type="page"/>
      </w:r>
    </w:p>
    <w:p>
      <w:pPr>
        <w:pStyle w:val="Body"/>
        <w:rPr>
          <w:b/>
          <w:u w:val="single"/>
        </w:rPr>
      </w:pPr>
      <w:r>
        <w:rPr>
          <w:b/>
          <w:u w:val="single"/>
        </w:rPr>
      </w:r>
    </w:p>
    <w:p>
      <w:pPr>
        <w:pStyle w:val="Body"/>
        <w:rPr>
          <w:b/>
          <w:u w:val="single"/>
        </w:rPr>
      </w:pPr>
      <w:r>
        <w:rPr>
          <w:b/>
          <w:u w:val="single"/>
        </w:rPr>
      </w:r>
    </w:p>
    <w:p>
      <w:pPr>
        <w:pStyle w:val="Body"/>
        <w:rPr>
          <w:b/>
          <w:u w:val="single"/>
        </w:rPr>
      </w:pPr>
      <w:r>
        <w:rPr>
          <w:b/>
          <w:u w:val="single"/>
        </w:rPr>
      </w:r>
    </w:p>
    <w:p>
      <w:pPr>
        <w:pStyle w:val="Body"/>
        <w:rPr>
          <w:b/>
          <w:color w:val="000000"/>
          <w:u w:val="single"/>
        </w:rPr>
      </w:pPr>
      <w:r>
        <w:rPr>
          <w:b/>
          <w:color w:val="000000"/>
          <w:u w:val="single"/>
        </w:rPr>
        <w:t>INTERIM POLICY REQUIREMENTS FOR NEW COMMODITY GROUP:</w:t>
      </w:r>
    </w:p>
    <w:p>
      <w:pPr>
        <w:pStyle w:val="Body"/>
        <w:ind w:start="717" w:end="0"/>
        <w:rPr>
          <w:b/>
          <w:color w:val="000000"/>
          <w:u w:val="single"/>
        </w:rPr>
      </w:pPr>
      <w:r>
        <w:rPr>
          <w:b/>
          <w:color w:val="000000"/>
          <w:u w:val="single"/>
        </w:rPr>
      </w:r>
    </w:p>
    <w:p>
      <w:pPr>
        <w:pStyle w:val="Body"/>
        <w:tabs>
          <w:tab w:val="clear" w:pos="720"/>
          <w:tab w:val="left" w:pos="1080" w:leader="none"/>
        </w:tabs>
        <w:ind w:start="0" w:end="0"/>
        <w:rPr>
          <w:color w:val="000000"/>
        </w:rPr>
      </w:pPr>
      <w:r>
        <w:rPr>
          <w:color w:val="000000"/>
        </w:rPr>
        <w:tab/>
        <w:t>a)</w:t>
        <w:tab/>
        <w:t>Approval by the President and the Chief Risk Officer of Enron Corp.</w:t>
      </w:r>
    </w:p>
    <w:p>
      <w:pPr>
        <w:pStyle w:val="Body"/>
        <w:tabs>
          <w:tab w:val="clear" w:pos="720"/>
          <w:tab w:val="left" w:pos="1080" w:leader="none"/>
        </w:tabs>
        <w:ind w:start="0" w:end="0"/>
        <w:rPr>
          <w:color w:val="000000"/>
        </w:rPr>
      </w:pPr>
      <w:r>
        <w:rPr>
          <w:color w:val="000000"/>
        </w:rPr>
        <w:tab/>
        <w:t>b)</w:t>
        <w:tab/>
        <w:t>Reported to the Enron’s  Board at the next Board meeting</w:t>
      </w:r>
    </w:p>
    <w:p>
      <w:pPr>
        <w:pStyle w:val="Body"/>
        <w:tabs>
          <w:tab w:val="clear" w:pos="720"/>
          <w:tab w:val="left" w:pos="1080" w:leader="none"/>
        </w:tabs>
        <w:ind w:start="0" w:end="0"/>
        <w:rPr>
          <w:color w:val="000000"/>
        </w:rPr>
      </w:pPr>
      <w:r>
        <w:rPr>
          <w:color w:val="000000"/>
        </w:rPr>
        <w:tab/>
        <w:t>c)</w:t>
        <w:tab/>
        <w:t>Does not increase the applicable Portfolio limit (see Appendix I)</w:t>
      </w:r>
    </w:p>
    <w:p>
      <w:pPr>
        <w:pStyle w:val="Body"/>
        <w:tabs>
          <w:tab w:val="clear" w:pos="720"/>
          <w:tab w:val="left" w:pos="1080" w:leader="none"/>
        </w:tabs>
        <w:ind w:start="0" w:end="0"/>
        <w:rPr>
          <w:color w:val="000000"/>
        </w:rPr>
      </w:pPr>
      <w:r>
        <w:rPr>
          <w:color w:val="000000"/>
        </w:rPr>
        <w:tab/>
        <w:t>d)</w:t>
        <w:tab/>
        <w:t>Position and P&amp;L become a part of the daily reporting requirements</w:t>
      </w:r>
    </w:p>
    <w:p>
      <w:pPr>
        <w:pStyle w:val="Body"/>
        <w:tabs>
          <w:tab w:val="clear" w:pos="720"/>
          <w:tab w:val="left" w:pos="1080" w:leader="none"/>
        </w:tabs>
        <w:ind w:start="0" w:end="0"/>
        <w:rPr>
          <w:color w:val="000000"/>
        </w:rPr>
      </w:pPr>
      <w:r>
        <w:rPr>
          <w:color w:val="000000"/>
        </w:rPr>
        <w:tab/>
        <w:t>e)</w:t>
        <w:tab/>
        <w:t>Monthly review with Senior Risk Manager and Chief Risk Officer of Enron Corp.</w:t>
      </w:r>
    </w:p>
    <w:p>
      <w:pPr>
        <w:pStyle w:val="Body"/>
        <w:tabs>
          <w:tab w:val="clear" w:pos="720"/>
          <w:tab w:val="left" w:pos="1080" w:leader="none"/>
        </w:tabs>
        <w:ind w:start="0" w:end="0"/>
        <w:rPr>
          <w:color w:val="000000"/>
        </w:rPr>
      </w:pPr>
      <w:r>
        <w:rPr>
          <w:color w:val="000000"/>
        </w:rPr>
        <w:tab/>
        <w:t>f)</w:t>
        <w:tab/>
        <w:t>Does not exceed limits in New Commodity Group Parameters, as listed below</w:t>
      </w:r>
    </w:p>
    <w:p>
      <w:pPr>
        <w:pStyle w:val="Body"/>
        <w:rPr>
          <w:color w:val="000000"/>
        </w:rPr>
      </w:pPr>
      <w:r>
        <w:rPr>
          <w:color w:val="000000"/>
        </w:rPr>
      </w:r>
    </w:p>
    <w:p>
      <w:pPr>
        <w:pStyle w:val="Body"/>
        <w:ind w:start="717" w:end="0"/>
        <w:rPr>
          <w:color w:val="000000"/>
        </w:rPr>
      </w:pPr>
      <w:r>
        <w:rPr>
          <w:color w:val="000000"/>
        </w:rPr>
        <w:t>New Commodity Group Parameters:</w:t>
      </w:r>
    </w:p>
    <w:p>
      <w:pPr>
        <w:pStyle w:val="Body"/>
        <w:ind w:start="717" w:end="0"/>
        <w:rPr>
          <w:color w:val="000000"/>
        </w:rPr>
      </w:pPr>
      <w:r>
        <w:rPr>
          <w:color w:val="000000"/>
        </w:rPr>
      </w:r>
    </w:p>
    <w:p>
      <w:pPr>
        <w:pStyle w:val="Body"/>
        <w:ind w:start="717" w:end="0"/>
        <w:rPr>
          <w:color w:val="000000"/>
        </w:rPr>
      </w:pPr>
      <w:r>
        <w:rPr>
          <w:color w:val="000000"/>
        </w:rPr>
        <w:tab/>
        <w:t>Maximum Net Open Positions:</w:t>
        <w:tab/>
        <w:tab/>
        <w:tab/>
        <w:t>BCF Equivalents</w:t>
      </w:r>
    </w:p>
    <w:p>
      <w:pPr>
        <w:pStyle w:val="Body"/>
        <w:ind w:start="717" w:end="0"/>
        <w:rPr>
          <w:color w:val="000000"/>
        </w:rPr>
      </w:pPr>
      <w:r>
        <w:rPr>
          <w:color w:val="000000"/>
        </w:rPr>
        <w:tab/>
        <w:t>Maximum Time/Product Spread Position:</w:t>
        <w:tab/>
        <w:t>BCF Equivalents</w:t>
      </w:r>
    </w:p>
    <w:p>
      <w:pPr>
        <w:pStyle w:val="Body"/>
        <w:ind w:start="717" w:end="0"/>
        <w:rPr>
          <w:color w:val="000000"/>
        </w:rPr>
      </w:pPr>
      <w:r>
        <w:rPr>
          <w:color w:val="000000"/>
        </w:rPr>
        <w:tab/>
        <w:t>Maximum Daily Loss Limit:</w:t>
        <w:tab/>
        <w:tab/>
        <w:tab/>
        <w:t>$</w:t>
      </w:r>
    </w:p>
    <w:p>
      <w:pPr>
        <w:pStyle w:val="Body"/>
        <w:ind w:start="717" w:end="0"/>
        <w:rPr>
          <w:color w:val="000000"/>
        </w:rPr>
      </w:pPr>
      <w:r>
        <w:rPr>
          <w:color w:val="000000"/>
        </w:rPr>
        <w:tab/>
        <w:t>Maximum VAR</w:t>
        <w:tab/>
        <w:tab/>
        <w:tab/>
        <w:tab/>
        <w:tab/>
        <w:t>$</w:t>
      </w:r>
    </w:p>
    <w:p>
      <w:pPr>
        <w:pStyle w:val="Body"/>
        <w:ind w:start="717" w:end="0"/>
        <w:rPr>
          <w:color w:val="000000"/>
        </w:rPr>
      </w:pPr>
      <w:r>
        <w:rPr>
          <w:color w:val="000000"/>
        </w:rPr>
        <w:tab/>
        <w:t>Maximum Term of Interim Policy</w:t>
        <w:tab/>
        <w:tab/>
        <w:tab/>
      </w:r>
    </w:p>
    <w:p>
      <w:pPr>
        <w:pStyle w:val="Body"/>
        <w:ind w:start="0" w:end="0"/>
        <w:rPr>
          <w:color w:val="000000"/>
        </w:rPr>
      </w:pPr>
      <w:r>
        <w:rPr>
          <w:color w:val="000000"/>
        </w:rPr>
      </w:r>
    </w:p>
    <w:p>
      <w:pPr>
        <w:pStyle w:val="Body"/>
        <w:ind w:start="0" w:end="0"/>
        <w:rPr>
          <w:color w:val="000000"/>
        </w:rPr>
      </w:pPr>
      <w:r>
        <w:rPr>
          <w:color w:val="000000"/>
        </w:rPr>
      </w:r>
    </w:p>
    <w:sectPr>
      <w:headerReference w:type="default" r:id="rId10"/>
      <w:headerReference w:type="first" r:id="rId11"/>
      <w:footerReference w:type="default" r:id="rId12"/>
      <w:footerReference w:type="first" r:id="rId13"/>
      <w:type w:val="nextPage"/>
      <w:pgSz w:w="12240" w:h="15840"/>
      <w:pgMar w:left="990" w:right="1170" w:gutter="0" w:header="648" w:top="1440" w:footer="720" w:bottom="117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pPr>
    <w:r>
      <w:rPr>
        <w:sz w:val="10"/>
      </w:rPr>
      <w:fldChar w:fldCharType="begin"/>
    </w:r>
    <w:r>
      <w:rPr>
        <w:sz w:val="10"/>
      </w:rPr>
      <w:instrText xml:space="preserve"> FILENAME \p </w:instrText>
    </w:r>
    <w:r>
      <w:rPr>
        <w:sz w:val="10"/>
      </w:rPr>
      <w:fldChar w:fldCharType="separate"/>
    </w:r>
    <w:r>
      <w:rPr>
        <w:sz w:val="10"/>
      </w:rPr>
      <w:t>/mnt/main-storage/datasets/enron-docs/doc/Policy_Ammend_5_3_99n.doc</w:t>
    </w:r>
    <w:r>
      <w:rPr>
        <w:sz w:val="10"/>
      </w:rPr>
      <w:fldChar w:fldCharType="end"/>
    </w:r>
    <w:r>
      <w:rPr>
        <w:sz w:val="10"/>
      </w:rPr>
      <w:tab/>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sz w:val="10"/>
      </w:rPr>
      <w:tab/>
      <w:tab/>
      <w:tab/>
      <w:tab/>
      <w:tab/>
    </w:r>
    <w:r>
      <w:rPr>
        <w:sz w:val="14"/>
      </w:rPr>
      <w:tab/>
      <w:tab/>
    </w:r>
  </w:p>
  <w:p>
    <w:pPr>
      <w:pStyle w:val="Footer"/>
      <w:tabs>
        <w:tab w:val="clear" w:pos="4320"/>
        <w:tab w:val="clear" w:pos="8640"/>
        <w:tab w:val="center" w:pos="7200" w:leader="none"/>
        <w:tab w:val="right" w:pos="1440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sz w:val="10"/>
      </w:rPr>
      <w:fldChar w:fldCharType="begin"/>
    </w:r>
    <w:r>
      <w:rPr>
        <w:sz w:val="10"/>
      </w:rPr>
      <w:instrText xml:space="preserve"> FILENAME \p </w:instrText>
    </w:r>
    <w:r>
      <w:rPr>
        <w:sz w:val="10"/>
      </w:rPr>
      <w:fldChar w:fldCharType="separate"/>
    </w:r>
    <w:r>
      <w:rPr>
        <w:sz w:val="10"/>
      </w:rPr>
      <w:t>/mnt/main-storage/datasets/enron-docs/doc/Policy_Ammend_5_3_99n.doc</w:t>
    </w:r>
    <w:r>
      <w:rPr>
        <w:sz w:val="10"/>
      </w:rPr>
      <w:fldChar w:fldCharType="end"/>
    </w:r>
    <w:r>
      <w:rPr>
        <w:sz w:val="14"/>
      </w:rPr>
      <w:tab/>
      <w:tab/>
    </w:r>
  </w:p>
  <w:p>
    <w:pPr>
      <w:pStyle w:val="Footer"/>
      <w:tabs>
        <w:tab w:val="clear" w:pos="8640"/>
        <w:tab w:val="center" w:pos="4320" w:leader="none"/>
        <w:tab w:val="right" w:pos="936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ind w:end="360"/>
      <w:jc w:val="center"/>
      <w:rPr>
        <w:b/>
        <w:sz w:val="16"/>
      </w:rPr>
    </w:pPr>
    <w:r>
      <w:rPr>
        <w:b/>
        <w:sz w:val="16"/>
      </w:rPr>
      <w:t>Your Personal Best Makes Enron Best</w:t>
      <w:tab/>
      <w:t>Communicate- Facts Are Friendly</w:t>
      <w:tab/>
      <w:tab/>
      <w:t>Better, Faster, Simpler</w:t>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pPr>
    <w:r>
      <w:rPr>
        <w:sz w:val="10"/>
      </w:rPr>
      <w:fldChar w:fldCharType="begin"/>
    </w:r>
    <w:r>
      <w:rPr>
        <w:sz w:val="10"/>
      </w:rPr>
      <w:instrText xml:space="preserve"> FILENAME \p </w:instrText>
    </w:r>
    <w:r>
      <w:rPr>
        <w:sz w:val="10"/>
      </w:rPr>
      <w:fldChar w:fldCharType="separate"/>
    </w:r>
    <w:r>
      <w:rPr>
        <w:sz w:val="10"/>
      </w:rPr>
      <w:t>/mnt/main-storage/datasets/enron-docs/doc/Policy_Ammend_5_3_99n.doc</w:t>
    </w:r>
    <w:r>
      <w:rPr>
        <w:sz w:val="10"/>
      </w:rPr>
      <w:fldChar w:fldCharType="end"/>
    </w:r>
    <w:r>
      <w:rPr>
        <w:sz w:val="10"/>
      </w:rPr>
      <w:tab/>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sz w:val="10"/>
      </w:rPr>
      <w:tab/>
      <w:tab/>
      <w:tab/>
      <w:tab/>
      <w:tab/>
    </w:r>
    <w:r>
      <w:rPr>
        <w:sz w:val="14"/>
      </w:rPr>
      <w:tab/>
      <w:tab/>
    </w:r>
  </w:p>
  <w:p>
    <w:pPr>
      <w:pStyle w:val="Footer"/>
      <w:tabs>
        <w:tab w:val="clear" w:pos="4320"/>
        <w:tab w:val="clear" w:pos="8640"/>
        <w:tab w:val="center" w:pos="7200" w:leader="none"/>
        <w:tab w:val="right" w:pos="1440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sz w:val="10"/>
      </w:rPr>
      <w:fldChar w:fldCharType="begin"/>
    </w:r>
    <w:r>
      <w:rPr>
        <w:sz w:val="10"/>
      </w:rPr>
      <w:instrText xml:space="preserve"> FILENAME \p </w:instrText>
    </w:r>
    <w:r>
      <w:rPr>
        <w:sz w:val="10"/>
      </w:rPr>
      <w:fldChar w:fldCharType="separate"/>
    </w:r>
    <w:r>
      <w:rPr>
        <w:sz w:val="10"/>
      </w:rPr>
      <w:t>/mnt/main-storage/datasets/enron-docs/doc/Policy_Ammend_5_3_99n.doc</w:t>
    </w:r>
    <w:r>
      <w:rPr>
        <w:sz w:val="10"/>
      </w:rPr>
      <w:fldChar w:fldCharType="end"/>
    </w:r>
    <w:r>
      <w:rPr>
        <w:sz w:val="14"/>
      </w:rPr>
      <w:tab/>
      <w:tab/>
    </w:r>
  </w:p>
  <w:p>
    <w:pPr>
      <w:pStyle w:val="Footer"/>
      <w:tabs>
        <w:tab w:val="clear" w:pos="8640"/>
        <w:tab w:val="center" w:pos="4320" w:leader="none"/>
        <w:tab w:val="right" w:pos="936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 w:val="right" w:pos="14400" w:leader="none"/>
      </w:tabs>
      <w:rPr/>
    </w:pPr>
    <w:r>
      <w:rPr/>
      <w:t>ENRON CORP.</w:t>
      <w:tab/>
      <w:tab/>
      <w:t>RISK MANAGEMENT POLICY</w:t>
    </w:r>
  </w:p>
  <w:p>
    <w:pPr>
      <w:pStyle w:val="Header"/>
      <w:tabs>
        <w:tab w:val="clear" w:pos="4320"/>
        <w:tab w:val="clear" w:pos="8640"/>
        <w:tab w:val="center" w:pos="4680" w:leader="none"/>
        <w:tab w:val="right" w:pos="9360" w:leader="none"/>
        <w:tab w:val="right" w:pos="14400" w:leader="none"/>
      </w:tabs>
      <w:rPr/>
    </w:pPr>
    <w:r>
      <w:rPr/>
      <w:tab/>
      <w:tab/>
    </w:r>
    <w:r>
      <w:rPr>
        <w:b/>
        <w:color w:val="FF0000"/>
      </w:rPr>
      <w:t>Proprietary and Confidential</w:t>
    </w:r>
  </w:p>
  <w:p>
    <w:pPr>
      <w:pStyle w:val="Header"/>
      <w:tabs>
        <w:tab w:val="clear" w:pos="4320"/>
        <w:tab w:val="clear" w:pos="8640"/>
        <w:tab w:val="center" w:pos="4680" w:leader="none"/>
        <w:tab w:val="right" w:pos="9360" w:leader="none"/>
        <w:tab w:val="right" w:pos="14400" w:leader="none"/>
      </w:tabs>
      <w:rPr>
        <w:b/>
        <w:color w:val="FF0000"/>
      </w:rPr>
    </w:pPr>
    <w:r>
      <w:rPr>
        <w:b/>
        <w:color w:val="FF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rPr>
        <w:b/>
      </w:rPr>
    </w:pPr>
    <w:r>
      <w:rPr>
        <w:b/>
        <w:sz w:val="24"/>
      </w:rPr>
      <w:tab/>
      <w:t>ENRON CORP</w:t>
    </w:r>
    <w:r>
      <w:rPr>
        <w:b/>
      </w:rPr>
      <w:t>.</w:t>
      <w:tab/>
    </w:r>
    <w:r>
      <w:rPr>
        <w:b/>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Approved by Enron Corp. Board of Directors</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center" w:pos="4680" w:leader="none"/>
        <w:tab w:val="right" w:pos="9360" w:leader="none"/>
      </w:tabs>
      <w:rPr/>
    </w:pPr>
    <w:r>
      <w:rPr/>
      <w:tab/>
      <w:t>Approved:  October 1, 1996</w:t>
    </w:r>
  </w:p>
  <w:p>
    <w:pPr>
      <w:pStyle w:val="Header"/>
      <w:tabs>
        <w:tab w:val="clear" w:pos="4320"/>
        <w:tab w:val="clear" w:pos="8640"/>
        <w:tab w:val="center" w:pos="4680" w:leader="none"/>
        <w:tab w:val="right" w:pos="9360" w:leader="none"/>
      </w:tabs>
      <w:rPr>
        <w:ins w:id="3" w:author="vvaldez" w:date="1999-04-20T10:18:00Z"/>
      </w:rPr>
    </w:pPr>
    <w:r>
      <w:rPr/>
      <w:tab/>
      <w:t>Amended: December 8, 1998</w:t>
    </w:r>
  </w:p>
  <w:p>
    <w:pPr>
      <w:pStyle w:val="Header"/>
      <w:tabs>
        <w:tab w:val="clear" w:pos="4320"/>
        <w:tab w:val="clear" w:pos="8640"/>
        <w:tab w:val="center" w:pos="4680" w:leader="none"/>
        <w:tab w:val="right" w:pos="9360" w:leader="none"/>
      </w:tabs>
      <w:rPr/>
    </w:pPr>
    <w:r>
      <w:rPr/>
      <w:tab/>
    </w:r>
    <w:ins w:id="4" w:author="vvaldez" w:date="1999-04-20T10:20:00Z">
      <w:r>
        <w:rPr/>
        <w:t>Amended:  May 3, 1999</w:t>
      </w:r>
    </w:ins>
  </w:p>
  <w:p>
    <w:pPr>
      <w:pStyle w:val="Header"/>
      <w:tabs>
        <w:tab w:val="clear" w:pos="4320"/>
        <w:tab w:val="clear" w:pos="8640"/>
        <w:tab w:val="center" w:pos="4680" w:leader="none"/>
        <w:tab w:val="right" w:pos="9360" w:leader="none"/>
      </w:tabs>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II</w:t>
    </w:r>
  </w:p>
  <w:p>
    <w:pPr>
      <w:pStyle w:val="Header"/>
      <w:tabs>
        <w:tab w:val="clear" w:pos="4320"/>
        <w:tab w:val="clear" w:pos="8640"/>
        <w:tab w:val="center" w:pos="7200" w:leader="none"/>
        <w:tab w:val="right" w:pos="14400" w:leader="none"/>
      </w:tabs>
      <w:rPr/>
    </w:pPr>
    <w:r>
      <w:rPr/>
      <w:t>RISK MANAGEMENT POLICY</w:t>
      <w:tab/>
      <w:tab/>
    </w:r>
    <w:r>
      <w:rPr>
        <w:b/>
        <w:color w:val="FF0000"/>
      </w:rPr>
      <w:t>Proprietary and Confidential</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w:t>
    </w:r>
  </w:p>
  <w:p>
    <w:pPr>
      <w:pStyle w:val="Header"/>
      <w:tabs>
        <w:tab w:val="clear" w:pos="4320"/>
        <w:tab w:val="clear" w:pos="8640"/>
        <w:tab w:val="center" w:pos="7200" w:leader="none"/>
        <w:tab w:val="right" w:pos="14400" w:leader="none"/>
      </w:tabs>
      <w:rPr>
        <w:ins w:id="6" w:author="vvaldez" w:date="1999-04-27T09:13:00Z"/>
      </w:rPr>
    </w:pPr>
    <w:r>
      <w:rPr/>
      <w:t>RISK MANAGEMENT POLICY</w:t>
    </w:r>
    <w:r>
      <w:rPr>
        <w:b/>
        <w:color w:val="FF0000"/>
      </w:rPr>
      <w:t xml:space="preserve"> </w:t>
      <w:tab/>
      <w:tab/>
      <w:t>Proprietary and Confidential</w:t>
    </w:r>
  </w:p>
  <w:p>
    <w:pPr>
      <w:pStyle w:val="Header"/>
      <w:tabs>
        <w:tab w:val="clear" w:pos="4320"/>
        <w:tab w:val="clear" w:pos="8640"/>
        <w:tab w:val="center" w:pos="7200" w:leader="none"/>
        <w:tab w:val="right" w:pos="14400" w:leader="none"/>
      </w:tabs>
      <w:rPr/>
    </w:pPr>
    <w:r>
      <w:rPr/>
    </w:r>
  </w:p>
  <w:tbl>
    <w:tblPr>
      <w:tblW w:w="14238" w:type="dxa"/>
      <w:jc w:val="start"/>
      <w:tblInd w:w="0" w:type="dxa"/>
      <w:tblLayout w:type="fixed"/>
      <w:tblCellMar>
        <w:top w:w="0" w:type="dxa"/>
        <w:start w:w="108" w:type="dxa"/>
        <w:bottom w:w="0" w:type="dxa"/>
        <w:end w:w="108" w:type="dxa"/>
      </w:tblCellMar>
    </w:tblPr>
    <w:tblGrid>
      <w:gridCol w:w="3078"/>
      <w:gridCol w:w="3510"/>
      <w:gridCol w:w="2610"/>
      <w:gridCol w:w="3060"/>
      <w:gridCol w:w="1980"/>
    </w:tblGrid>
    <w:tr>
      <w:trPr>
        <w:tblHeader w:val="true"/>
        <w:trHeight w:val="237" w:hRule="atLeast"/>
      </w:trPr>
      <w:tc>
        <w:tcPr>
          <w:tcW w:w="307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ins w:id="8" w:author="vvaldez" w:date="1999-04-27T09:13:00Z"/>
            </w:rPr>
          </w:pPr>
          <w:ins w:id="7" w:author="vvaldez" w:date="1999-04-27T09:13:00Z">
            <w:r>
              <w:rPr>
                <w:b/>
              </w:rPr>
              <w:t>Commodity Group</w:t>
            </w:r>
          </w:ins>
        </w:p>
        <w:p>
          <w:pPr>
            <w:pStyle w:val="Normal"/>
            <w:tabs>
              <w:tab w:val="left" w:pos="360" w:leader="none"/>
              <w:tab w:val="left" w:pos="720" w:leader="none"/>
            </w:tabs>
            <w:rPr>
              <w:b/>
            </w:rPr>
          </w:pPr>
          <w:ins w:id="9" w:author="vvaldez" w:date="1999-04-27T09:13:00Z">
            <w:r>
              <w:rPr>
                <w:b/>
              </w:rPr>
              <w:tab/>
            </w:r>
          </w:ins>
        </w:p>
      </w:tc>
      <w:tc>
        <w:tcPr>
          <w:tcW w:w="35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ins w:id="10" w:author="vvaldez" w:date="1999-04-27T09:13:00Z">
            <w:r>
              <w:rPr>
                <w:b/>
              </w:rPr>
              <w:t>Benchmark Position</w:t>
            </w:r>
          </w:ins>
        </w:p>
      </w:tc>
      <w:tc>
        <w:tcPr>
          <w:tcW w:w="26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ins w:id="11" w:author="vvaldez" w:date="1999-04-27T09:13:00Z">
            <w:r>
              <w:rPr>
                <w:b/>
              </w:rPr>
              <w:t>Net Open Position Limit</w:t>
            </w:r>
          </w:ins>
        </w:p>
      </w:tc>
      <w:tc>
        <w:tcPr>
          <w:tcW w:w="306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ins w:id="12" w:author="vvaldez" w:date="1999-04-27T09:13:00Z">
            <w:r>
              <w:rPr>
                <w:b/>
              </w:rPr>
              <w:t>Maturity  / Gap Risk Limit</w:t>
            </w:r>
          </w:ins>
        </w:p>
      </w:tc>
      <w:tc>
        <w:tcPr>
          <w:tcW w:w="198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ins w:id="13" w:author="vvaldez" w:date="1999-04-27T09:13:00Z">
            <w:r>
              <w:rPr>
                <w:b/>
              </w:rPr>
              <w:t>VAR Limit</w:t>
            </w:r>
          </w:ins>
        </w:p>
      </w:tc>
    </w:tr>
  </w:tbl>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 w:val="right" w:pos="14400" w:leader="none"/>
      </w:tabs>
      <w:rPr/>
    </w:pPr>
    <w:r>
      <w:rPr/>
      <w:t>ENRON CORP.</w:t>
      <w:tab/>
      <w:tab/>
      <w:t>RISK MANAGEMENT POLICY</w:t>
    </w:r>
  </w:p>
  <w:p>
    <w:pPr>
      <w:pStyle w:val="Header"/>
      <w:tabs>
        <w:tab w:val="clear" w:pos="4320"/>
        <w:tab w:val="clear" w:pos="8640"/>
        <w:tab w:val="center" w:pos="4680" w:leader="none"/>
        <w:tab w:val="right" w:pos="9360" w:leader="none"/>
        <w:tab w:val="right" w:pos="14400" w:leader="none"/>
      </w:tabs>
      <w:rPr/>
    </w:pPr>
    <w:r>
      <w:rPr/>
      <w:tab/>
      <w:tab/>
    </w:r>
    <w:r>
      <w:rPr>
        <w:b/>
        <w:color w:val="FF0000"/>
      </w:rPr>
      <w:t>Proprietary and Confidential</w:t>
    </w:r>
  </w:p>
  <w:p>
    <w:pPr>
      <w:pStyle w:val="Header"/>
      <w:tabs>
        <w:tab w:val="clear" w:pos="4320"/>
        <w:tab w:val="clear" w:pos="8640"/>
        <w:tab w:val="center" w:pos="4680" w:leader="none"/>
        <w:tab w:val="right" w:pos="9360" w:leader="none"/>
        <w:tab w:val="right" w:pos="14400" w:leader="none"/>
      </w:tabs>
      <w:rPr>
        <w:b/>
        <w:color w:val="FF0000"/>
      </w:rPr>
    </w:pPr>
    <w:r>
      <w:rPr>
        <w:b/>
        <w:color w:val="FF000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rPr>
        <w:b/>
      </w:rPr>
    </w:pPr>
    <w:r>
      <w:rPr>
        <w:b/>
        <w:sz w:val="24"/>
      </w:rPr>
      <w:tab/>
      <w:t>ENRON CORP</w:t>
    </w:r>
    <w:r>
      <w:rPr>
        <w:b/>
      </w:rPr>
      <w:t>.</w:t>
      <w:tab/>
    </w:r>
    <w:r>
      <w:rPr>
        <w:b/>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Approved by Enron Corp. Board of Directors</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center" w:pos="4680" w:leader="none"/>
        <w:tab w:val="right" w:pos="9360" w:leader="none"/>
      </w:tabs>
      <w:rPr/>
    </w:pPr>
    <w:r>
      <w:rPr/>
      <w:tab/>
      <w:t>Approved:  October 1, 1996</w:t>
    </w:r>
  </w:p>
  <w:p>
    <w:pPr>
      <w:pStyle w:val="Header"/>
      <w:tabs>
        <w:tab w:val="clear" w:pos="4320"/>
        <w:tab w:val="clear" w:pos="8640"/>
        <w:tab w:val="center" w:pos="4680" w:leader="none"/>
        <w:tab w:val="right" w:pos="9360" w:leader="none"/>
      </w:tabs>
      <w:rPr>
        <w:ins w:id="46" w:author="vvaldez" w:date="1999-04-20T10:18:00Z"/>
      </w:rPr>
    </w:pPr>
    <w:r>
      <w:rPr/>
      <w:tab/>
      <w:t>Amended: December 8, 1998</w:t>
    </w:r>
  </w:p>
  <w:p>
    <w:pPr>
      <w:pStyle w:val="Header"/>
      <w:tabs>
        <w:tab w:val="clear" w:pos="4320"/>
        <w:tab w:val="clear" w:pos="8640"/>
        <w:tab w:val="center" w:pos="4680" w:leader="none"/>
        <w:tab w:val="right" w:pos="9360" w:leader="none"/>
      </w:tabs>
      <w:rPr/>
    </w:pPr>
    <w:r>
      <w:rPr/>
      <w:tab/>
    </w:r>
    <w:ins w:id="47" w:author="vvaldez" w:date="1999-04-20T10:20:00Z">
      <w:r>
        <w:rPr/>
        <w:t>Amended:  May 3, 1999</w:t>
      </w:r>
    </w:ins>
  </w:p>
  <w:p>
    <w:pPr>
      <w:pStyle w:val="Header"/>
      <w:tabs>
        <w:tab w:val="clear" w:pos="4320"/>
        <w:tab w:val="clear" w:pos="8640"/>
        <w:tab w:val="center" w:pos="4680" w:leader="none"/>
        <w:tab w:val="right" w:pos="9360" w:leader="none"/>
      </w:tabs>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Roman"/>
      <w:lvlText w:val="%1."/>
      <w:lvlJc w:val="start"/>
      <w:pPr>
        <w:tabs>
          <w:tab w:val="num" w:pos="720"/>
        </w:tabs>
        <w:ind w:start="720" w:hanging="720"/>
      </w:pPr>
    </w:lvl>
  </w:abstractNum>
  <w:abstractNum w:abstractNumId="6">
    <w:lvl w:ilvl="0">
      <w:start w:val="1"/>
      <w:numFmt w:val="upperLetter"/>
      <w:lvlText w:val="%1."/>
      <w:lvlJc w:val="start"/>
      <w:pPr>
        <w:tabs>
          <w:tab w:val="num" w:pos="1080"/>
        </w:tabs>
        <w:ind w:start="1080" w:hanging="360"/>
      </w:pPr>
      <w:rPr/>
    </w:lvl>
  </w:abstractNum>
  <w:abstractNum w:abstractNumId="7">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0"/>
        <w:numId w:val="5"/>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1999-05-27T13:30:00Z</dcterms:created>
  <dc:creator>ECT</dc:creator>
  <dc:description>Incorporates comments from M Taylor and J Skilling</dc:description>
  <dc:language>en-CA</dc:language>
  <cp:lastModifiedBy>mtaylo1</cp:lastModifiedBy>
  <cp:lastPrinted>1999-05-27T10:58:00Z</cp:lastPrinted>
  <dcterms:modified xsi:type="dcterms:W3CDTF">1999-05-27T13:30:00Z</dcterms:modified>
  <cp:revision>2</cp:revision>
  <dc:subject/>
  <dc:title>ECT Risk Management Policy</dc:title>
</cp:coreProperties>
</file>