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embeddings/oleObject1.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Level1"/>
        <w:rPr/>
      </w:pPr>
      <w:r>
        <w:rPr/>
      </w:r>
    </w:p>
    <w:p>
      <w:pPr>
        <w:pStyle w:val="BodyText"/>
        <w:rPr>
          <w:b/>
          <w:smallCaps/>
          <w:color w:val="800000"/>
          <w:spacing w:val="30"/>
          <w:sz w:val="28"/>
          <w:lang w:val="en-CA"/>
        </w:rPr>
      </w:pPr>
      <w:r>
        <w:rPr>
          <w:b/>
          <w:smallCaps/>
          <w:color w:val="800000"/>
          <w:spacing w:val="30"/>
          <w:sz w:val="28"/>
          <w:lang w:val="en-CA"/>
        </w:rPr>
        <mc:AlternateContent>
          <mc:Choice Requires="wpg">
            <w:drawing>
              <wp:anchor behindDoc="0" distT="0" distB="0" distL="114935" distR="114935" simplePos="0" locked="0" layoutInCell="1" allowOverlap="1" relativeHeight="85">
                <wp:simplePos x="0" y="0"/>
                <wp:positionH relativeFrom="column">
                  <wp:posOffset>1725930</wp:posOffset>
                </wp:positionH>
                <wp:positionV relativeFrom="paragraph">
                  <wp:posOffset>118110</wp:posOffset>
                </wp:positionV>
                <wp:extent cx="2705735" cy="2646680"/>
                <wp:effectExtent l="0" t="0" r="0" b="0"/>
                <wp:wrapNone/>
                <wp:docPr id="1" name=""/>
                <a:graphic xmlns:a="http://schemas.openxmlformats.org/drawingml/2006/main">
                  <a:graphicData uri="http://schemas.microsoft.com/office/word/2010/wordprocessingGroup">
                    <wpg:wgp>
                      <wpg:cNvGrpSpPr/>
                      <wpg:grpSpPr>
                        <a:xfrm>
                          <a:off x="0" y="0"/>
                          <a:ext cx="2705760" cy="2646720"/>
                          <a:chOff x="0" y="0"/>
                          <a:chExt cx="2705760" cy="2646720"/>
                        </a:xfrm>
                      </wpg:grpSpPr>
                      <pic:pic xmlns:pic="http://schemas.openxmlformats.org/drawingml/2006/picture">
                        <pic:nvPicPr>
                          <pic:cNvPr id="2" name="ENE_C_WHI" descr=""/>
                          <pic:cNvPicPr/>
                        </pic:nvPicPr>
                        <pic:blipFill>
                          <a:blip r:embed="rId2"/>
                          <a:stretch/>
                        </pic:blipFill>
                        <pic:spPr>
                          <a:xfrm>
                            <a:off x="0" y="0"/>
                            <a:ext cx="2595960" cy="2646720"/>
                          </a:xfrm>
                          <a:prstGeom prst="rect">
                            <a:avLst/>
                          </a:prstGeom>
                          <a:noFill/>
                          <a:ln w="0">
                            <a:noFill/>
                          </a:ln>
                        </pic:spPr>
                      </pic:pic>
                      <wps:wsp>
                        <wps:cNvSpPr txBox="1"/>
                        <wps:spPr>
                          <a:xfrm>
                            <a:off x="2319120" y="1482120"/>
                            <a:ext cx="386640" cy="396360"/>
                          </a:xfrm>
                          <a:prstGeom prst="rect">
                            <a:avLst/>
                          </a:prstGeom>
                          <a:noFill/>
                          <a:ln w="0">
                            <a:noFill/>
                          </a:ln>
                        </wps:spPr>
                        <wps:txbx>
                          <w:txbxContent>
                            <w:p>
                              <w:pPr>
                                <w:overflowPunct w:val="false"/>
                                <w:bidi w:val="0"/>
                                <w:jc w:val="center"/>
                                <w:rPr/>
                              </w:pPr>
                              <w:r>
                                <w:rPr>
                                  <w:kern w:val="2"/>
                                  <w:sz w:val="40"/>
                                  <w:szCs w:val="20"/>
                                  <w:rFonts w:ascii="Frutiger 55 Roman" w:hAnsi="Frutiger 55 Roman" w:eastAsia="Times New Roman" w:cs="Frutiger 55 Roman"/>
                                  <w:color w:val="00FFFF"/>
                                  <w:lang w:val="en-US" w:bidi="ar-SA"/>
                                </w:rPr>
                                <w:t>®</w:t>
                              </w:r>
                            </w:p>
                          </w:txbxContent>
                        </wps:txbx>
                        <wps:bodyPr wrap="square" anchor="ctr">
                          <a:noAutofit/>
                        </wps:bodyPr>
                      </wps:wsp>
                    </wpg:wgp>
                  </a:graphicData>
                </a:graphic>
              </wp:anchor>
            </w:drawing>
          </mc:Choice>
          <mc:Fallback>
            <w:pict>
              <v:group id="shape_0" style="position:absolute;margin-left:135.9pt;margin-top:9.3pt;width:213.05pt;height:208.4pt" coordorigin="2718,186" coordsize="4261,4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ENE_C_WHI" stroked="f" o:allowincell="f" style="position:absolute;left:2718;top:186;width:4087;height:4167;mso-wrap-style:none;v-text-anchor:middle" type="_x0000_t75">
                  <v:imagedata r:id="rId3" o:detectmouseclick="t"/>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6370;top:2520;width:608;height:623;mso-wrap-style:none;v-text-anchor:middle" type="_x0000_t202">
                  <v:textbox>
                    <w:txbxContent>
                      <w:p>
                        <w:pPr>
                          <w:overflowPunct w:val="false"/>
                          <w:bidi w:val="0"/>
                          <w:jc w:val="center"/>
                          <w:rPr/>
                        </w:pPr>
                        <w:r>
                          <w:rPr>
                            <w:kern w:val="2"/>
                            <w:sz w:val="40"/>
                            <w:szCs w:val="20"/>
                            <w:rFonts w:ascii="Frutiger 55 Roman" w:hAnsi="Frutiger 55 Roman" w:eastAsia="Times New Roman" w:cs="Frutiger 55 Roman"/>
                            <w:color w:val="00FFFF"/>
                            <w:lang w:val="en-US" w:bidi="ar-SA"/>
                          </w:rPr>
                          <w:t>®</w:t>
                        </w:r>
                      </w:p>
                    </w:txbxContent>
                  </v:textbox>
                  <v:fill o:detectmouseclick="t" on="false"/>
                  <v:stroke color="#3465a4" joinstyle="round" endcap="flat"/>
                  <w10:wrap type="none"/>
                </v:shape>
              </v:group>
            </w:pict>
          </mc:Fallback>
        </mc:AlternateContent>
      </w:r>
    </w:p>
    <w:p>
      <w:pPr>
        <w:pStyle w:val="BodyText"/>
        <w:rPr>
          <w:b/>
          <w:smallCaps/>
          <w:color w:val="800000"/>
          <w:spacing w:val="30"/>
          <w:sz w:val="28"/>
        </w:rPr>
      </w:pPr>
      <w:r>
        <w:rPr>
          <w:b/>
          <w:smallCaps/>
          <w:color w:val="800000"/>
          <w:spacing w:val="30"/>
          <w:sz w:val="28"/>
        </w:rPr>
      </w:r>
    </w:p>
    <w:p>
      <w:pPr>
        <w:pStyle w:val="BodyText"/>
        <w:rPr>
          <w:b/>
          <w:smallCaps/>
          <w:color w:val="800000"/>
          <w:spacing w:val="30"/>
          <w:sz w:val="28"/>
        </w:rPr>
      </w:pPr>
      <w:r>
        <w:rPr>
          <w:b/>
          <w:smallCaps/>
          <w:color w:val="800000"/>
          <w:spacing w:val="30"/>
          <w:sz w:val="28"/>
        </w:rPr>
      </w:r>
    </w:p>
    <w:p>
      <w:pPr>
        <w:pStyle w:val="BodyText"/>
        <w:rPr>
          <w:b/>
          <w:smallCaps/>
          <w:color w:val="800000"/>
          <w:spacing w:val="30"/>
          <w:sz w:val="28"/>
        </w:rPr>
      </w:pPr>
      <w:r>
        <w:rPr>
          <w:b/>
          <w:smallCaps/>
          <w:color w:val="800000"/>
          <w:spacing w:val="30"/>
          <w:sz w:val="28"/>
        </w:rPr>
      </w:r>
    </w:p>
    <w:p>
      <w:pPr>
        <w:pStyle w:val="BodyText"/>
        <w:rPr>
          <w:b/>
          <w:smallCaps/>
          <w:color w:val="800000"/>
          <w:spacing w:val="30"/>
          <w:sz w:val="28"/>
        </w:rPr>
      </w:pPr>
      <w:r>
        <w:rPr>
          <w:b/>
          <w:smallCaps/>
          <w:color w:val="800000"/>
          <w:spacing w:val="30"/>
          <w:sz w:val="28"/>
        </w:rPr>
      </w:r>
    </w:p>
    <w:p>
      <w:pPr>
        <w:pStyle w:val="BodyText"/>
        <w:rPr>
          <w:b/>
          <w:smallCaps/>
          <w:color w:val="800000"/>
          <w:spacing w:val="30"/>
          <w:sz w:val="28"/>
        </w:rPr>
      </w:pPr>
      <w:r>
        <w:rPr>
          <w:b/>
          <w:smallCaps/>
          <w:color w:val="800000"/>
          <w:spacing w:val="30"/>
          <w:sz w:val="28"/>
        </w:rPr>
      </w:r>
    </w:p>
    <w:p>
      <w:pPr>
        <w:pStyle w:val="BodyText"/>
        <w:rPr>
          <w:b/>
          <w:smallCaps/>
          <w:color w:val="800000"/>
          <w:spacing w:val="30"/>
          <w:sz w:val="28"/>
        </w:rPr>
      </w:pPr>
      <w:r>
        <w:rPr>
          <w:b/>
          <w:smallCaps/>
          <w:color w:val="800000"/>
          <w:spacing w:val="30"/>
          <w:sz w:val="28"/>
        </w:rPr>
      </w:r>
    </w:p>
    <w:p>
      <w:pPr>
        <w:pStyle w:val="BodyText"/>
        <w:rPr>
          <w:b/>
          <w:smallCaps/>
          <w:color w:val="800000"/>
          <w:spacing w:val="30"/>
          <w:sz w:val="28"/>
        </w:rPr>
      </w:pPr>
      <w:r>
        <w:rPr>
          <w:b/>
          <w:smallCaps/>
          <w:color w:val="800000"/>
          <w:spacing w:val="30"/>
          <w:sz w:val="28"/>
        </w:rPr>
      </w:r>
    </w:p>
    <w:p>
      <w:pPr>
        <w:pStyle w:val="BodyText"/>
        <w:rPr>
          <w:b/>
          <w:smallCaps/>
          <w:color w:val="800000"/>
          <w:spacing w:val="30"/>
          <w:sz w:val="28"/>
        </w:rPr>
      </w:pPr>
      <w:r>
        <w:rPr>
          <w:b/>
          <w:smallCaps/>
          <w:color w:val="800000"/>
          <w:spacing w:val="30"/>
          <w:sz w:val="28"/>
        </w:rPr>
      </w:r>
    </w:p>
    <w:p>
      <w:pPr>
        <w:pStyle w:val="BodyText"/>
        <w:rPr>
          <w:b/>
          <w:smallCaps/>
          <w:color w:val="800000"/>
          <w:spacing w:val="30"/>
          <w:sz w:val="28"/>
        </w:rPr>
      </w:pPr>
      <w:r>
        <w:rPr>
          <w:b/>
          <w:smallCaps/>
          <w:color w:val="800000"/>
          <w:spacing w:val="30"/>
          <w:sz w:val="28"/>
        </w:rPr>
      </w:r>
    </w:p>
    <w:p>
      <w:pPr>
        <w:pStyle w:val="BodyText"/>
        <w:rPr>
          <w:b/>
          <w:smallCaps/>
          <w:color w:val="800000"/>
          <w:spacing w:val="30"/>
          <w:sz w:val="28"/>
        </w:rPr>
      </w:pPr>
      <w:r>
        <w:rPr>
          <w:b/>
          <w:smallCaps/>
          <w:color w:val="800000"/>
          <w:spacing w:val="30"/>
          <w:sz w:val="28"/>
        </w:rPr>
      </w:r>
    </w:p>
    <w:p>
      <w:pPr>
        <w:pStyle w:val="BodyText"/>
        <w:rPr>
          <w:b/>
          <w:smallCaps/>
          <w:color w:val="800000"/>
          <w:spacing w:val="30"/>
          <w:sz w:val="28"/>
        </w:rPr>
      </w:pPr>
      <w:r>
        <w:rPr>
          <w:b/>
          <w:smallCaps/>
          <w:color w:val="800000"/>
          <w:spacing w:val="30"/>
          <w:sz w:val="28"/>
        </w:rPr>
      </w:r>
    </w:p>
    <w:p>
      <w:pPr>
        <w:pStyle w:val="BodyText"/>
        <w:rPr>
          <w:b/>
          <w:smallCaps/>
          <w:color w:val="800000"/>
          <w:spacing w:val="30"/>
          <w:sz w:val="28"/>
        </w:rPr>
      </w:pPr>
      <w:r>
        <w:rPr>
          <w:b/>
          <w:smallCaps/>
          <w:color w:val="800000"/>
          <w:spacing w:val="30"/>
          <w:sz w:val="28"/>
        </w:rPr>
      </w:r>
    </w:p>
    <w:p>
      <w:pPr>
        <w:pStyle w:val="BodyText"/>
        <w:rPr>
          <w:b/>
          <w:smallCaps/>
          <w:color w:val="800000"/>
          <w:spacing w:val="30"/>
          <w:sz w:val="28"/>
        </w:rPr>
      </w:pPr>
      <w:r>
        <w:rPr>
          <w:b/>
          <w:smallCaps/>
          <w:color w:val="800000"/>
          <w:spacing w:val="30"/>
          <w:sz w:val="28"/>
        </w:rPr>
      </w:r>
    </w:p>
    <w:p>
      <w:pPr>
        <w:pStyle w:val="BodyText"/>
        <w:rPr>
          <w:b/>
          <w:smallCaps/>
          <w:color w:val="800000"/>
          <w:spacing w:val="30"/>
          <w:sz w:val="28"/>
        </w:rPr>
      </w:pPr>
      <w:r>
        <w:rPr>
          <w:b/>
          <w:smallCaps/>
          <w:color w:val="800000"/>
          <w:spacing w:val="30"/>
          <w:sz w:val="28"/>
        </w:rPr>
      </w:r>
    </w:p>
    <w:p>
      <w:pPr>
        <w:pStyle w:val="BodyText"/>
        <w:rPr>
          <w:b/>
          <w:smallCaps/>
          <w:color w:val="800000"/>
          <w:spacing w:val="30"/>
          <w:sz w:val="28"/>
        </w:rPr>
      </w:pPr>
      <w:r>
        <w:rPr>
          <w:b/>
          <w:smallCaps/>
          <w:color w:val="800000"/>
          <w:spacing w:val="30"/>
          <w:sz w:val="28"/>
        </w:rPr>
      </w:r>
    </w:p>
    <w:p>
      <w:pPr>
        <w:pStyle w:val="BodyText"/>
        <w:rPr>
          <w:b/>
          <w:smallCaps/>
          <w:spacing w:val="30"/>
          <w:sz w:val="28"/>
        </w:rPr>
      </w:pPr>
      <w:r>
        <w:rPr>
          <w:b/>
          <w:smallCaps/>
          <w:spacing w:val="30"/>
          <w:sz w:val="28"/>
        </w:rPr>
        <w:t>Information Memorandum</w:t>
      </w:r>
    </w:p>
    <w:p>
      <w:pPr>
        <w:pStyle w:val="BodyText"/>
        <w:rPr>
          <w:b/>
          <w:smallCaps/>
          <w:color w:val="800000"/>
          <w:spacing w:val="30"/>
          <w:sz w:val="28"/>
          <w:ins w:id="1" w:author="student" w:date="2000-07-10T21:33:00Z"/>
        </w:rPr>
      </w:pPr>
      <w:ins w:id="0" w:author="student" w:date="2000-07-10T21:33:00Z">
        <w:r>
          <w:rPr>
            <w:b/>
            <w:smallCaps/>
            <w:color w:val="800000"/>
            <w:spacing w:val="30"/>
            <w:sz w:val="28"/>
          </w:rPr>
        </w:r>
      </w:ins>
    </w:p>
    <w:p>
      <w:pPr>
        <w:pStyle w:val="BodyText"/>
        <w:rPr>
          <w:b/>
          <w:smallCaps/>
          <w:spacing w:val="30"/>
          <w:sz w:val="28"/>
        </w:rPr>
      </w:pPr>
      <w:ins w:id="2" w:author="student" w:date="2000-07-10T22:13:00Z">
        <w:del w:id="3" w:author="athomas5" w:date="2000-07-11T17:25:00Z">
          <w:r>
            <w:rPr>
              <w:b/>
              <w:smallCaps/>
              <w:spacing w:val="30"/>
              <w:sz w:val="36"/>
            </w:rPr>
            <w:delText>E</w:delText>
          </w:r>
        </w:del>
      </w:ins>
      <w:ins w:id="4" w:author="athomas5" w:date="2000-07-11T17:25:00Z">
        <w:r>
          <w:rPr>
            <w:b/>
            <w:smallCaps/>
            <w:spacing w:val="30"/>
            <w:sz w:val="36"/>
          </w:rPr>
          <w:t>Enron</w:t>
        </w:r>
      </w:ins>
      <w:ins w:id="5" w:author="athomas5" w:date="2000-07-11T11:42:00Z">
        <w:r>
          <w:rPr>
            <w:b/>
            <w:smallCaps/>
            <w:spacing w:val="30"/>
            <w:sz w:val="36"/>
          </w:rPr>
          <w:t xml:space="preserve"> </w:t>
        </w:r>
      </w:ins>
      <w:ins w:id="6" w:author="student" w:date="2000-07-10T22:13:00Z">
        <w:r>
          <w:rPr>
            <w:b/>
            <w:smallCaps/>
            <w:spacing w:val="30"/>
            <w:sz w:val="36"/>
          </w:rPr>
          <w:t>N</w:t>
        </w:r>
      </w:ins>
      <w:ins w:id="7" w:author="athomas5" w:date="2000-07-11T11:42:00Z">
        <w:r>
          <w:rPr>
            <w:b/>
            <w:smallCaps/>
            <w:spacing w:val="30"/>
            <w:sz w:val="36"/>
          </w:rPr>
          <w:t xml:space="preserve">orth </w:t>
        </w:r>
      </w:ins>
      <w:ins w:id="8" w:author="student" w:date="2000-07-10T22:13:00Z">
        <w:r>
          <w:rPr>
            <w:b/>
            <w:smallCaps/>
            <w:spacing w:val="30"/>
            <w:sz w:val="36"/>
          </w:rPr>
          <w:t>A</w:t>
        </w:r>
      </w:ins>
      <w:ins w:id="9" w:author="athomas5" w:date="2000-07-11T11:42:00Z">
        <w:r>
          <w:rPr>
            <w:b/>
            <w:smallCaps/>
            <w:spacing w:val="30"/>
            <w:sz w:val="36"/>
          </w:rPr>
          <w:t>merica Corp.</w:t>
        </w:r>
      </w:ins>
    </w:p>
    <w:p>
      <w:pPr>
        <w:pStyle w:val="BodyText"/>
        <w:rPr>
          <w:b/>
          <w:smallCaps/>
          <w:color w:val="800000"/>
          <w:spacing w:val="30"/>
          <w:sz w:val="36"/>
        </w:rPr>
      </w:pPr>
      <w:r>
        <w:rPr>
          <w:b/>
          <w:smallCaps/>
          <w:spacing w:val="30"/>
          <w:sz w:val="36"/>
        </w:rPr>
        <w:t>Overview of</w:t>
      </w:r>
      <w:del w:id="10" w:author="student" w:date="2000-07-10T21:33:00Z">
        <w:r>
          <w:rPr>
            <w:b/>
            <w:smallCaps/>
            <w:spacing w:val="30"/>
            <w:sz w:val="36"/>
          </w:rPr>
          <w:delText xml:space="preserve"> Enron</w:delText>
        </w:r>
      </w:del>
      <w:del w:id="11" w:author="athomas5" w:date="2000-07-10T06:44:00Z">
        <w:r>
          <w:rPr>
            <w:b/>
            <w:smallCaps/>
            <w:spacing w:val="30"/>
            <w:sz w:val="36"/>
          </w:rPr>
          <w:delText>’s</w:delText>
        </w:r>
      </w:del>
      <w:ins w:id="12" w:author="athomas5" w:date="2000-07-10T06:44:00Z">
        <w:del w:id="13" w:author="student" w:date="2000-07-10T21:33:00Z">
          <w:r>
            <w:rPr>
              <w:b/>
              <w:smallCaps/>
              <w:spacing w:val="30"/>
              <w:sz w:val="36"/>
            </w:rPr>
            <w:delText xml:space="preserve"> North America’s</w:delText>
          </w:r>
        </w:del>
      </w:ins>
      <w:r>
        <w:rPr>
          <w:b/>
          <w:smallCaps/>
          <w:spacing w:val="30"/>
          <w:sz w:val="36"/>
        </w:rPr>
        <w:t xml:space="preserve"> Eastern</w:t>
      </w:r>
      <w:ins w:id="14" w:author="athomas5" w:date="2000-07-10T08:15:00Z">
        <w:r>
          <w:rPr>
            <w:b/>
            <w:smallCaps/>
            <w:spacing w:val="30"/>
            <w:sz w:val="36"/>
          </w:rPr>
          <w:t xml:space="preserve"> U.S.</w:t>
        </w:r>
      </w:ins>
      <w:r>
        <w:rPr>
          <w:b/>
          <w:smallCaps/>
          <w:spacing w:val="30"/>
          <w:sz w:val="36"/>
        </w:rPr>
        <w:t xml:space="preserve"> Development </w:t>
      </w:r>
      <w:del w:id="15" w:author="athomas5" w:date="2000-06-29T14:14:00Z">
        <w:r>
          <w:rPr>
            <w:b/>
            <w:smallCaps/>
            <w:spacing w:val="30"/>
            <w:sz w:val="36"/>
          </w:rPr>
          <w:delText>Sites</w:delText>
        </w:r>
      </w:del>
      <w:ins w:id="16" w:author="athomas5" w:date="2000-06-29T14:14:00Z">
        <w:r>
          <w:rPr>
            <w:b/>
            <w:smallCaps/>
            <w:spacing w:val="30"/>
            <w:sz w:val="36"/>
          </w:rPr>
          <w:t>Assets</w:t>
        </w:r>
      </w:ins>
    </w:p>
    <w:p>
      <w:pPr>
        <w:pStyle w:val="BodyText"/>
        <w:rPr>
          <w:b/>
          <w:smallCaps/>
          <w:color w:val="800000"/>
          <w:spacing w:val="30"/>
          <w:sz w:val="36"/>
          <w:del w:id="18" w:author="student" w:date="2000-07-10T21:33:00Z"/>
        </w:rPr>
      </w:pPr>
      <w:del w:id="17" w:author="student" w:date="2000-07-10T21:33:00Z">
        <w:r>
          <w:rPr>
            <w:b/>
            <w:smallCaps/>
            <w:color w:val="800000"/>
            <w:spacing w:val="30"/>
            <w:sz w:val="36"/>
          </w:rPr>
        </w:r>
      </w:del>
    </w:p>
    <w:p>
      <w:pPr>
        <w:pStyle w:val="BodyText"/>
        <w:rPr>
          <w:b/>
          <w:smallCaps/>
          <w:color w:val="800000"/>
          <w:spacing w:val="30"/>
          <w:sz w:val="36"/>
        </w:rPr>
      </w:pPr>
      <w:r>
        <w:rPr>
          <w:b/>
          <w:smallCaps/>
          <w:color w:val="800000"/>
          <w:spacing w:val="30"/>
          <w:sz w:val="36"/>
        </w:rPr>
      </w:r>
    </w:p>
    <w:p>
      <w:pPr>
        <w:pStyle w:val="BodyText"/>
        <w:rPr>
          <w:b/>
          <w:smallCaps/>
          <w:color w:val="800000"/>
          <w:spacing w:val="30"/>
          <w:sz w:val="36"/>
        </w:rPr>
      </w:pPr>
      <w:r>
        <w:rPr>
          <w:b/>
          <w:smallCaps/>
          <w:color w:val="800000"/>
          <w:spacing w:val="30"/>
          <w:sz w:val="36"/>
        </w:rPr>
      </w:r>
    </w:p>
    <w:p>
      <w:pPr>
        <w:pStyle w:val="BodyText"/>
        <w:rPr>
          <w:b/>
          <w:smallCaps/>
          <w:color w:val="800000"/>
          <w:spacing w:val="30"/>
          <w:sz w:val="36"/>
          <w:del w:id="20" w:author="athomas5" w:date="2000-06-29T14:17:00Z"/>
        </w:rPr>
      </w:pPr>
      <w:del w:id="19" w:author="athomas5" w:date="2000-06-29T14:17:00Z">
        <w:r>
          <w:rPr>
            <w:b/>
            <w:smallCaps/>
            <w:color w:val="800000"/>
            <w:spacing w:val="30"/>
            <w:sz w:val="36"/>
          </w:rPr>
        </w:r>
      </w:del>
    </w:p>
    <w:p>
      <w:pPr>
        <w:pStyle w:val="BodyText"/>
        <w:rPr>
          <w:b/>
          <w:smallCaps/>
          <w:spacing w:val="30"/>
          <w:sz w:val="36"/>
          <w:del w:id="22" w:author="athomas5" w:date="2000-06-29T14:15:00Z"/>
        </w:rPr>
      </w:pPr>
      <w:del w:id="21" w:author="athomas5" w:date="2000-06-29T14:15:00Z">
        <w:r>
          <w:rPr>
            <w:b/>
            <w:smallCaps/>
            <w:spacing w:val="30"/>
            <w:sz w:val="36"/>
          </w:rPr>
        </w:r>
      </w:del>
    </w:p>
    <w:p>
      <w:pPr>
        <w:pStyle w:val="BodyText"/>
        <w:jc w:val="start"/>
        <w:rPr>
          <w:b/>
          <w:smallCaps/>
          <w:color w:val="800000"/>
          <w:spacing w:val="30"/>
          <w:sz w:val="24"/>
          <w:ins w:id="31" w:author="athomas5" w:date="2000-06-29T14:15:00Z"/>
        </w:rPr>
      </w:pPr>
      <w:r>
        <w:rPr>
          <w:b/>
          <w:smallCaps/>
          <w:spacing w:val="30"/>
          <w:sz w:val="36"/>
        </w:rPr>
        <w:t>Ju</w:t>
      </w:r>
      <w:ins w:id="23" w:author="athomas5" w:date="2000-06-29T14:14:00Z">
        <w:r>
          <w:rPr>
            <w:b/>
            <w:smallCaps/>
            <w:spacing w:val="30"/>
            <w:sz w:val="36"/>
          </w:rPr>
          <w:t xml:space="preserve">ly </w:t>
        </w:r>
      </w:ins>
      <w:ins w:id="24" w:author="athomas5" w:date="2000-07-10T15:28:00Z">
        <w:r>
          <w:rPr>
            <w:b/>
            <w:smallCaps/>
            <w:spacing w:val="30"/>
            <w:sz w:val="36"/>
          </w:rPr>
          <w:t>1</w:t>
        </w:r>
      </w:ins>
      <w:ins w:id="25" w:author="athomas5" w:date="2000-07-19T10:23:00Z">
        <w:r>
          <w:rPr>
            <w:b/>
            <w:smallCaps/>
            <w:spacing w:val="30"/>
            <w:sz w:val="36"/>
          </w:rPr>
          <w:t>9</w:t>
        </w:r>
      </w:ins>
      <w:ins w:id="26" w:author="student" w:date="2000-07-10T21:33:00Z">
        <w:del w:id="27" w:author="athomas5" w:date="2000-07-11T17:56:00Z">
          <w:r>
            <w:rPr>
              <w:b/>
              <w:smallCaps/>
              <w:spacing w:val="30"/>
              <w:sz w:val="36"/>
            </w:rPr>
            <w:delText>2</w:delText>
          </w:r>
        </w:del>
      </w:ins>
      <w:ins w:id="28" w:author="athomas5" w:date="2000-07-10T15:28:00Z">
        <w:del w:id="29" w:author="student" w:date="2000-07-10T21:33:00Z">
          <w:r>
            <w:rPr>
              <w:b/>
              <w:smallCaps/>
              <w:spacing w:val="30"/>
              <w:sz w:val="36"/>
            </w:rPr>
            <w:delText>1</w:delText>
          </w:r>
        </w:del>
      </w:ins>
      <w:del w:id="30" w:author="athomas5" w:date="2000-06-29T14:14:00Z">
        <w:r>
          <w:rPr>
            <w:b/>
            <w:smallCaps/>
            <w:spacing w:val="30"/>
            <w:sz w:val="36"/>
          </w:rPr>
          <w:delText>ne 27</w:delText>
        </w:r>
      </w:del>
      <w:r>
        <w:rPr>
          <w:b/>
          <w:smallCaps/>
          <w:spacing w:val="30"/>
          <w:sz w:val="36"/>
        </w:rPr>
        <w:t>, 2000</w:t>
      </w:r>
      <w:r>
        <w:rPr>
          <w:b/>
          <w:smallCaps/>
          <w:spacing w:val="30"/>
          <w:sz w:val="28"/>
        </w:rPr>
        <w:t xml:space="preserve"> </w:t>
        <w:tab/>
        <w:tab/>
        <w:tab/>
        <w:tab/>
        <w:t xml:space="preserve">   </w:t>
      </w:r>
      <w:r>
        <w:rPr>
          <w:b/>
          <w:smallCaps/>
          <w:spacing w:val="30"/>
          <w:sz w:val="24"/>
        </w:rPr>
        <w:t>Confidential &amp; Proprietary</w:t>
      </w:r>
    </w:p>
    <w:p>
      <w:pPr>
        <w:pStyle w:val="BodyText"/>
        <w:jc w:val="start"/>
        <w:rPr>
          <w:b/>
          <w:smallCaps/>
          <w:color w:val="FF0000"/>
          <w:spacing w:val="30"/>
          <w:sz w:val="24"/>
          <w:ins w:id="33" w:author="athomas5" w:date="2000-07-05T11:55:00Z"/>
        </w:rPr>
      </w:pPr>
      <w:ins w:id="32" w:author="athomas5" w:date="2000-07-05T11:55:00Z">
        <w:r>
          <w:rPr>
            <w:b/>
            <w:smallCaps/>
            <w:color w:val="FF0000"/>
            <w:spacing w:val="30"/>
            <w:sz w:val="24"/>
          </w:rPr>
        </w:r>
      </w:ins>
    </w:p>
    <w:p>
      <w:pPr>
        <w:pStyle w:val="BodyText"/>
        <w:jc w:val="start"/>
        <w:rPr>
          <w:b/>
          <w:smallCaps/>
          <w:color w:val="FF0000"/>
          <w:spacing w:val="30"/>
          <w:sz w:val="24"/>
          <w:ins w:id="37" w:author="athomas5" w:date="2000-07-07T08:11:00Z"/>
        </w:rPr>
      </w:pPr>
      <w:ins w:id="34" w:author="athomas5" w:date="2000-07-10T15:28:00Z">
        <w:del w:id="35" w:author="student" w:date="2000-07-10T21:33:00Z">
          <w:r>
            <w:rPr>
              <w:b/>
              <w:smallCaps/>
              <w:color w:val="FF0000"/>
              <w:spacing w:val="30"/>
              <w:sz w:val="24"/>
            </w:rPr>
            <w:delText>0</w:delText>
          </w:r>
        </w:del>
      </w:ins>
      <w:del w:id="36" w:author="athomas5" w:date="2000-07-12T07:06:00Z">
        <w:r>
          <w:rPr>
            <w:b/>
            <w:smallCaps/>
            <w:color w:val="FF0000"/>
            <w:spacing w:val="30"/>
            <w:sz w:val="24"/>
          </w:rPr>
          <w:delText>1</w:delText>
        </w:r>
      </w:del>
    </w:p>
    <w:p>
      <w:pPr>
        <w:pStyle w:val="BodyText"/>
        <w:jc w:val="start"/>
        <w:rPr>
          <w:b/>
          <w:smallCaps/>
          <w:color w:val="FF0000"/>
          <w:spacing w:val="30"/>
          <w:sz w:val="24"/>
          <w:ins w:id="39" w:author="athomas5" w:date="2000-06-29T14:15:00Z"/>
        </w:rPr>
      </w:pPr>
      <w:ins w:id="38" w:author="athomas5" w:date="2000-06-29T14:15:00Z">
        <w:r>
          <w:rPr>
            <w:b/>
            <w:smallCaps/>
            <w:color w:val="FF0000"/>
            <w:spacing w:val="30"/>
            <w:sz w:val="24"/>
          </w:rPr>
        </w:r>
      </w:ins>
    </w:p>
    <w:p>
      <w:pPr>
        <w:pStyle w:val="BodyText"/>
        <w:jc w:val="start"/>
        <w:rPr>
          <w:b/>
          <w:smallCaps/>
          <w:color w:val="FF0000"/>
          <w:spacing w:val="30"/>
          <w:sz w:val="24"/>
          <w:del w:id="41" w:author="athomas5" w:date="2000-07-05T09:01:00Z"/>
        </w:rPr>
      </w:pPr>
      <w:del w:id="40" w:author="athomas5" w:date="2000-07-05T09:01:00Z">
        <w:r>
          <w:rPr>
            <w:b/>
            <w:smallCaps/>
            <w:color w:val="FF0000"/>
            <w:spacing w:val="30"/>
            <w:sz w:val="24"/>
          </w:rPr>
        </w:r>
      </w:del>
    </w:p>
    <w:p>
      <w:pPr>
        <w:pStyle w:val="BodyText"/>
        <w:ind w:start="0" w:end="0"/>
        <w:rPr/>
      </w:pPr>
      <w:r>
        <w:rPr/>
        <w:t>Important Information</w:t>
      </w:r>
    </w:p>
    <w:p>
      <w:pPr>
        <w:pStyle w:val="Heading2"/>
        <w:spacing w:before="0" w:after="120"/>
        <w:ind w:hanging="0" w:start="-360"/>
        <w:rPr>
          <w:sz w:val="24"/>
        </w:rPr>
      </w:pPr>
      <w:r>
        <w:rPr>
          <w:sz w:val="24"/>
        </w:rPr>
      </w:r>
    </w:p>
    <w:p>
      <w:pPr>
        <w:pStyle w:val="BodyText"/>
        <w:rPr/>
      </w:pPr>
      <w:r>
        <w:rPr>
          <w:sz w:val="24"/>
        </w:rPr>
        <w:t xml:space="preserve">Certain information included in this Information Memorandum contains forward-looking statements identified by such words as “expect”, “anticipate”, or “project.”  Such statements are based on current expectations and involve a number of known and unknown risks and uncertainties that could cause the actual results and performance of the </w:t>
      </w:r>
      <w:del w:id="42" w:author="athomas5" w:date="2000-06-29T14:16:00Z">
        <w:r>
          <w:rPr>
            <w:sz w:val="24"/>
          </w:rPr>
          <w:delText>power generation plants</w:delText>
        </w:r>
      </w:del>
      <w:ins w:id="43" w:author="athomas5" w:date="2000-06-29T14:16:00Z">
        <w:r>
          <w:rPr>
            <w:sz w:val="24"/>
          </w:rPr>
          <w:t xml:space="preserve">development stage assets </w:t>
        </w:r>
      </w:ins>
      <w:del w:id="44" w:author="athomas5" w:date="2000-06-29T14:16:00Z">
        <w:r>
          <w:rPr>
            <w:sz w:val="24"/>
          </w:rPr>
          <w:delText xml:space="preserve"> </w:delText>
        </w:r>
      </w:del>
      <w:r>
        <w:rPr>
          <w:sz w:val="24"/>
        </w:rPr>
        <w:t>(“</w:t>
      </w:r>
      <w:del w:id="45" w:author="athomas5" w:date="2000-06-29T14:16:00Z">
        <w:r>
          <w:rPr>
            <w:sz w:val="24"/>
          </w:rPr>
          <w:delText>Plans</w:delText>
        </w:r>
      </w:del>
      <w:ins w:id="46" w:author="athomas5" w:date="2000-06-29T14:16:00Z">
        <w:r>
          <w:rPr>
            <w:sz w:val="24"/>
          </w:rPr>
          <w:t>Development Assets</w:t>
        </w:r>
      </w:ins>
      <w:r>
        <w:rPr>
          <w:sz w:val="24"/>
        </w:rPr>
        <w:t xml:space="preserve">”) to differ materially from any expected future results or performance, expressed or implied, by the forward-looking statements, including expectations regarding the future results of operations of the </w:t>
      </w:r>
      <w:del w:id="47" w:author="athomas5" w:date="2000-06-29T14:19:00Z">
        <w:r>
          <w:rPr>
            <w:sz w:val="24"/>
          </w:rPr>
          <w:delText>Plants</w:delText>
        </w:r>
      </w:del>
      <w:ins w:id="48" w:author="athomas5" w:date="2000-06-29T14:19:00Z">
        <w:r>
          <w:rPr>
            <w:sz w:val="24"/>
          </w:rPr>
          <w:t xml:space="preserve">Development </w:t>
        </w:r>
      </w:ins>
      <w:ins w:id="49" w:author="athomas5" w:date="2000-07-11T17:57:00Z">
        <w:r>
          <w:rPr>
            <w:sz w:val="24"/>
          </w:rPr>
          <w:t>A</w:t>
        </w:r>
      </w:ins>
      <w:ins w:id="50" w:author="athomas5" w:date="2000-06-29T14:19:00Z">
        <w:r>
          <w:rPr>
            <w:sz w:val="24"/>
          </w:rPr>
          <w:t>ssets</w:t>
        </w:r>
      </w:ins>
      <w:r>
        <w:rPr>
          <w:sz w:val="24"/>
        </w:rPr>
        <w:t xml:space="preserve">.  </w:t>
      </w:r>
      <w:del w:id="51" w:author="student" w:date="2000-07-10T22:13:00Z">
        <w:r>
          <w:rPr>
            <w:sz w:val="24"/>
          </w:rPr>
          <w:delText>Enron North America</w:delText>
        </w:r>
      </w:del>
      <w:ins w:id="52" w:author="student" w:date="2000-07-10T22:13:00Z">
        <w:del w:id="53" w:author="athomas5" w:date="2000-07-11T17:25:00Z">
          <w:r>
            <w:rPr>
              <w:sz w:val="24"/>
            </w:rPr>
            <w:delText>E</w:delText>
          </w:r>
        </w:del>
      </w:ins>
      <w:ins w:id="54" w:author="athomas5" w:date="2000-07-11T17:25:00Z">
        <w:r>
          <w:rPr>
            <w:sz w:val="24"/>
          </w:rPr>
          <w:t>Enron</w:t>
        </w:r>
      </w:ins>
      <w:ins w:id="55" w:author="athomas5" w:date="2000-07-11T11:42:00Z">
        <w:r>
          <w:rPr>
            <w:sz w:val="24"/>
          </w:rPr>
          <w:t xml:space="preserve"> </w:t>
        </w:r>
      </w:ins>
      <w:ins w:id="56" w:author="student" w:date="2000-07-10T22:13:00Z">
        <w:r>
          <w:rPr>
            <w:sz w:val="24"/>
          </w:rPr>
          <w:t>N</w:t>
        </w:r>
      </w:ins>
      <w:ins w:id="57" w:author="athomas5" w:date="2000-07-11T11:42:00Z">
        <w:r>
          <w:rPr>
            <w:sz w:val="24"/>
          </w:rPr>
          <w:t xml:space="preserve">orth </w:t>
        </w:r>
      </w:ins>
      <w:ins w:id="58" w:author="student" w:date="2000-07-10T22:13:00Z">
        <w:r>
          <w:rPr>
            <w:sz w:val="24"/>
          </w:rPr>
          <w:t>A</w:t>
        </w:r>
      </w:ins>
      <w:ins w:id="59" w:author="athomas5" w:date="2000-07-11T11:42:00Z">
        <w:r>
          <w:rPr>
            <w:sz w:val="24"/>
          </w:rPr>
          <w:t>merica</w:t>
        </w:r>
      </w:ins>
      <w:ins w:id="60" w:author="athomas5" w:date="2000-07-11T17:57:00Z">
        <w:r>
          <w:rPr>
            <w:sz w:val="24"/>
          </w:rPr>
          <w:t xml:space="preserve"> Corp.</w:t>
        </w:r>
      </w:ins>
      <w:r>
        <w:rPr>
          <w:sz w:val="24"/>
        </w:rPr>
        <w:t xml:space="preserve"> (“</w:t>
      </w:r>
      <w:del w:id="61" w:author="athomas5" w:date="2000-07-11T17:24:00Z">
        <w:r>
          <w:rPr>
            <w:sz w:val="24"/>
          </w:rPr>
          <w:delText>ENA</w:delText>
        </w:r>
      </w:del>
      <w:ins w:id="62" w:author="athomas5" w:date="2000-07-11T17:25:00Z">
        <w:r>
          <w:rPr>
            <w:sz w:val="24"/>
          </w:rPr>
          <w:t>Enron</w:t>
        </w:r>
      </w:ins>
      <w:r>
        <w:rPr>
          <w:sz w:val="24"/>
        </w:rPr>
        <w:t xml:space="preserve">”) has identified important factors that could cause actual results to differ materially from such expectations, including development uncertainty, operating uncertainty, acquisition uncertainty, uncertainties relating to power and gas markets, weather, uncertainties relating to domestic and international economic and political conditions and uncertainties regarding the impact of regulations, changes in government policy, industry deregulation and competition.  </w:t>
      </w:r>
      <w:del w:id="63" w:author="athomas5" w:date="2000-06-29T14:17:00Z">
        <w:r>
          <w:rPr>
            <w:sz w:val="24"/>
          </w:rPr>
          <w:delText>You have</w:delText>
        </w:r>
      </w:del>
      <w:ins w:id="64" w:author="athomas5" w:date="2000-06-29T14:17:00Z">
        <w:r>
          <w:rPr>
            <w:sz w:val="24"/>
          </w:rPr>
          <w:t>Each party that reviews these materials has</w:t>
        </w:r>
      </w:ins>
      <w:r>
        <w:rPr>
          <w:sz w:val="24"/>
        </w:rPr>
        <w:t xml:space="preserve"> an obligation to evaluate all of these risks for </w:t>
      </w:r>
      <w:del w:id="65" w:author="athomas5" w:date="2000-07-05T14:49:00Z">
        <w:r>
          <w:rPr>
            <w:sz w:val="24"/>
          </w:rPr>
          <w:delText>your</w:delText>
        </w:r>
      </w:del>
      <w:ins w:id="66" w:author="athomas5" w:date="2000-07-05T14:49:00Z">
        <w:r>
          <w:rPr>
            <w:sz w:val="24"/>
          </w:rPr>
          <w:t>them</w:t>
        </w:r>
      </w:ins>
      <w:r>
        <w:rPr>
          <w:sz w:val="24"/>
        </w:rPr>
        <w:t xml:space="preserve">selves.  </w:t>
      </w:r>
      <w:del w:id="67" w:author="athomas5" w:date="2000-07-11T17:24:00Z">
        <w:r>
          <w:rPr>
            <w:sz w:val="24"/>
          </w:rPr>
          <w:delText>ENA</w:delText>
        </w:r>
      </w:del>
      <w:ins w:id="68" w:author="athomas5" w:date="2000-07-11T17:25:00Z">
        <w:r>
          <w:rPr>
            <w:sz w:val="24"/>
          </w:rPr>
          <w:t>Enron</w:t>
        </w:r>
      </w:ins>
      <w:r>
        <w:rPr>
          <w:sz w:val="24"/>
        </w:rPr>
        <w:t xml:space="preserve"> does not and will not assume responsibility for updating forward-looking information contained herein.</w:t>
      </w:r>
    </w:p>
    <w:p>
      <w:pPr>
        <w:pStyle w:val="BodyText"/>
        <w:rPr>
          <w:sz w:val="24"/>
        </w:rPr>
      </w:pPr>
      <w:r>
        <w:rPr>
          <w:sz w:val="24"/>
        </w:rPr>
      </w:r>
    </w:p>
    <w:p>
      <w:pPr>
        <w:pStyle w:val="BodyText"/>
        <w:rPr>
          <w:sz w:val="24"/>
          <w:ins w:id="76" w:author="athomas5" w:date="2000-07-07T08:11:00Z"/>
        </w:rPr>
      </w:pPr>
      <w:r>
        <w:rPr>
          <w:sz w:val="24"/>
        </w:rPr>
        <w:t xml:space="preserve">By furnishing the enclosed information, </w:t>
      </w:r>
      <w:del w:id="69" w:author="athomas5" w:date="2000-07-11T17:24:00Z">
        <w:r>
          <w:rPr>
            <w:sz w:val="24"/>
          </w:rPr>
          <w:delText>ENA</w:delText>
        </w:r>
      </w:del>
      <w:ins w:id="70" w:author="athomas5" w:date="2000-07-11T17:25:00Z">
        <w:r>
          <w:rPr>
            <w:sz w:val="24"/>
          </w:rPr>
          <w:t>Enron</w:t>
        </w:r>
      </w:ins>
      <w:r>
        <w:rPr>
          <w:sz w:val="24"/>
        </w:rPr>
        <w:t xml:space="preserve"> has endeavored to include materials that it believes are reliable and relevant for your evaluation.  However, </w:t>
      </w:r>
      <w:del w:id="71" w:author="athomas5" w:date="2000-07-11T17:24:00Z">
        <w:r>
          <w:rPr>
            <w:sz w:val="24"/>
          </w:rPr>
          <w:delText>ENA</w:delText>
        </w:r>
      </w:del>
      <w:ins w:id="72" w:author="athomas5" w:date="2000-07-11T17:26:00Z">
        <w:r>
          <w:rPr>
            <w:sz w:val="24"/>
          </w:rPr>
          <w:t>Enron</w:t>
        </w:r>
      </w:ins>
      <w:r>
        <w:rPr>
          <w:sz w:val="24"/>
        </w:rPr>
        <w:t xml:space="preserve"> makes no representation or warranty as to the accuracy or completeness of any such provided information.  Furthermore, neither </w:t>
      </w:r>
      <w:del w:id="73" w:author="athomas5" w:date="2000-07-11T17:24:00Z">
        <w:r>
          <w:rPr>
            <w:sz w:val="24"/>
          </w:rPr>
          <w:delText>ENA</w:delText>
        </w:r>
      </w:del>
      <w:ins w:id="74" w:author="athomas5" w:date="2000-07-11T17:25:00Z">
        <w:r>
          <w:rPr>
            <w:sz w:val="24"/>
          </w:rPr>
          <w:t>E</w:t>
        </w:r>
      </w:ins>
      <w:ins w:id="75" w:author="athomas5" w:date="2000-07-11T17:27:00Z">
        <w:r>
          <w:rPr>
            <w:sz w:val="24"/>
          </w:rPr>
          <w:t>nron</w:t>
        </w:r>
      </w:ins>
      <w:r>
        <w:rPr>
          <w:sz w:val="24"/>
        </w:rPr>
        <w:t xml:space="preserve"> nor its representatives shall have any liability to any party whatsoever resulting from the use of any such information.</w:t>
      </w:r>
    </w:p>
    <w:p>
      <w:pPr>
        <w:pStyle w:val="BodyText"/>
        <w:rPr>
          <w:sz w:val="24"/>
          <w:ins w:id="78" w:author="athomas5" w:date="2000-07-07T08:11:00Z"/>
        </w:rPr>
      </w:pPr>
      <w:ins w:id="77" w:author="athomas5" w:date="2000-07-07T08:11:00Z">
        <w:r>
          <w:rPr>
            <w:sz w:val="24"/>
          </w:rPr>
        </w:r>
      </w:ins>
    </w:p>
    <w:p>
      <w:pPr>
        <w:pStyle w:val="BodyText"/>
        <w:rPr>
          <w:sz w:val="24"/>
        </w:rPr>
      </w:pPr>
      <w:ins w:id="79" w:author="athomas5" w:date="2000-07-07T08:11:00Z">
        <w:r>
          <w:rPr>
            <w:sz w:val="24"/>
          </w:rPr>
          <w:t xml:space="preserve">All references to “MW” are </w:t>
        </w:r>
      </w:ins>
      <w:ins w:id="80" w:author="athomas5" w:date="2000-07-07T08:11:00Z">
        <w:del w:id="81" w:author="student" w:date="2000-07-10T21:33:00Z">
          <w:r>
            <w:rPr>
              <w:sz w:val="24"/>
            </w:rPr>
            <w:delText>rough</w:delText>
          </w:r>
        </w:del>
      </w:ins>
      <w:ins w:id="82" w:author="student" w:date="2000-07-10T21:33:00Z">
        <w:r>
          <w:rPr>
            <w:sz w:val="24"/>
          </w:rPr>
          <w:t>approximate</w:t>
        </w:r>
      </w:ins>
      <w:ins w:id="83" w:author="athomas5" w:date="2000-07-07T08:12:00Z">
        <w:r>
          <w:rPr>
            <w:sz w:val="24"/>
          </w:rPr>
          <w:t>ly based on expected site conditions and 90</w:t>
        </w:r>
      </w:ins>
      <w:ins w:id="84" w:author="athomas5" w:date="2000-07-07T08:12:00Z">
        <w:r>
          <w:rPr>
            <w:rFonts w:eastAsia="Symbol" w:cs="Symbol" w:ascii="Symbol" w:hAnsi="Symbol"/>
            <w:sz w:val="24"/>
          </w:rPr>
          <w:sym w:font="Symbol" w:char="f0b0"/>
        </w:r>
      </w:ins>
      <w:ins w:id="85" w:author="athomas5" w:date="2000-07-07T08:12:00Z">
        <w:r>
          <w:rPr>
            <w:sz w:val="24"/>
          </w:rPr>
          <w:t xml:space="preserve"> Fahrenheit temperature.</w:t>
        </w:r>
      </w:ins>
    </w:p>
    <w:p>
      <w:pPr>
        <w:pStyle w:val="BodyText"/>
        <w:rPr>
          <w:sz w:val="24"/>
        </w:rPr>
      </w:pPr>
      <w:r>
        <w:rPr>
          <w:sz w:val="24"/>
        </w:rPr>
      </w:r>
    </w:p>
    <w:p>
      <w:pPr>
        <w:pStyle w:val="Heading2"/>
        <w:spacing w:before="0" w:after="120"/>
        <w:ind w:hanging="0" w:start="0" w:end="0"/>
        <w:jc w:val="both"/>
        <w:rPr/>
      </w:pPr>
      <w:r>
        <w:rPr/>
        <w:t>The Memorandum</w:t>
      </w:r>
    </w:p>
    <w:p>
      <w:pPr>
        <w:pStyle w:val="BodyText"/>
        <w:rPr>
          <w:sz w:val="24"/>
        </w:rPr>
      </w:pPr>
      <w:r>
        <w:rPr>
          <w:sz w:val="24"/>
        </w:rPr>
      </w:r>
    </w:p>
    <w:p>
      <w:pPr>
        <w:pStyle w:val="BodyText"/>
        <w:rPr>
          <w:sz w:val="24"/>
          <w:ins w:id="115" w:author="athomas5" w:date="2000-07-05T10:47:00Z"/>
        </w:rPr>
      </w:pPr>
      <w:r>
        <w:rPr>
          <w:sz w:val="24"/>
        </w:rPr>
        <w:t xml:space="preserve">The purpose of this memorandum is to introduce </w:t>
      </w:r>
      <w:del w:id="86" w:author="athomas5" w:date="2000-06-29T14:19:00Z">
        <w:r>
          <w:rPr>
            <w:sz w:val="24"/>
          </w:rPr>
          <w:delText xml:space="preserve">to </w:delText>
        </w:r>
      </w:del>
      <w:r>
        <w:rPr>
          <w:sz w:val="24"/>
        </w:rPr>
        <w:t>the reader</w:t>
      </w:r>
      <w:ins w:id="87" w:author="athomas5" w:date="2000-06-29T14:19:00Z">
        <w:r>
          <w:rPr>
            <w:sz w:val="24"/>
          </w:rPr>
          <w:t xml:space="preserve"> to</w:t>
        </w:r>
      </w:ins>
      <w:r>
        <w:rPr>
          <w:sz w:val="24"/>
        </w:rPr>
        <w:t xml:space="preserve"> the various sites where the </w:t>
      </w:r>
      <w:del w:id="88" w:author="athomas5" w:date="2000-06-29T14:18:00Z">
        <w:r>
          <w:rPr>
            <w:sz w:val="24"/>
          </w:rPr>
          <w:delText>plants</w:delText>
        </w:r>
      </w:del>
      <w:ins w:id="89" w:author="athomas5" w:date="2000-06-29T14:18:00Z">
        <w:r>
          <w:rPr>
            <w:sz w:val="24"/>
          </w:rPr>
          <w:t>assets</w:t>
        </w:r>
      </w:ins>
      <w:r>
        <w:rPr>
          <w:sz w:val="24"/>
        </w:rPr>
        <w:t xml:space="preserve"> could be developed as well as to the turbines that could be placed at these sites. </w:t>
      </w:r>
      <w:ins w:id="90" w:author="athomas5" w:date="2000-07-11T17:25:00Z">
        <w:r>
          <w:rPr>
            <w:sz w:val="24"/>
          </w:rPr>
          <w:t>E</w:t>
        </w:r>
      </w:ins>
      <w:ins w:id="91" w:author="athomas5" w:date="2000-07-11T17:27:00Z">
        <w:r>
          <w:rPr>
            <w:sz w:val="24"/>
          </w:rPr>
          <w:t>nron</w:t>
        </w:r>
      </w:ins>
      <w:ins w:id="92" w:author="athomas5" w:date="2000-07-10T08:33:00Z">
        <w:r>
          <w:rPr>
            <w:sz w:val="24"/>
          </w:rPr>
          <w:t xml:space="preserve"> is seeking bids from qualified third party buyers to purchase the Development Assets, either individually or as a portfolio.  As part of any purchase bid, </w:t>
        </w:r>
      </w:ins>
      <w:ins w:id="93" w:author="athomas5" w:date="2000-07-11T17:25:00Z">
        <w:r>
          <w:rPr>
            <w:sz w:val="24"/>
          </w:rPr>
          <w:t>E</w:t>
        </w:r>
      </w:ins>
      <w:ins w:id="94" w:author="athomas5" w:date="2000-07-11T17:27:00Z">
        <w:r>
          <w:rPr>
            <w:sz w:val="24"/>
          </w:rPr>
          <w:t>nron</w:t>
        </w:r>
      </w:ins>
      <w:ins w:id="95" w:author="athomas5" w:date="2000-07-10T08:33:00Z">
        <w:r>
          <w:rPr>
            <w:sz w:val="24"/>
          </w:rPr>
          <w:t xml:space="preserve"> is willing to consider a variety of different purchase structures including structures with contingent purchase payments tied to the achievement of specific development milestones.  In addition, </w:t>
        </w:r>
      </w:ins>
      <w:ins w:id="96" w:author="athomas5" w:date="2000-07-11T17:25:00Z">
        <w:r>
          <w:rPr>
            <w:sz w:val="24"/>
          </w:rPr>
          <w:t>E</w:t>
        </w:r>
      </w:ins>
      <w:ins w:id="97" w:author="athomas5" w:date="2000-07-11T17:27:00Z">
        <w:r>
          <w:rPr>
            <w:sz w:val="24"/>
          </w:rPr>
          <w:t>nron</w:t>
        </w:r>
      </w:ins>
      <w:ins w:id="98" w:author="athomas5" w:date="2000-07-10T08:33:00Z">
        <w:r>
          <w:rPr>
            <w:sz w:val="24"/>
          </w:rPr>
          <w:t xml:space="preserve"> is prepared on a case by case basis to offer additional services as part of such a third party purchase including equipment supply, engineering, construction and supply, fuel supply and </w:t>
        </w:r>
      </w:ins>
      <w:ins w:id="99" w:author="athomas5" w:date="2000-07-10T08:33:00Z">
        <w:del w:id="100" w:author="student" w:date="2000-07-10T21:34:00Z">
          <w:r>
            <w:rPr>
              <w:sz w:val="24"/>
            </w:rPr>
            <w:delText xml:space="preserve">short term </w:delText>
          </w:r>
        </w:del>
      </w:ins>
      <w:ins w:id="101" w:author="athomas5" w:date="2000-07-10T08:33:00Z">
        <w:r>
          <w:rPr>
            <w:sz w:val="24"/>
          </w:rPr>
          <w:t xml:space="preserve">tolling agreements. </w:t>
        </w:r>
      </w:ins>
      <w:del w:id="102" w:author="athomas5" w:date="2000-07-05T09:41:00Z">
        <w:r>
          <w:rPr>
            <w:sz w:val="24"/>
          </w:rPr>
          <w:delText xml:space="preserve"> </w:delText>
        </w:r>
      </w:del>
      <w:r>
        <w:rPr>
          <w:sz w:val="24"/>
        </w:rPr>
        <w:t xml:space="preserve">Each </w:t>
      </w:r>
      <w:del w:id="103" w:author="athomas5" w:date="2000-07-11T17:58:00Z">
        <w:r>
          <w:rPr>
            <w:sz w:val="24"/>
          </w:rPr>
          <w:delText xml:space="preserve">power plant project </w:delText>
        </w:r>
      </w:del>
      <w:del w:id="104" w:author="athomas5" w:date="2000-07-07T08:12:00Z">
        <w:r>
          <w:rPr>
            <w:sz w:val="24"/>
          </w:rPr>
          <w:delText>will be</w:delText>
        </w:r>
      </w:del>
      <w:del w:id="105" w:author="athomas5" w:date="2000-07-11T17:58:00Z">
        <w:r>
          <w:rPr>
            <w:sz w:val="24"/>
          </w:rPr>
          <w:delText xml:space="preserve"> an independent entity </w:delText>
        </w:r>
      </w:del>
      <w:del w:id="106" w:author="athomas5" w:date="2000-07-07T08:13:00Z">
        <w:r>
          <w:rPr>
            <w:sz w:val="24"/>
          </w:rPr>
          <w:delText>and will not be</w:delText>
        </w:r>
      </w:del>
      <w:del w:id="107" w:author="athomas5" w:date="2000-07-11T17:58:00Z">
        <w:r>
          <w:rPr>
            <w:sz w:val="24"/>
          </w:rPr>
          <w:delText xml:space="preserve"> tied commercially to the other </w:delText>
        </w:r>
      </w:del>
      <w:del w:id="108" w:author="athomas5" w:date="2000-06-29T14:18:00Z">
        <w:r>
          <w:rPr>
            <w:sz w:val="24"/>
          </w:rPr>
          <w:delText>plants</w:delText>
        </w:r>
      </w:del>
      <w:del w:id="109" w:author="athomas5" w:date="2000-07-11T17:58:00Z">
        <w:r>
          <w:rPr>
            <w:sz w:val="24"/>
          </w:rPr>
          <w:delText>.</w:delText>
        </w:r>
      </w:del>
      <w:ins w:id="110" w:author="athomas5" w:date="2000-07-12T16:18:00Z">
        <w:r>
          <w:rPr>
            <w:sz w:val="24"/>
          </w:rPr>
          <w:t>of the power plant projects will be an independent entity and will not be tied commercially to the other plants</w:t>
        </w:r>
      </w:ins>
      <w:ins w:id="111" w:author="athomas5" w:date="2000-07-11T17:59:00Z">
        <w:r>
          <w:rPr>
            <w:sz w:val="24"/>
          </w:rPr>
          <w:t xml:space="preserve">.  Enron is not under any obligation to accept any offer or co-negotiate with any party in good faith, moreover Enron may elect </w:t>
        </w:r>
      </w:ins>
      <w:ins w:id="112" w:author="athomas5" w:date="2000-07-11T18:01:00Z">
        <w:r>
          <w:rPr>
            <w:sz w:val="24"/>
          </w:rPr>
          <w:t xml:space="preserve">at any time </w:t>
        </w:r>
      </w:ins>
      <w:ins w:id="113" w:author="athomas5" w:date="2000-07-11T17:59:00Z">
        <w:r>
          <w:rPr>
            <w:sz w:val="24"/>
          </w:rPr>
          <w:t xml:space="preserve">(at Enron’s sole discretion) to not sell all or any of the </w:t>
        </w:r>
      </w:ins>
      <w:ins w:id="114" w:author="athomas5" w:date="2000-07-11T18:01:00Z">
        <w:r>
          <w:rPr>
            <w:sz w:val="24"/>
          </w:rPr>
          <w:t>Development Assets.</w:t>
        </w:r>
      </w:ins>
    </w:p>
    <w:p>
      <w:pPr>
        <w:pStyle w:val="BodyText"/>
        <w:rPr>
          <w:sz w:val="24"/>
          <w:ins w:id="117" w:author="athomas5" w:date="2000-07-07T09:50:00Z"/>
        </w:rPr>
      </w:pPr>
      <w:ins w:id="116" w:author="athomas5" w:date="2000-07-07T09:50:00Z">
        <w:r>
          <w:rPr>
            <w:sz w:val="24"/>
          </w:rPr>
        </w:r>
      </w:ins>
    </w:p>
    <w:p>
      <w:pPr>
        <w:pStyle w:val="BodyText"/>
        <w:rPr>
          <w:sz w:val="24"/>
          <w:del w:id="119" w:author="student" w:date="2000-07-10T21:42:00Z"/>
        </w:rPr>
      </w:pPr>
      <w:del w:id="118" w:author="student" w:date="2000-07-10T21:42:00Z">
        <w:r>
          <w:rPr>
            <w:sz w:val="24"/>
          </w:rPr>
        </w:r>
      </w:del>
    </w:p>
    <w:p>
      <w:pPr>
        <w:pStyle w:val="BodyText"/>
        <w:rPr>
          <w:sz w:val="24"/>
          <w:ins w:id="121" w:author="athomas5" w:date="2000-07-07T08:19:00Z"/>
        </w:rPr>
      </w:pPr>
      <w:ins w:id="120" w:author="athomas5" w:date="2000-07-07T08:19:00Z">
        <w:r>
          <w:rPr>
            <w:sz w:val="24"/>
          </w:rPr>
        </w:r>
      </w:ins>
    </w:p>
    <w:p>
      <w:pPr>
        <w:pStyle w:val="BodyText"/>
        <w:rPr>
          <w:ins w:id="124" w:author="athomas5" w:date="2000-07-07T08:13:00Z"/>
        </w:rPr>
      </w:pPr>
      <w:ins w:id="122" w:author="athomas5" w:date="2000-07-07T08:19:00Z">
        <w:r>
          <w:rPr>
            <w:sz w:val="24"/>
          </w:rPr>
          <w:t>To submit a bid or receive additional information about the development assets, p</w:t>
        </w:r>
      </w:ins>
      <w:ins w:id="123" w:author="athomas5" w:date="2000-07-07T08:13:00Z">
        <w:r>
          <w:rPr>
            <w:sz w:val="24"/>
          </w:rPr>
          <w:t>lease contact:</w:t>
        </w:r>
      </w:ins>
    </w:p>
    <w:p>
      <w:pPr>
        <w:pStyle w:val="BodyText"/>
        <w:rPr>
          <w:sz w:val="24"/>
        </w:rPr>
      </w:pPr>
      <w:r>
        <w:rPr>
          <w:sz w:val="24"/>
        </w:rPr>
      </w:r>
    </w:p>
    <w:p>
      <w:pPr>
        <w:sectPr>
          <w:headerReference w:type="default" r:id="rId4"/>
          <w:headerReference w:type="first" r:id="rId5"/>
          <w:footerReference w:type="default" r:id="rId6"/>
          <w:footerReference w:type="first" r:id="rId7"/>
          <w:type w:val="nextPage"/>
          <w:pgSz w:w="12240" w:h="15840"/>
          <w:pgMar w:left="1170" w:right="1152" w:gutter="0" w:header="720" w:top="1152" w:footer="720" w:bottom="1728"/>
          <w:pgNumType w:fmt="decimal"/>
          <w:formProt w:val="false"/>
          <w:titlePg/>
          <w:textDirection w:val="lrTb"/>
          <w:docGrid w:type="default" w:linePitch="360" w:charSpace="0"/>
        </w:sectPr>
      </w:pPr>
    </w:p>
    <w:p>
      <w:pPr>
        <w:pStyle w:val="BodyText"/>
        <w:jc w:val="start"/>
        <w:rPr>
          <w:sz w:val="24"/>
          <w:ins w:id="137" w:author="athomas5" w:date="2000-07-07T08:13:00Z"/>
        </w:rPr>
      </w:pPr>
      <w:ins w:id="136" w:author="athomas5" w:date="2000-07-07T08:13:00Z">
        <w:r>
          <w:rPr>
            <w:sz w:val="24"/>
          </w:rPr>
          <w:t>Bruce Sukaly</w:t>
        </w:r>
      </w:ins>
    </w:p>
    <w:p>
      <w:pPr>
        <w:pStyle w:val="BodyText"/>
        <w:jc w:val="start"/>
        <w:rPr>
          <w:sz w:val="24"/>
          <w:ins w:id="139" w:author="athomas5" w:date="2000-07-07T08:13:00Z"/>
        </w:rPr>
      </w:pPr>
      <w:ins w:id="138" w:author="athomas5" w:date="2000-07-07T08:13:00Z">
        <w:r>
          <w:rPr>
            <w:sz w:val="24"/>
          </w:rPr>
          <w:t>Vice President</w:t>
        </w:r>
      </w:ins>
    </w:p>
    <w:p>
      <w:pPr>
        <w:pStyle w:val="BodyText"/>
        <w:jc w:val="start"/>
        <w:rPr>
          <w:sz w:val="24"/>
          <w:ins w:id="141" w:author="athomas5" w:date="2000-07-07T08:13:00Z"/>
        </w:rPr>
      </w:pPr>
      <w:ins w:id="140" w:author="athomas5" w:date="2000-07-07T08:13:00Z">
        <w:r>
          <w:rPr>
            <w:sz w:val="24"/>
          </w:rPr>
          <w:t>713-853-9796</w:t>
        </w:r>
      </w:ins>
    </w:p>
    <w:p>
      <w:pPr>
        <w:pStyle w:val="BodyText"/>
        <w:jc w:val="start"/>
        <w:rPr>
          <w:sz w:val="24"/>
          <w:ins w:id="143" w:author="athomas5" w:date="2000-07-07T08:15:00Z"/>
        </w:rPr>
      </w:pPr>
      <w:ins w:id="142" w:author="athomas5" w:date="2000-07-07T08:13:00Z">
        <w:r>
          <w:rPr>
            <w:sz w:val="24"/>
          </w:rPr>
          <w:t>713-646-3421(fax)</w:t>
        </w:r>
      </w:ins>
    </w:p>
    <w:p>
      <w:pPr>
        <w:pStyle w:val="BodyText"/>
        <w:jc w:val="start"/>
        <w:rPr>
          <w:sz w:val="24"/>
          <w:ins w:id="145" w:author="athomas5" w:date="2000-07-07T08:15:00Z"/>
        </w:rPr>
      </w:pPr>
      <w:ins w:id="144" w:author="athomas5" w:date="2000-07-07T08:15:00Z">
        <w:r>
          <w:rPr>
            <w:sz w:val="24"/>
          </w:rPr>
          <w:t>Scott Healy</w:t>
        </w:r>
      </w:ins>
    </w:p>
    <w:p>
      <w:pPr>
        <w:pStyle w:val="BodyText"/>
        <w:jc w:val="start"/>
        <w:rPr>
          <w:sz w:val="24"/>
          <w:ins w:id="147" w:author="athomas5" w:date="2000-07-07T08:15:00Z"/>
        </w:rPr>
      </w:pPr>
      <w:ins w:id="146" w:author="athomas5" w:date="2000-07-07T08:15:00Z">
        <w:r>
          <w:rPr>
            <w:sz w:val="24"/>
          </w:rPr>
          <w:t>Director</w:t>
        </w:r>
      </w:ins>
    </w:p>
    <w:p>
      <w:pPr>
        <w:pStyle w:val="BodyText"/>
        <w:jc w:val="start"/>
        <w:rPr>
          <w:sz w:val="24"/>
          <w:ins w:id="149" w:author="athomas5" w:date="2000-07-07T08:15:00Z"/>
        </w:rPr>
      </w:pPr>
      <w:ins w:id="148" w:author="athomas5" w:date="2000-07-07T08:15:00Z">
        <w:r>
          <w:rPr>
            <w:sz w:val="24"/>
          </w:rPr>
          <w:t>713-853-7639</w:t>
        </w:r>
      </w:ins>
    </w:p>
    <w:p>
      <w:pPr>
        <w:pStyle w:val="BodyText"/>
        <w:jc w:val="start"/>
        <w:rPr>
          <w:sz w:val="24"/>
        </w:rPr>
      </w:pPr>
      <w:r>
        <w:rPr>
          <w:sz w:val="24"/>
        </w:rPr>
        <w:t>713-646-3421(fax)</w:t>
      </w:r>
    </w:p>
    <w:p>
      <w:pPr>
        <w:sectPr>
          <w:type w:val="continuous"/>
          <w:pgSz w:w="12240" w:h="15840"/>
          <w:pgMar w:left="1170" w:right="1152" w:gutter="0" w:header="720" w:top="1152" w:footer="720" w:bottom="1728"/>
          <w:cols w:num="2" w:space="708" w:equalWidth="true" w:sep="false"/>
          <w:formProt w:val="false"/>
          <w:titlePg/>
          <w:textDirection w:val="lrTb"/>
          <w:docGrid w:type="default" w:linePitch="360" w:charSpace="0"/>
        </w:sectPr>
      </w:pPr>
    </w:p>
    <w:p>
      <w:pPr>
        <w:pStyle w:val="BodyText"/>
        <w:rPr>
          <w:sz w:val="24"/>
        </w:rPr>
      </w:pPr>
      <w:r>
        <w:rPr>
          <w:sz w:val="24"/>
        </w:rPr>
      </w:r>
    </w:p>
    <w:p>
      <w:pPr>
        <w:pStyle w:val="BodyText"/>
        <w:jc w:val="start"/>
        <w:rPr>
          <w:sz w:val="24"/>
          <w:ins w:id="156" w:author="athomas5" w:date="2000-07-07T08:19:00Z"/>
        </w:rPr>
      </w:pPr>
      <w:ins w:id="150" w:author="athomas5" w:date="2000-07-07T08:19:00Z">
        <w:del w:id="151" w:author="student" w:date="2000-07-10T22:13:00Z">
          <w:r>
            <w:rPr>
              <w:sz w:val="24"/>
            </w:rPr>
            <w:delText>Enron North America</w:delText>
          </w:r>
        </w:del>
      </w:ins>
      <w:ins w:id="152" w:author="student" w:date="2000-07-10T22:13:00Z">
        <w:del w:id="153" w:author="athomas5" w:date="2000-07-11T17:25:00Z">
          <w:r>
            <w:rPr>
              <w:sz w:val="24"/>
            </w:rPr>
            <w:delText>E</w:delText>
          </w:r>
        </w:del>
      </w:ins>
      <w:ins w:id="154" w:author="athomas5" w:date="2000-07-11T17:24:00Z">
        <w:r>
          <w:rPr>
            <w:sz w:val="24"/>
          </w:rPr>
          <w:t>Enron North America Corp.</w:t>
        </w:r>
      </w:ins>
      <w:del w:id="155" w:author="athomas5" w:date="2000-07-11T17:24:00Z">
        <w:r>
          <w:rPr>
            <w:sz w:val="24"/>
          </w:rPr>
          <w:delText>NA</w:delText>
        </w:r>
      </w:del>
    </w:p>
    <w:p>
      <w:pPr>
        <w:pStyle w:val="BodyText"/>
        <w:jc w:val="start"/>
        <w:rPr>
          <w:sz w:val="24"/>
          <w:ins w:id="158" w:author="athomas5" w:date="2000-07-12T16:15:00Z"/>
        </w:rPr>
      </w:pPr>
      <w:ins w:id="157" w:author="athomas5" w:date="2000-07-07T08:19:00Z">
        <w:r>
          <w:rPr>
            <w:sz w:val="24"/>
          </w:rPr>
          <w:t>1400 Smith Street</w:t>
        </w:r>
      </w:ins>
    </w:p>
    <w:p>
      <w:pPr>
        <w:pStyle w:val="BodyText"/>
        <w:jc w:val="start"/>
        <w:rPr>
          <w:sz w:val="24"/>
          <w:ins w:id="160" w:author="athomas5" w:date="2000-07-07T08:19:00Z"/>
        </w:rPr>
      </w:pPr>
      <w:ins w:id="159" w:author="athomas5" w:date="2000-07-12T16:15:00Z">
        <w:r>
          <w:rPr>
            <w:sz w:val="24"/>
          </w:rPr>
          <w:t>Houston, TX  77002-7361</w:t>
        </w:r>
      </w:ins>
    </w:p>
    <w:p>
      <w:pPr>
        <w:pStyle w:val="BodyText"/>
        <w:jc w:val="start"/>
        <w:rPr>
          <w:sz w:val="24"/>
          <w:del w:id="162" w:author="athomas5" w:date="2000-07-12T16:12:00Z"/>
        </w:rPr>
      </w:pPr>
      <w:del w:id="161" w:author="athomas5" w:date="2000-07-12T16:12:00Z">
        <w:r>
          <w:rPr>
            <w:sz w:val="24"/>
          </w:rPr>
        </w:r>
      </w:del>
    </w:p>
    <w:p>
      <w:pPr>
        <w:pStyle w:val="BodyText"/>
        <w:rPr>
          <w:sz w:val="24"/>
          <w:del w:id="165" w:author="athomas5" w:date="2000-07-12T16:13:00Z"/>
        </w:rPr>
      </w:pPr>
      <w:del w:id="163" w:author="athomas5" w:date="2000-07-05T09:01:00Z">
        <w:r>
          <w:rPr>
            <w:sz w:val="24"/>
          </w:rPr>
          <w:delText xml:space="preserve">For more detailed information about these projects we encourage you to contact </w:delText>
        </w:r>
      </w:del>
      <w:del w:id="164" w:author="athomas5" w:date="2000-06-29T14:21:00Z">
        <w:r>
          <w:rPr>
            <w:sz w:val="24"/>
          </w:rPr>
          <w:delText>ENA directly.</w:delText>
        </w:r>
      </w:del>
      <w:r>
        <w:br w:type="page"/>
      </w:r>
    </w:p>
    <w:p>
      <w:pPr>
        <w:pStyle w:val="BodyText"/>
        <w:rPr>
          <w:sz w:val="24"/>
          <w:del w:id="167" w:author="athomas5" w:date="2000-07-12T16:12:00Z"/>
        </w:rPr>
      </w:pPr>
      <w:del w:id="166" w:author="athomas5" w:date="2000-07-12T16:12:00Z">
        <w:r>
          <w:rPr>
            <w:sz w:val="24"/>
          </w:rPr>
        </w:r>
      </w:del>
    </w:p>
    <w:p>
      <w:pPr>
        <w:pStyle w:val="BodyText"/>
        <w:rPr>
          <w:b/>
          <w:sz w:val="32"/>
          <w:del w:id="169" w:author="athomas5" w:date="2000-07-05T15:13:00Z"/>
        </w:rPr>
      </w:pPr>
      <w:del w:id="168" w:author="athomas5" w:date="2000-07-12T16:12:00Z">
        <w:r>
          <w:rPr>
            <w:b/>
            <w:sz w:val="32"/>
          </w:rPr>
          <w:delText>Table of Contents</w:delText>
        </w:r>
      </w:del>
    </w:p>
    <w:p>
      <w:pPr>
        <w:pStyle w:val="BodyText"/>
        <w:rPr>
          <w:b/>
          <w:sz w:val="32"/>
          <w:del w:id="171" w:author="athomas5" w:date="2000-07-05T15:13:00Z"/>
        </w:rPr>
      </w:pPr>
      <w:del w:id="170" w:author="athomas5" w:date="2000-07-05T15:13:00Z">
        <w:r>
          <w:rPr>
            <w:b/>
            <w:sz w:val="32"/>
          </w:rPr>
        </w:r>
      </w:del>
    </w:p>
    <w:p>
      <w:pPr>
        <w:pStyle w:val="BodyText"/>
        <w:rPr>
          <w:del w:id="175" w:author="athomas5" w:date="2000-06-29T14:22:00Z"/>
        </w:rPr>
      </w:pPr>
      <w:del w:id="172" w:author="athomas5" w:date="2000-07-05T15:13:00Z">
        <w:r>
          <w:rPr/>
          <w:delText>Development Site</w:delText>
        </w:r>
      </w:del>
      <w:del w:id="173" w:author="athomas5" w:date="2000-06-29T14:22:00Z">
        <w:r>
          <w:rPr/>
          <w:delText>s</w:delText>
        </w:r>
      </w:del>
      <w:del w:id="174" w:author="athomas5" w:date="2000-07-05T15:13:00Z">
        <w:r>
          <w:rPr/>
          <w:delText xml:space="preserve"> Map</w:delText>
        </w:r>
      </w:del>
    </w:p>
    <w:p>
      <w:pPr>
        <w:pStyle w:val="BodyText"/>
        <w:widowControl/>
        <w:numPr>
          <w:ilvl w:val="0"/>
          <w:numId w:val="0"/>
        </w:numPr>
        <w:bidi w:val="0"/>
        <w:spacing w:before="0" w:after="120"/>
        <w:ind w:hanging="0" w:start="0" w:end="0"/>
        <w:jc w:val="both"/>
        <w:rPr>
          <w:del w:id="177" w:author="athomas5" w:date="2000-07-12T16:12:00Z"/>
        </w:rPr>
      </w:pPr>
      <w:del w:id="176" w:author="athomas5" w:date="2000-06-29T14:22:00Z">
        <w:r>
          <w:rPr/>
          <w:delText>Peaker Locations</w:delText>
        </w:r>
      </w:del>
    </w:p>
    <w:p>
      <w:pPr>
        <w:pStyle w:val="BodyText"/>
        <w:widowControl/>
        <w:numPr>
          <w:ilvl w:val="0"/>
          <w:numId w:val="0"/>
        </w:numPr>
        <w:bidi w:val="0"/>
        <w:spacing w:before="0" w:after="120"/>
        <w:ind w:hanging="0" w:start="0" w:end="0"/>
        <w:jc w:val="both"/>
        <w:rPr>
          <w:del w:id="179" w:author="athomas5" w:date="2000-07-12T16:12:00Z"/>
        </w:rPr>
      </w:pPr>
      <w:del w:id="178" w:author="athomas5" w:date="2000-07-12T16:12:00Z">
        <w:r>
          <w:rPr/>
        </w:r>
      </w:del>
    </w:p>
    <w:p>
      <w:pPr>
        <w:pStyle w:val="BodyText"/>
        <w:rPr>
          <w:b/>
          <w:sz w:val="26"/>
          <w:del w:id="181" w:author="student" w:date="2000-07-10T21:41:00Z"/>
        </w:rPr>
      </w:pPr>
      <w:del w:id="180" w:author="student" w:date="2000-07-10T21:41:00Z">
        <w:r>
          <w:rPr>
            <w:b/>
            <w:sz w:val="26"/>
          </w:rPr>
        </w:r>
      </w:del>
    </w:p>
    <w:p>
      <w:pPr>
        <w:pStyle w:val="BodyText"/>
        <w:numPr>
          <w:ilvl w:val="0"/>
          <w:numId w:val="2"/>
        </w:numPr>
        <w:ind w:hanging="360" w:start="0" w:end="0"/>
        <w:rPr>
          <w:b/>
          <w:sz w:val="26"/>
          <w:del w:id="183" w:author="athomas5" w:date="2000-07-12T16:12:00Z"/>
        </w:rPr>
      </w:pPr>
      <w:del w:id="182" w:author="athomas5" w:date="2000-07-12T16:12:00Z">
        <w:r>
          <w:rPr>
            <w:b/>
            <w:sz w:val="26"/>
          </w:rPr>
          <w:delText>Summary of Key Data</w:delText>
        </w:r>
      </w:del>
    </w:p>
    <w:p>
      <w:pPr>
        <w:pStyle w:val="BodyText"/>
        <w:numPr>
          <w:ilvl w:val="0"/>
          <w:numId w:val="2"/>
        </w:numPr>
        <w:ind w:hanging="360" w:start="0" w:end="0"/>
        <w:rPr>
          <w:b/>
          <w:sz w:val="26"/>
          <w:del w:id="186" w:author="athomas5" w:date="2000-07-12T16:12:00Z"/>
        </w:rPr>
      </w:pPr>
      <w:del w:id="184" w:author="athomas5" w:date="2000-06-29T14:22:00Z">
        <w:r>
          <w:rPr>
            <w:b/>
            <w:sz w:val="26"/>
          </w:rPr>
          <w:delText xml:space="preserve">Location </w:delText>
        </w:r>
      </w:del>
      <w:del w:id="185" w:author="athomas5" w:date="2000-07-11T17:32:00Z">
        <w:r>
          <w:rPr>
            <w:b/>
            <w:sz w:val="26"/>
          </w:rPr>
          <w:delText>Specific Information</w:delText>
        </w:r>
      </w:del>
    </w:p>
    <w:p>
      <w:pPr>
        <w:pStyle w:val="BodyText"/>
        <w:widowControl/>
        <w:numPr>
          <w:ilvl w:val="0"/>
          <w:numId w:val="2"/>
        </w:numPr>
        <w:bidi w:val="0"/>
        <w:spacing w:before="0" w:after="120"/>
        <w:ind w:hanging="360" w:start="0" w:end="0"/>
        <w:jc w:val="both"/>
        <w:rPr>
          <w:b/>
          <w:sz w:val="26"/>
          <w:del w:id="189" w:author="athomas5" w:date="2000-07-12T16:12:00Z"/>
        </w:rPr>
      </w:pPr>
      <w:del w:id="187" w:author="student" w:date="2000-07-10T21:34:00Z">
        <w:r>
          <w:rPr/>
          <w:delText>Com Ed Subregion</w:delText>
        </w:r>
      </w:del>
      <w:del w:id="188" w:author="athomas5" w:date="2000-07-12T16:12:00Z">
        <w:r>
          <w:rPr/>
          <w:delText>Illinois</w:delText>
        </w:r>
      </w:del>
    </w:p>
    <w:p>
      <w:pPr>
        <w:pStyle w:val="BodyText"/>
        <w:widowControl/>
        <w:numPr>
          <w:ilvl w:val="0"/>
          <w:numId w:val="2"/>
        </w:numPr>
        <w:bidi w:val="0"/>
        <w:spacing w:before="0" w:after="120"/>
        <w:ind w:hanging="360" w:start="0" w:end="0"/>
        <w:jc w:val="both"/>
        <w:rPr>
          <w:b/>
          <w:sz w:val="26"/>
          <w:del w:id="191" w:author="athomas5" w:date="2000-07-12T16:12:00Z"/>
        </w:rPr>
      </w:pPr>
      <w:del w:id="190" w:author="athomas5" w:date="2000-07-12T16:12:00Z">
        <w:r>
          <w:rPr/>
          <w:delText>Chicago</w:delText>
        </w:r>
      </w:del>
    </w:p>
    <w:p>
      <w:pPr>
        <w:pStyle w:val="BodyText"/>
        <w:widowControl/>
        <w:numPr>
          <w:ilvl w:val="0"/>
          <w:numId w:val="2"/>
        </w:numPr>
        <w:bidi w:val="0"/>
        <w:spacing w:before="0" w:after="120"/>
        <w:ind w:hanging="360" w:start="0" w:end="0"/>
        <w:jc w:val="both"/>
        <w:rPr>
          <w:b/>
          <w:sz w:val="26"/>
          <w:del w:id="193" w:author="athomas5" w:date="2000-07-12T16:12:00Z"/>
        </w:rPr>
      </w:pPr>
      <w:del w:id="192" w:author="athomas5" w:date="2000-07-12T16:12:00Z">
        <w:r>
          <w:rPr/>
          <w:delText>Torrence</w:delText>
        </w:r>
      </w:del>
    </w:p>
    <w:p>
      <w:pPr>
        <w:pStyle w:val="BodyText"/>
        <w:widowControl/>
        <w:numPr>
          <w:ilvl w:val="0"/>
          <w:numId w:val="2"/>
        </w:numPr>
        <w:bidi w:val="0"/>
        <w:spacing w:before="0" w:after="120"/>
        <w:ind w:hanging="360" w:start="0" w:end="0"/>
        <w:jc w:val="both"/>
        <w:rPr>
          <w:b/>
          <w:sz w:val="26"/>
          <w:del w:id="196" w:author="athomas5" w:date="2000-07-12T16:12:00Z"/>
        </w:rPr>
      </w:pPr>
      <w:del w:id="194" w:author="athomas5" w:date="2000-07-12T16:12:00Z">
        <w:r>
          <w:rPr/>
          <w:delText>Plano</w:delText>
        </w:r>
      </w:del>
      <w:del w:id="195" w:author="athomas5" w:date="2000-06-29T14:23:00Z">
        <w:r>
          <w:rPr/>
          <w:delText>*</w:delText>
        </w:r>
      </w:del>
    </w:p>
    <w:p>
      <w:pPr>
        <w:pStyle w:val="BodyText"/>
        <w:widowControl/>
        <w:numPr>
          <w:ilvl w:val="0"/>
          <w:numId w:val="2"/>
        </w:numPr>
        <w:bidi w:val="0"/>
        <w:spacing w:before="0" w:after="120"/>
        <w:ind w:hanging="360" w:start="0" w:end="0"/>
        <w:jc w:val="both"/>
        <w:rPr>
          <w:b/>
          <w:sz w:val="26"/>
          <w:del w:id="198" w:author="athomas5" w:date="2000-07-12T16:12:00Z"/>
        </w:rPr>
      </w:pPr>
      <w:del w:id="197" w:author="athomas5" w:date="2000-07-12T16:12:00Z">
        <w:r>
          <w:rPr/>
          <w:delText>Pontiac</w:delText>
        </w:r>
      </w:del>
    </w:p>
    <w:p>
      <w:pPr>
        <w:pStyle w:val="BodyText"/>
        <w:widowControl/>
        <w:numPr>
          <w:ilvl w:val="0"/>
          <w:numId w:val="2"/>
        </w:numPr>
        <w:bidi w:val="0"/>
        <w:spacing w:before="0" w:after="120"/>
        <w:ind w:hanging="360" w:start="0" w:end="0"/>
        <w:jc w:val="both"/>
        <w:rPr>
          <w:b/>
          <w:sz w:val="26"/>
          <w:del w:id="201" w:author="athomas5" w:date="2000-07-12T16:12:00Z"/>
        </w:rPr>
      </w:pPr>
      <w:del w:id="199" w:author="athomas5" w:date="2000-07-12T16:12:00Z">
        <w:r>
          <w:rPr/>
          <w:delText xml:space="preserve"> </w:delText>
        </w:r>
      </w:del>
      <w:del w:id="200" w:author="athomas5" w:date="2000-07-12T16:12:00Z">
        <w:r>
          <w:rPr/>
          <w:delText>Florida</w:delText>
        </w:r>
      </w:del>
    </w:p>
    <w:p>
      <w:pPr>
        <w:pStyle w:val="BodyText"/>
        <w:widowControl/>
        <w:numPr>
          <w:ilvl w:val="0"/>
          <w:numId w:val="2"/>
        </w:numPr>
        <w:bidi w:val="0"/>
        <w:spacing w:before="0" w:after="120"/>
        <w:ind w:hanging="360" w:start="0" w:end="0"/>
        <w:jc w:val="both"/>
        <w:rPr>
          <w:b/>
          <w:sz w:val="26"/>
          <w:del w:id="204" w:author="athomas5" w:date="2000-07-12T16:12:00Z"/>
        </w:rPr>
      </w:pPr>
      <w:del w:id="202" w:author="athomas5" w:date="2000-07-12T16:12:00Z">
        <w:r>
          <w:rPr/>
          <w:delText>Broward-Thornborough</w:delText>
        </w:r>
      </w:del>
      <w:del w:id="203" w:author="athomas5" w:date="2000-06-29T14:27:00Z">
        <w:r>
          <w:rPr/>
          <w:delText>*</w:delText>
        </w:r>
      </w:del>
    </w:p>
    <w:p>
      <w:pPr>
        <w:pStyle w:val="BodyText"/>
        <w:widowControl/>
        <w:numPr>
          <w:ilvl w:val="0"/>
          <w:numId w:val="2"/>
        </w:numPr>
        <w:bidi w:val="0"/>
        <w:spacing w:before="0" w:after="120"/>
        <w:ind w:hanging="360" w:start="0" w:end="0"/>
        <w:jc w:val="both"/>
        <w:rPr>
          <w:b/>
          <w:sz w:val="26"/>
          <w:del w:id="206" w:author="athomas5" w:date="2000-06-29T14:22:00Z"/>
        </w:rPr>
      </w:pPr>
      <w:del w:id="205" w:author="athomas5" w:date="2000-06-29T14:22:00Z">
        <w:r>
          <w:rPr/>
          <w:delText>Broward-Mancini</w:delText>
        </w:r>
      </w:del>
    </w:p>
    <w:p>
      <w:pPr>
        <w:pStyle w:val="BodyText"/>
        <w:numPr>
          <w:ilvl w:val="2"/>
          <w:numId w:val="2"/>
        </w:numPr>
        <w:ind w:hanging="720" w:start="0" w:end="0"/>
        <w:rPr>
          <w:del w:id="208" w:author="athomas5" w:date="2000-06-29T14:22:00Z"/>
        </w:rPr>
      </w:pPr>
      <w:del w:id="207" w:author="athomas5" w:date="2000-06-29T14:22:00Z">
        <w:r>
          <w:rPr/>
          <w:delText>Medley-Dunn</w:delText>
        </w:r>
      </w:del>
    </w:p>
    <w:p>
      <w:pPr>
        <w:pStyle w:val="BodyText"/>
        <w:numPr>
          <w:ilvl w:val="2"/>
          <w:numId w:val="2"/>
        </w:numPr>
        <w:ind w:hanging="720" w:start="0" w:end="0"/>
        <w:rPr>
          <w:del w:id="211" w:author="athomas5" w:date="2000-07-12T16:12:00Z"/>
        </w:rPr>
      </w:pPr>
      <w:del w:id="209" w:author="athomas5" w:date="2000-07-12T16:12:00Z">
        <w:r>
          <w:rPr/>
          <w:delText>Midway</w:delText>
        </w:r>
      </w:del>
      <w:del w:id="210" w:author="athomas5" w:date="2000-06-29T14:27:00Z">
        <w:r>
          <w:rPr/>
          <w:delText>*</w:delText>
        </w:r>
      </w:del>
    </w:p>
    <w:p>
      <w:pPr>
        <w:pStyle w:val="BodyText"/>
        <w:widowControl/>
        <w:numPr>
          <w:ilvl w:val="2"/>
          <w:numId w:val="2"/>
        </w:numPr>
        <w:bidi w:val="0"/>
        <w:spacing w:before="0" w:after="120"/>
        <w:ind w:hanging="720" w:start="0" w:end="0"/>
        <w:jc w:val="both"/>
        <w:rPr>
          <w:del w:id="214" w:author="athomas5" w:date="2000-07-12T16:12:00Z"/>
        </w:rPr>
      </w:pPr>
      <w:del w:id="212" w:author="athomas5" w:date="2000-07-12T16:12:00Z">
        <w:r>
          <w:rPr/>
          <w:delText>Corbett</w:delText>
        </w:r>
      </w:del>
      <w:del w:id="213" w:author="athomas5" w:date="2000-06-29T14:27:00Z">
        <w:r>
          <w:rPr/>
          <w:delText>*</w:delText>
        </w:r>
      </w:del>
    </w:p>
    <w:p>
      <w:pPr>
        <w:pStyle w:val="BodyText"/>
        <w:widowControl/>
        <w:numPr>
          <w:ilvl w:val="2"/>
          <w:numId w:val="2"/>
        </w:numPr>
        <w:bidi w:val="0"/>
        <w:spacing w:before="0" w:after="120"/>
        <w:ind w:hanging="720" w:start="0" w:end="0"/>
        <w:jc w:val="both"/>
        <w:rPr>
          <w:del w:id="216" w:author="athomas5" w:date="2000-06-29T14:32:00Z"/>
        </w:rPr>
      </w:pPr>
      <w:del w:id="215" w:author="athomas5" w:date="2000-06-29T14:32:00Z">
        <w:r>
          <w:rPr/>
          <w:delText>Doral-Kelly</w:delText>
        </w:r>
      </w:del>
    </w:p>
    <w:p>
      <w:pPr>
        <w:pStyle w:val="BodyText"/>
        <w:numPr>
          <w:ilvl w:val="2"/>
          <w:numId w:val="2"/>
        </w:numPr>
        <w:ind w:hanging="720" w:start="0" w:end="0"/>
        <w:rPr>
          <w:del w:id="219" w:author="athomas5" w:date="2000-07-12T16:12:00Z"/>
        </w:rPr>
      </w:pPr>
      <w:del w:id="217" w:author="athomas5" w:date="2000-07-12T16:12:00Z">
        <w:r>
          <w:rPr/>
          <w:delText>Homestead</w:delText>
        </w:r>
      </w:del>
      <w:del w:id="218" w:author="athomas5" w:date="2000-06-29T14:27:00Z">
        <w:r>
          <w:rPr/>
          <w:delText>*</w:delText>
        </w:r>
      </w:del>
    </w:p>
    <w:p>
      <w:pPr>
        <w:pStyle w:val="BodyText"/>
        <w:widowControl/>
        <w:numPr>
          <w:ilvl w:val="2"/>
          <w:numId w:val="2"/>
        </w:numPr>
        <w:bidi w:val="0"/>
        <w:spacing w:before="0" w:after="120"/>
        <w:ind w:hanging="720" w:start="0" w:end="0"/>
        <w:jc w:val="both"/>
        <w:rPr>
          <w:del w:id="221" w:author="athomas5" w:date="2000-07-12T16:12:00Z"/>
        </w:rPr>
      </w:pPr>
      <w:del w:id="220" w:author="athomas5" w:date="2000-07-12T16:12:00Z">
        <w:r>
          <w:rPr/>
          <w:delText>Louisiana</w:delText>
        </w:r>
      </w:del>
    </w:p>
    <w:p>
      <w:pPr>
        <w:pStyle w:val="BodyText"/>
        <w:widowControl/>
        <w:numPr>
          <w:ilvl w:val="2"/>
          <w:numId w:val="2"/>
        </w:numPr>
        <w:bidi w:val="0"/>
        <w:spacing w:before="0" w:after="120"/>
        <w:ind w:hanging="720" w:start="0" w:end="0"/>
        <w:jc w:val="both"/>
        <w:rPr>
          <w:del w:id="223" w:author="athomas5" w:date="2000-07-12T16:12:00Z"/>
        </w:rPr>
      </w:pPr>
      <w:del w:id="222" w:author="athomas5" w:date="2000-06-29T14:31:00Z">
        <w:r>
          <w:rPr/>
          <w:delText>St. Charles</w:delText>
        </w:r>
      </w:del>
    </w:p>
    <w:p>
      <w:pPr>
        <w:pStyle w:val="BodyText"/>
        <w:widowControl/>
        <w:numPr>
          <w:ilvl w:val="2"/>
          <w:numId w:val="2"/>
        </w:numPr>
        <w:bidi w:val="0"/>
        <w:spacing w:before="0" w:after="120"/>
        <w:ind w:hanging="720" w:start="0" w:end="0"/>
        <w:jc w:val="both"/>
        <w:rPr>
          <w:del w:id="226" w:author="athomas5" w:date="2000-06-29T14:29:00Z"/>
        </w:rPr>
      </w:pPr>
      <w:ins w:id="224" w:author="athomas5" w:date="2000-06-29T14:28:00Z">
        <w:r>
          <w:rPr/>
          <w:t>*</w:t>
        </w:r>
      </w:ins>
      <w:del w:id="225" w:author="athomas5" w:date="2000-06-29T14:29:00Z">
        <w:r>
          <w:rPr/>
          <w:delText>Calcasieu*</w:delText>
        </w:r>
      </w:del>
    </w:p>
    <w:p>
      <w:pPr>
        <w:pStyle w:val="BodyText"/>
        <w:widowControl/>
        <w:numPr>
          <w:ilvl w:val="2"/>
          <w:numId w:val="2"/>
        </w:numPr>
        <w:bidi w:val="0"/>
        <w:spacing w:before="0" w:after="120"/>
        <w:ind w:hanging="720" w:start="0" w:end="0"/>
        <w:jc w:val="both"/>
        <w:rPr>
          <w:del w:id="228" w:author="athomas5" w:date="2000-07-12T16:12:00Z"/>
        </w:rPr>
      </w:pPr>
      <w:del w:id="227" w:author="athomas5" w:date="2000-06-29T14:29:00Z">
        <w:r>
          <w:rPr/>
          <w:delText>Jefferson Davis*</w:delText>
        </w:r>
      </w:del>
    </w:p>
    <w:p>
      <w:pPr>
        <w:pStyle w:val="BodyText"/>
        <w:widowControl/>
        <w:numPr>
          <w:ilvl w:val="2"/>
          <w:numId w:val="2"/>
        </w:numPr>
        <w:bidi w:val="0"/>
        <w:spacing w:before="0" w:after="120"/>
        <w:ind w:hanging="720" w:start="0" w:end="0"/>
        <w:jc w:val="both"/>
        <w:rPr>
          <w:del w:id="230" w:author="athomas5" w:date="2000-07-12T16:12:00Z"/>
        </w:rPr>
      </w:pPr>
      <w:del w:id="229" w:author="athomas5" w:date="2000-07-12T16:12:00Z">
        <w:r>
          <w:rPr/>
          <w:delText>Missouri</w:delText>
        </w:r>
      </w:del>
    </w:p>
    <w:p>
      <w:pPr>
        <w:pStyle w:val="BodyText"/>
        <w:widowControl/>
        <w:numPr>
          <w:ilvl w:val="2"/>
          <w:numId w:val="2"/>
        </w:numPr>
        <w:bidi w:val="0"/>
        <w:spacing w:before="0" w:after="120"/>
        <w:ind w:hanging="720" w:start="0" w:end="0"/>
        <w:jc w:val="both"/>
        <w:rPr>
          <w:del w:id="233" w:author="athomas5" w:date="2000-07-12T16:12:00Z"/>
        </w:rPr>
      </w:pPr>
      <w:del w:id="231" w:author="athomas5" w:date="2000-07-12T16:12:00Z">
        <w:r>
          <w:rPr/>
          <w:delText>Stoddard</w:delText>
        </w:r>
      </w:del>
      <w:del w:id="232" w:author="athomas5" w:date="2000-06-29T14:30:00Z">
        <w:r>
          <w:rPr/>
          <w:delText>*</w:delText>
        </w:r>
      </w:del>
    </w:p>
    <w:p>
      <w:pPr>
        <w:pStyle w:val="BodyText"/>
        <w:widowControl/>
        <w:numPr>
          <w:ilvl w:val="2"/>
          <w:numId w:val="2"/>
        </w:numPr>
        <w:bidi w:val="0"/>
        <w:spacing w:before="0" w:after="120"/>
        <w:ind w:hanging="720" w:start="0" w:end="0"/>
        <w:jc w:val="both"/>
        <w:rPr>
          <w:del w:id="235" w:author="athomas5" w:date="2000-07-12T16:12:00Z"/>
        </w:rPr>
      </w:pPr>
      <w:del w:id="234" w:author="athomas5" w:date="2000-07-12T16:12:00Z">
        <w:r>
          <w:rPr/>
          <w:delText>North Carolina</w:delText>
        </w:r>
      </w:del>
    </w:p>
    <w:p>
      <w:pPr>
        <w:pStyle w:val="BodyText"/>
        <w:widowControl/>
        <w:numPr>
          <w:ilvl w:val="2"/>
          <w:numId w:val="2"/>
        </w:numPr>
        <w:bidi w:val="0"/>
        <w:spacing w:before="0" w:after="120"/>
        <w:ind w:hanging="720" w:start="0" w:end="0"/>
        <w:jc w:val="both"/>
        <w:rPr>
          <w:del w:id="237" w:author="athomas5" w:date="2000-07-12T16:12:00Z"/>
        </w:rPr>
      </w:pPr>
      <w:del w:id="236" w:author="athomas5" w:date="2000-07-12T16:12:00Z">
        <w:r>
          <w:rPr/>
          <w:delText>3.5.1</w:delText>
          <w:tab/>
          <w:delText>Edgecombe</w:delText>
        </w:r>
      </w:del>
    </w:p>
    <w:p>
      <w:pPr>
        <w:pStyle w:val="BodyText"/>
        <w:widowControl/>
        <w:numPr>
          <w:ilvl w:val="2"/>
          <w:numId w:val="2"/>
        </w:numPr>
        <w:bidi w:val="0"/>
        <w:spacing w:before="0" w:after="120"/>
        <w:ind w:hanging="720" w:start="0" w:end="0"/>
        <w:jc w:val="both"/>
        <w:rPr>
          <w:del w:id="239" w:author="athomas5" w:date="2000-07-12T16:12:00Z"/>
        </w:rPr>
      </w:pPr>
      <w:del w:id="238" w:author="athomas5" w:date="2000-07-12T16:12:00Z">
        <w:r>
          <w:rPr/>
          <w:delText>Georgia</w:delText>
        </w:r>
      </w:del>
    </w:p>
    <w:p>
      <w:pPr>
        <w:pStyle w:val="BodyText"/>
        <w:widowControl/>
        <w:numPr>
          <w:ilvl w:val="2"/>
          <w:numId w:val="2"/>
        </w:numPr>
        <w:bidi w:val="0"/>
        <w:spacing w:before="0" w:after="120"/>
        <w:ind w:hanging="720" w:start="0" w:end="0"/>
        <w:jc w:val="both"/>
        <w:rPr>
          <w:del w:id="241" w:author="athomas5" w:date="2000-07-12T16:12:00Z"/>
        </w:rPr>
      </w:pPr>
      <w:del w:id="240" w:author="athomas5" w:date="2000-07-12T16:12:00Z">
        <w:r>
          <w:rPr/>
          <w:delText>Hartwell</w:delText>
        </w:r>
      </w:del>
    </w:p>
    <w:p>
      <w:pPr>
        <w:pStyle w:val="BodyText"/>
        <w:widowControl/>
        <w:numPr>
          <w:ilvl w:val="2"/>
          <w:numId w:val="2"/>
        </w:numPr>
        <w:bidi w:val="0"/>
        <w:spacing w:before="0" w:after="120"/>
        <w:ind w:hanging="720" w:start="0" w:end="0"/>
        <w:jc w:val="both"/>
        <w:rPr>
          <w:del w:id="243" w:author="athomas5" w:date="2000-07-12T16:12:00Z"/>
        </w:rPr>
      </w:pPr>
      <w:del w:id="242" w:author="athomas5" w:date="2000-07-12T16:12:00Z">
        <w:r>
          <w:rPr/>
          <w:delText>Athens</w:delText>
        </w:r>
      </w:del>
    </w:p>
    <w:p>
      <w:pPr>
        <w:pStyle w:val="BodyText"/>
        <w:widowControl/>
        <w:numPr>
          <w:ilvl w:val="2"/>
          <w:numId w:val="2"/>
        </w:numPr>
        <w:bidi w:val="0"/>
        <w:spacing w:before="0" w:after="120"/>
        <w:ind w:hanging="720" w:start="0" w:end="0"/>
        <w:jc w:val="both"/>
        <w:rPr>
          <w:ins w:id="246" w:author="athomas5" w:date="2000-07-12T12:21:00Z"/>
        </w:rPr>
      </w:pPr>
      <w:ins w:id="244" w:author="athomas5" w:date="2000-07-12T16:13:00Z">
        <w:r>
          <w:rPr/>
          <w:t>Tab</w:t>
        </w:r>
      </w:ins>
      <w:ins w:id="245" w:author="athomas5" w:date="2000-07-12T12:21:00Z">
        <w:r>
          <w:rPr/>
          <w:t>le of Contents</w:t>
        </w:r>
      </w:ins>
    </w:p>
    <w:p>
      <w:pPr>
        <w:pStyle w:val="BodyText"/>
        <w:rPr>
          <w:ins w:id="248" w:author="athomas5" w:date="2000-07-12T12:23:00Z"/>
        </w:rPr>
      </w:pPr>
      <w:ins w:id="247" w:author="athomas5" w:date="2000-07-12T12:23:00Z">
        <w:r>
          <w:rPr/>
        </w:r>
      </w:ins>
    </w:p>
    <w:p>
      <w:pPr>
        <w:pStyle w:val="BodyText"/>
        <w:rPr>
          <w:b/>
          <w:sz w:val="28"/>
          <w:ins w:id="250" w:author="athomas5" w:date="2000-07-12T12:23:00Z"/>
        </w:rPr>
      </w:pPr>
      <w:ins w:id="249" w:author="athomas5" w:date="2000-07-12T12:23:00Z">
        <w:r>
          <w:rPr>
            <w:b/>
            <w:sz w:val="28"/>
          </w:rPr>
          <w:t>1. Development Asset Site Map</w:t>
        </w:r>
      </w:ins>
    </w:p>
    <w:p>
      <w:pPr>
        <w:pStyle w:val="BodyText"/>
        <w:rPr>
          <w:b/>
          <w:sz w:val="28"/>
          <w:ins w:id="252" w:author="athomas5" w:date="2000-07-12T12:23:00Z"/>
        </w:rPr>
      </w:pPr>
      <w:ins w:id="251" w:author="athomas5" w:date="2000-07-12T12:23:00Z">
        <w:r>
          <w:rPr>
            <w:b/>
            <w:sz w:val="28"/>
          </w:rPr>
          <w:t>2. Summary of Key Data</w:t>
        </w:r>
      </w:ins>
    </w:p>
    <w:p>
      <w:pPr>
        <w:pStyle w:val="BodyText"/>
        <w:rPr>
          <w:b/>
          <w:sz w:val="28"/>
          <w:ins w:id="254" w:author="athomas5" w:date="2000-07-12T12:23:00Z"/>
        </w:rPr>
      </w:pPr>
      <w:ins w:id="253" w:author="athomas5" w:date="2000-07-12T12:23:00Z">
        <w:r>
          <w:rPr>
            <w:b/>
            <w:sz w:val="28"/>
          </w:rPr>
          <w:t>3. Illinois</w:t>
        </w:r>
      </w:ins>
    </w:p>
    <w:p>
      <w:pPr>
        <w:pStyle w:val="BodyText"/>
        <w:numPr>
          <w:ilvl w:val="1"/>
          <w:numId w:val="5"/>
        </w:numPr>
        <w:tabs>
          <w:tab w:val="clear" w:pos="720"/>
          <w:tab w:val="left" w:pos="450" w:leader="none"/>
        </w:tabs>
        <w:rPr>
          <w:ins w:id="256" w:author="athomas5" w:date="2000-07-12T12:25:00Z"/>
        </w:rPr>
      </w:pPr>
      <w:ins w:id="255" w:author="athomas5" w:date="2000-07-12T12:25:00Z">
        <w:r>
          <w:rPr/>
          <w:t>Plano</w:t>
        </w:r>
      </w:ins>
    </w:p>
    <w:p>
      <w:pPr>
        <w:pStyle w:val="BodyText"/>
        <w:numPr>
          <w:ilvl w:val="1"/>
          <w:numId w:val="5"/>
        </w:numPr>
        <w:tabs>
          <w:tab w:val="clear" w:pos="720"/>
          <w:tab w:val="left" w:pos="450" w:leader="none"/>
          <w:tab w:val="left" w:pos="990" w:leader="none"/>
        </w:tabs>
        <w:rPr>
          <w:ins w:id="258" w:author="athomas5" w:date="2000-07-12T12:25:00Z"/>
        </w:rPr>
      </w:pPr>
      <w:ins w:id="257" w:author="athomas5" w:date="2000-07-12T12:25:00Z">
        <w:r>
          <w:rPr/>
          <w:t>Pontiac</w:t>
        </w:r>
      </w:ins>
    </w:p>
    <w:p>
      <w:pPr>
        <w:pStyle w:val="BodyText"/>
        <w:numPr>
          <w:ilvl w:val="0"/>
          <w:numId w:val="7"/>
        </w:numPr>
        <w:tabs>
          <w:tab w:val="clear" w:pos="720"/>
          <w:tab w:val="left" w:pos="270" w:leader="none"/>
          <w:tab w:val="left" w:pos="450" w:leader="none"/>
          <w:tab w:val="left" w:pos="990" w:leader="none"/>
        </w:tabs>
        <w:rPr>
          <w:b/>
          <w:sz w:val="28"/>
          <w:ins w:id="260" w:author="athomas5" w:date="2000-07-12T12:25:00Z"/>
        </w:rPr>
      </w:pPr>
      <w:ins w:id="259" w:author="athomas5" w:date="2000-07-12T12:25:00Z">
        <w:r>
          <w:rPr>
            <w:b/>
            <w:sz w:val="28"/>
          </w:rPr>
          <w:t>Florida</w:t>
        </w:r>
      </w:ins>
    </w:p>
    <w:p>
      <w:pPr>
        <w:pStyle w:val="BodyText"/>
        <w:tabs>
          <w:tab w:val="clear" w:pos="720"/>
          <w:tab w:val="left" w:pos="450" w:leader="none"/>
          <w:tab w:val="left" w:pos="990" w:leader="none"/>
        </w:tabs>
        <w:rPr>
          <w:ins w:id="264" w:author="athomas5" w:date="2000-07-12T12:26:00Z"/>
        </w:rPr>
      </w:pPr>
      <w:ins w:id="261" w:author="athomas5" w:date="2000-07-12T12:25:00Z">
        <w:r>
          <w:rPr/>
          <w:tab/>
          <w:t xml:space="preserve">4.1 </w:t>
        </w:r>
      </w:ins>
      <w:ins w:id="262" w:author="athomas5" w:date="2000-07-12T18:46:00Z">
        <w:r>
          <w:rPr/>
          <w:tab/>
        </w:r>
      </w:ins>
      <w:ins w:id="263" w:author="athomas5" w:date="2000-07-12T12:26:00Z">
        <w:r>
          <w:rPr/>
          <w:t>Broward-Thornborough</w:t>
        </w:r>
      </w:ins>
    </w:p>
    <w:p>
      <w:pPr>
        <w:pStyle w:val="BodyText"/>
        <w:tabs>
          <w:tab w:val="clear" w:pos="720"/>
          <w:tab w:val="left" w:pos="450" w:leader="none"/>
          <w:tab w:val="left" w:pos="990" w:leader="none"/>
        </w:tabs>
        <w:rPr>
          <w:ins w:id="268" w:author="athomas5" w:date="2000-07-12T12:27:00Z"/>
        </w:rPr>
      </w:pPr>
      <w:ins w:id="265" w:author="athomas5" w:date="2000-07-12T12:26:00Z">
        <w:r>
          <w:rPr/>
          <w:tab/>
          <w:t xml:space="preserve">4.2 </w:t>
        </w:r>
      </w:ins>
      <w:ins w:id="266" w:author="athomas5" w:date="2000-07-12T18:46:00Z">
        <w:r>
          <w:rPr/>
          <w:tab/>
        </w:r>
      </w:ins>
      <w:ins w:id="267" w:author="athomas5" w:date="2000-07-12T12:27:00Z">
        <w:r>
          <w:rPr/>
          <w:t>Midway</w:t>
        </w:r>
      </w:ins>
    </w:p>
    <w:p>
      <w:pPr>
        <w:pStyle w:val="BodyText"/>
        <w:tabs>
          <w:tab w:val="clear" w:pos="720"/>
          <w:tab w:val="left" w:pos="450" w:leader="none"/>
          <w:tab w:val="left" w:pos="990" w:leader="none"/>
        </w:tabs>
        <w:rPr>
          <w:ins w:id="272" w:author="athomas5" w:date="2000-07-12T12:27:00Z"/>
        </w:rPr>
      </w:pPr>
      <w:ins w:id="269" w:author="athomas5" w:date="2000-07-12T12:27:00Z">
        <w:r>
          <w:rPr/>
          <w:tab/>
          <w:t xml:space="preserve">4.3 </w:t>
        </w:r>
      </w:ins>
      <w:ins w:id="270" w:author="athomas5" w:date="2000-07-12T18:46:00Z">
        <w:r>
          <w:rPr/>
          <w:tab/>
        </w:r>
      </w:ins>
      <w:ins w:id="271" w:author="athomas5" w:date="2000-07-12T12:27:00Z">
        <w:r>
          <w:rPr/>
          <w:t>Corbett</w:t>
        </w:r>
      </w:ins>
    </w:p>
    <w:p>
      <w:pPr>
        <w:pStyle w:val="BodyText"/>
        <w:tabs>
          <w:tab w:val="clear" w:pos="720"/>
          <w:tab w:val="left" w:pos="450" w:leader="none"/>
          <w:tab w:val="left" w:pos="990" w:leader="none"/>
        </w:tabs>
        <w:rPr>
          <w:ins w:id="276" w:author="athomas5" w:date="2000-07-12T12:27:00Z"/>
        </w:rPr>
      </w:pPr>
      <w:ins w:id="273" w:author="athomas5" w:date="2000-07-12T12:27:00Z">
        <w:r>
          <w:rPr/>
          <w:tab/>
          <w:t xml:space="preserve">4.4 </w:t>
        </w:r>
      </w:ins>
      <w:ins w:id="274" w:author="athomas5" w:date="2000-07-12T18:46:00Z">
        <w:r>
          <w:rPr/>
          <w:tab/>
        </w:r>
      </w:ins>
      <w:ins w:id="275" w:author="athomas5" w:date="2000-07-12T12:27:00Z">
        <w:r>
          <w:rPr/>
          <w:t>Homestead</w:t>
        </w:r>
      </w:ins>
    </w:p>
    <w:p>
      <w:pPr>
        <w:pStyle w:val="BodyText"/>
        <w:tabs>
          <w:tab w:val="clear" w:pos="720"/>
          <w:tab w:val="left" w:pos="450" w:leader="none"/>
          <w:tab w:val="left" w:pos="990" w:leader="none"/>
        </w:tabs>
        <w:rPr>
          <w:b/>
          <w:sz w:val="28"/>
          <w:ins w:id="278" w:author="athomas5" w:date="2000-07-12T12:27:00Z"/>
        </w:rPr>
      </w:pPr>
      <w:ins w:id="277" w:author="athomas5" w:date="2000-07-12T12:27:00Z">
        <w:r>
          <w:rPr>
            <w:b/>
            <w:sz w:val="28"/>
          </w:rPr>
          <w:t>5. Louisiana</w:t>
        </w:r>
      </w:ins>
    </w:p>
    <w:p>
      <w:pPr>
        <w:pStyle w:val="BodyText"/>
        <w:tabs>
          <w:tab w:val="clear" w:pos="720"/>
          <w:tab w:val="left" w:pos="450" w:leader="none"/>
          <w:tab w:val="left" w:pos="990" w:leader="none"/>
        </w:tabs>
        <w:rPr>
          <w:ins w:id="282" w:author="athomas5" w:date="2000-07-12T12:27:00Z"/>
        </w:rPr>
      </w:pPr>
      <w:ins w:id="279" w:author="athomas5" w:date="2000-07-12T12:27:00Z">
        <w:r>
          <w:rPr/>
          <w:tab/>
          <w:t xml:space="preserve">5.1 </w:t>
        </w:r>
      </w:ins>
      <w:ins w:id="280" w:author="athomas5" w:date="2000-07-12T18:46:00Z">
        <w:r>
          <w:rPr/>
          <w:tab/>
        </w:r>
      </w:ins>
      <w:ins w:id="281" w:author="athomas5" w:date="2000-07-12T12:27:00Z">
        <w:r>
          <w:rPr/>
          <w:t>Calcasieu</w:t>
        </w:r>
      </w:ins>
    </w:p>
    <w:p>
      <w:pPr>
        <w:pStyle w:val="BodyText"/>
        <w:tabs>
          <w:tab w:val="clear" w:pos="720"/>
          <w:tab w:val="left" w:pos="450" w:leader="none"/>
          <w:tab w:val="left" w:pos="990" w:leader="none"/>
        </w:tabs>
        <w:rPr>
          <w:ins w:id="286" w:author="athomas5" w:date="2000-07-12T12:27:00Z"/>
        </w:rPr>
      </w:pPr>
      <w:ins w:id="283" w:author="athomas5" w:date="2000-07-12T12:27:00Z">
        <w:r>
          <w:rPr/>
          <w:tab/>
          <w:t xml:space="preserve">5.2 </w:t>
        </w:r>
      </w:ins>
      <w:ins w:id="284" w:author="athomas5" w:date="2000-07-12T18:46:00Z">
        <w:r>
          <w:rPr/>
          <w:tab/>
        </w:r>
      </w:ins>
      <w:ins w:id="285" w:author="athomas5" w:date="2000-07-12T12:27:00Z">
        <w:r>
          <w:rPr/>
          <w:t>St. Charles</w:t>
        </w:r>
      </w:ins>
    </w:p>
    <w:p>
      <w:pPr>
        <w:pStyle w:val="BodyText"/>
        <w:tabs>
          <w:tab w:val="clear" w:pos="720"/>
          <w:tab w:val="left" w:pos="450" w:leader="none"/>
          <w:tab w:val="left" w:pos="990" w:leader="none"/>
        </w:tabs>
        <w:rPr>
          <w:b/>
          <w:sz w:val="28"/>
          <w:ins w:id="288" w:author="athomas5" w:date="2000-07-12T12:27:00Z"/>
        </w:rPr>
      </w:pPr>
      <w:ins w:id="287" w:author="athomas5" w:date="2000-07-12T12:27:00Z">
        <w:r>
          <w:rPr>
            <w:b/>
            <w:sz w:val="28"/>
          </w:rPr>
          <w:t>6. Missouri</w:t>
        </w:r>
      </w:ins>
    </w:p>
    <w:p>
      <w:pPr>
        <w:pStyle w:val="BodyText"/>
        <w:tabs>
          <w:tab w:val="clear" w:pos="720"/>
          <w:tab w:val="left" w:pos="450" w:leader="none"/>
          <w:tab w:val="left" w:pos="990" w:leader="none"/>
        </w:tabs>
        <w:rPr>
          <w:ins w:id="292" w:author="athomas5" w:date="2000-07-12T12:28:00Z"/>
        </w:rPr>
      </w:pPr>
      <w:ins w:id="289" w:author="athomas5" w:date="2000-07-12T12:27:00Z">
        <w:r>
          <w:rPr/>
          <w:tab/>
          <w:t xml:space="preserve">6.1 </w:t>
        </w:r>
      </w:ins>
      <w:ins w:id="290" w:author="athomas5" w:date="2000-07-12T18:46:00Z">
        <w:r>
          <w:rPr/>
          <w:tab/>
        </w:r>
      </w:ins>
      <w:ins w:id="291" w:author="athomas5" w:date="2000-07-12T12:28:00Z">
        <w:r>
          <w:rPr/>
          <w:t>Stoddard</w:t>
        </w:r>
      </w:ins>
    </w:p>
    <w:p>
      <w:pPr>
        <w:pStyle w:val="BodyText"/>
        <w:tabs>
          <w:tab w:val="clear" w:pos="720"/>
          <w:tab w:val="left" w:pos="450" w:leader="none"/>
          <w:tab w:val="left" w:pos="990" w:leader="none"/>
        </w:tabs>
        <w:rPr>
          <w:b/>
          <w:sz w:val="28"/>
          <w:ins w:id="294" w:author="athomas5" w:date="2000-07-12T12:28:00Z"/>
        </w:rPr>
      </w:pPr>
      <w:ins w:id="293" w:author="athomas5" w:date="2000-07-12T12:28:00Z">
        <w:r>
          <w:rPr>
            <w:b/>
            <w:sz w:val="28"/>
          </w:rPr>
          <w:t>7. North Carolina</w:t>
        </w:r>
      </w:ins>
    </w:p>
    <w:p>
      <w:pPr>
        <w:pStyle w:val="BodyText"/>
        <w:tabs>
          <w:tab w:val="clear" w:pos="720"/>
          <w:tab w:val="left" w:pos="450" w:leader="none"/>
          <w:tab w:val="left" w:pos="990" w:leader="none"/>
        </w:tabs>
        <w:rPr>
          <w:ins w:id="298" w:author="athomas5" w:date="2000-07-12T12:28:00Z"/>
        </w:rPr>
      </w:pPr>
      <w:ins w:id="295" w:author="athomas5" w:date="2000-07-12T12:28:00Z">
        <w:r>
          <w:rPr/>
          <w:tab/>
          <w:t xml:space="preserve">7.1 </w:t>
        </w:r>
      </w:ins>
      <w:ins w:id="296" w:author="athomas5" w:date="2000-07-12T18:46:00Z">
        <w:r>
          <w:rPr/>
          <w:tab/>
        </w:r>
      </w:ins>
      <w:ins w:id="297" w:author="athomas5" w:date="2000-07-12T12:28:00Z">
        <w:r>
          <w:rPr/>
          <w:t>Edgecombe</w:t>
        </w:r>
      </w:ins>
    </w:p>
    <w:p>
      <w:pPr>
        <w:pStyle w:val="BodyText"/>
        <w:tabs>
          <w:tab w:val="clear" w:pos="720"/>
          <w:tab w:val="left" w:pos="450" w:leader="none"/>
          <w:tab w:val="left" w:pos="990" w:leader="none"/>
        </w:tabs>
        <w:rPr>
          <w:b/>
          <w:sz w:val="28"/>
          <w:ins w:id="300" w:author="athomas5" w:date="2000-07-12T12:28:00Z"/>
        </w:rPr>
      </w:pPr>
      <w:ins w:id="299" w:author="athomas5" w:date="2000-07-12T12:28:00Z">
        <w:r>
          <w:rPr>
            <w:b/>
            <w:sz w:val="28"/>
          </w:rPr>
          <w:t>8. Georgia</w:t>
        </w:r>
      </w:ins>
    </w:p>
    <w:p>
      <w:pPr>
        <w:pStyle w:val="BodyText"/>
        <w:tabs>
          <w:tab w:val="clear" w:pos="720"/>
          <w:tab w:val="left" w:pos="450" w:leader="none"/>
          <w:tab w:val="left" w:pos="990" w:leader="none"/>
        </w:tabs>
        <w:rPr>
          <w:ins w:id="304" w:author="athomas5" w:date="2000-07-12T12:28:00Z"/>
        </w:rPr>
      </w:pPr>
      <w:ins w:id="301" w:author="athomas5" w:date="2000-07-12T12:28:00Z">
        <w:r>
          <w:rPr/>
          <w:tab/>
          <w:t xml:space="preserve">8.1 </w:t>
        </w:r>
      </w:ins>
      <w:ins w:id="302" w:author="athomas5" w:date="2000-07-12T18:46:00Z">
        <w:r>
          <w:rPr/>
          <w:tab/>
        </w:r>
      </w:ins>
      <w:ins w:id="303" w:author="athomas5" w:date="2000-07-12T12:28:00Z">
        <w:r>
          <w:rPr/>
          <w:t>Hartwell</w:t>
        </w:r>
      </w:ins>
    </w:p>
    <w:p>
      <w:pPr>
        <w:pStyle w:val="BodyText"/>
        <w:tabs>
          <w:tab w:val="clear" w:pos="720"/>
          <w:tab w:val="left" w:pos="450" w:leader="none"/>
          <w:tab w:val="left" w:pos="990" w:leader="none"/>
        </w:tabs>
        <w:rPr>
          <w:ins w:id="308" w:author="athomas5" w:date="2000-07-12T18:24:00Z"/>
        </w:rPr>
      </w:pPr>
      <w:ins w:id="305" w:author="athomas5" w:date="2000-07-12T12:28:00Z">
        <w:r>
          <w:rPr/>
          <w:tab/>
          <w:t xml:space="preserve">8.2 </w:t>
        </w:r>
      </w:ins>
      <w:ins w:id="306" w:author="athomas5" w:date="2000-07-12T18:46:00Z">
        <w:r>
          <w:rPr/>
          <w:tab/>
        </w:r>
      </w:ins>
      <w:ins w:id="307" w:author="athomas5" w:date="2000-07-12T12:28:00Z">
        <w:r>
          <w:rPr/>
          <w:t>Athens</w:t>
        </w:r>
      </w:ins>
    </w:p>
    <w:p>
      <w:pPr>
        <w:pStyle w:val="BodyText"/>
        <w:tabs>
          <w:tab w:val="clear" w:pos="720"/>
          <w:tab w:val="left" w:pos="450" w:leader="none"/>
          <w:tab w:val="left" w:pos="990" w:leader="none"/>
        </w:tabs>
        <w:rPr>
          <w:b/>
          <w:sz w:val="28"/>
        </w:rPr>
      </w:pPr>
      <w:ins w:id="309" w:author="athomas5" w:date="2000-07-12T18:24:00Z">
        <w:r>
          <w:rPr>
            <w:b/>
            <w:sz w:val="28"/>
          </w:rPr>
          <w:t>9. Turbine Specifications</w:t>
        </w:r>
      </w:ins>
    </w:p>
    <w:p>
      <w:pPr>
        <w:pStyle w:val="BodyText"/>
        <w:ind w:start="1440" w:end="0"/>
        <w:rPr/>
      </w:pPr>
      <w:r>
        <w:rPr/>
      </w:r>
    </w:p>
    <w:p>
      <w:pPr>
        <w:pStyle w:val="BodyText"/>
        <w:tabs>
          <w:tab w:val="clear" w:pos="720"/>
          <w:tab w:val="left" w:pos="2160" w:leader="none"/>
        </w:tabs>
        <w:rPr>
          <w:sz w:val="24"/>
        </w:rPr>
      </w:pPr>
      <w:del w:id="310" w:author="athomas5" w:date="2000-06-29T14:30:00Z">
        <w:r>
          <w:rPr>
            <w:sz w:val="24"/>
          </w:rPr>
          <w:delText>* Denotes Enron Site Control</w:delText>
        </w:r>
      </w:del>
    </w:p>
    <w:p>
      <w:pPr>
        <w:pStyle w:val="BodyText"/>
        <w:tabs>
          <w:tab w:val="clear" w:pos="720"/>
          <w:tab w:val="left" w:pos="2160" w:leader="none"/>
        </w:tabs>
        <w:rPr>
          <w:sz w:val="24"/>
        </w:rPr>
      </w:pPr>
      <w:r>
        <w:rPr>
          <w:sz w:val="24"/>
        </w:rPr>
      </w:r>
    </w:p>
    <w:p>
      <w:pPr>
        <w:pStyle w:val="BodyText"/>
        <w:tabs>
          <w:tab w:val="clear" w:pos="720"/>
          <w:tab w:val="left" w:pos="2160" w:leader="none"/>
        </w:tabs>
        <w:rPr>
          <w:sz w:val="24"/>
        </w:rPr>
      </w:pPr>
      <w:r>
        <w:rPr>
          <w:sz w:val="24"/>
        </w:rPr>
      </w:r>
    </w:p>
    <w:p>
      <w:pPr>
        <w:pStyle w:val="BodyText"/>
        <w:tabs>
          <w:tab w:val="clear" w:pos="720"/>
          <w:tab w:val="left" w:pos="2160" w:leader="none"/>
        </w:tabs>
        <w:rPr>
          <w:sz w:val="24"/>
        </w:rPr>
      </w:pPr>
      <w:r>
        <w:rPr>
          <w:sz w:val="24"/>
        </w:rPr>
      </w:r>
    </w:p>
    <w:p>
      <w:pPr>
        <w:pStyle w:val="BodyText"/>
        <w:tabs>
          <w:tab w:val="clear" w:pos="720"/>
          <w:tab w:val="left" w:pos="2160" w:leader="none"/>
        </w:tabs>
        <w:rPr>
          <w:sz w:val="24"/>
        </w:rPr>
      </w:pPr>
      <w:r>
        <w:rPr>
          <w:sz w:val="24"/>
        </w:rPr>
      </w:r>
    </w:p>
    <w:p>
      <w:pPr>
        <w:pStyle w:val="BodyText"/>
        <w:tabs>
          <w:tab w:val="clear" w:pos="720"/>
          <w:tab w:val="left" w:pos="2160" w:leader="none"/>
        </w:tabs>
        <w:rPr>
          <w:sz w:val="24"/>
        </w:rPr>
      </w:pPr>
      <w:r>
        <w:rPr>
          <w:sz w:val="24"/>
        </w:rPr>
      </w:r>
    </w:p>
    <w:p>
      <w:pPr>
        <w:pStyle w:val="BodyText"/>
        <w:tabs>
          <w:tab w:val="clear" w:pos="720"/>
          <w:tab w:val="left" w:pos="2160" w:leader="none"/>
        </w:tabs>
        <w:rPr>
          <w:sz w:val="24"/>
          <w:ins w:id="312" w:author="athomas5" w:date="2000-06-30T13:51:00Z"/>
        </w:rPr>
      </w:pPr>
      <w:ins w:id="311" w:author="athomas5" w:date="2000-06-30T13:51:00Z">
        <w:r>
          <w:rPr>
            <w:sz w:val="24"/>
          </w:rPr>
        </w:r>
      </w:ins>
    </w:p>
    <w:p>
      <w:pPr>
        <w:pStyle w:val="BodyText"/>
        <w:tabs>
          <w:tab w:val="clear" w:pos="720"/>
          <w:tab w:val="left" w:pos="2160" w:leader="none"/>
        </w:tabs>
        <w:rPr>
          <w:sz w:val="24"/>
          <w:ins w:id="314" w:author="athomas5" w:date="2000-06-30T13:51:00Z"/>
        </w:rPr>
      </w:pPr>
      <w:ins w:id="313" w:author="athomas5" w:date="2000-06-30T13:51:00Z">
        <w:r>
          <w:rPr>
            <w:sz w:val="24"/>
          </w:rPr>
        </w:r>
      </w:ins>
    </w:p>
    <w:p>
      <w:pPr>
        <w:pStyle w:val="BodyText"/>
        <w:tabs>
          <w:tab w:val="clear" w:pos="720"/>
          <w:tab w:val="left" w:pos="2160" w:leader="none"/>
        </w:tabs>
        <w:rPr>
          <w:sz w:val="24"/>
          <w:ins w:id="316" w:author="athomas5" w:date="2000-07-12T12:21:00Z"/>
        </w:rPr>
      </w:pPr>
      <w:ins w:id="315" w:author="athomas5" w:date="2000-07-12T12:21:00Z">
        <w:r>
          <w:rPr>
            <w:sz w:val="24"/>
          </w:rPr>
        </w:r>
      </w:ins>
    </w:p>
    <w:p>
      <w:pPr>
        <w:pStyle w:val="BodyText"/>
        <w:tabs>
          <w:tab w:val="clear" w:pos="720"/>
          <w:tab w:val="left" w:pos="2160" w:leader="none"/>
        </w:tabs>
        <w:rPr>
          <w:sz w:val="24"/>
          <w:ins w:id="318" w:author="athomas5" w:date="2000-07-12T12:21:00Z"/>
        </w:rPr>
      </w:pPr>
      <w:ins w:id="317" w:author="athomas5" w:date="2000-07-12T12:21:00Z">
        <w:r>
          <w:rPr>
            <w:sz w:val="24"/>
          </w:rPr>
        </w:r>
      </w:ins>
    </w:p>
    <w:p>
      <w:pPr>
        <w:pStyle w:val="BodyText"/>
        <w:tabs>
          <w:tab w:val="clear" w:pos="720"/>
          <w:tab w:val="left" w:pos="2160" w:leader="none"/>
        </w:tabs>
        <w:rPr>
          <w:sz w:val="24"/>
          <w:ins w:id="320" w:author="athomas5" w:date="2000-07-12T12:21:00Z"/>
        </w:rPr>
      </w:pPr>
      <w:ins w:id="319" w:author="athomas5" w:date="2000-07-12T12:21:00Z">
        <w:r>
          <w:rPr>
            <w:sz w:val="24"/>
          </w:rPr>
        </w:r>
      </w:ins>
    </w:p>
    <w:p>
      <w:pPr>
        <w:pStyle w:val="BodyText"/>
        <w:tabs>
          <w:tab w:val="clear" w:pos="720"/>
          <w:tab w:val="left" w:pos="2160" w:leader="none"/>
        </w:tabs>
        <w:rPr>
          <w:sz w:val="24"/>
          <w:ins w:id="322" w:author="athomas5" w:date="2000-07-12T12:21:00Z"/>
        </w:rPr>
      </w:pPr>
      <w:ins w:id="321" w:author="athomas5" w:date="2000-07-12T12:21:00Z">
        <w:r>
          <w:rPr>
            <w:sz w:val="24"/>
          </w:rPr>
        </w:r>
      </w:ins>
    </w:p>
    <w:p>
      <w:pPr>
        <w:pStyle w:val="BodyText"/>
        <w:tabs>
          <w:tab w:val="clear" w:pos="720"/>
          <w:tab w:val="left" w:pos="2160" w:leader="none"/>
        </w:tabs>
        <w:rPr>
          <w:sz w:val="24"/>
          <w:ins w:id="324" w:author="athomas5" w:date="2000-07-12T12:21:00Z"/>
        </w:rPr>
      </w:pPr>
      <w:ins w:id="323" w:author="athomas5" w:date="2000-07-12T12:21:00Z">
        <w:r>
          <w:rPr>
            <w:sz w:val="24"/>
          </w:rPr>
        </w:r>
      </w:ins>
    </w:p>
    <w:p>
      <w:pPr>
        <w:pStyle w:val="BodyText"/>
        <w:tabs>
          <w:tab w:val="clear" w:pos="720"/>
          <w:tab w:val="left" w:pos="2160" w:leader="none"/>
        </w:tabs>
        <w:rPr>
          <w:sz w:val="24"/>
          <w:ins w:id="326" w:author="athomas5" w:date="2000-07-12T12:21:00Z"/>
        </w:rPr>
      </w:pPr>
      <w:ins w:id="325" w:author="athomas5" w:date="2000-07-12T12:21:00Z">
        <w:r>
          <w:rPr>
            <w:sz w:val="24"/>
          </w:rPr>
        </w:r>
      </w:ins>
    </w:p>
    <w:p>
      <w:pPr>
        <w:pStyle w:val="BodyText"/>
        <w:tabs>
          <w:tab w:val="clear" w:pos="720"/>
          <w:tab w:val="left" w:pos="2160" w:leader="none"/>
        </w:tabs>
        <w:rPr>
          <w:sz w:val="24"/>
          <w:ins w:id="328" w:author="athomas5" w:date="2000-07-12T12:21:00Z"/>
        </w:rPr>
      </w:pPr>
      <w:ins w:id="327" w:author="athomas5" w:date="2000-07-12T12:21:00Z">
        <w:r>
          <w:rPr>
            <w:sz w:val="24"/>
          </w:rPr>
        </w:r>
      </w:ins>
    </w:p>
    <w:p>
      <w:pPr>
        <w:pStyle w:val="BodyText"/>
        <w:tabs>
          <w:tab w:val="clear" w:pos="720"/>
          <w:tab w:val="left" w:pos="2160" w:leader="none"/>
        </w:tabs>
        <w:rPr>
          <w:sz w:val="24"/>
          <w:ins w:id="330" w:author="athomas5" w:date="2000-07-12T12:21:00Z"/>
        </w:rPr>
      </w:pPr>
      <w:ins w:id="329" w:author="athomas5" w:date="2000-07-12T12:21:00Z">
        <w:r>
          <w:rPr>
            <w:sz w:val="24"/>
          </w:rPr>
        </w:r>
      </w:ins>
    </w:p>
    <w:p>
      <w:pPr>
        <w:pStyle w:val="BodyText"/>
        <w:tabs>
          <w:tab w:val="clear" w:pos="720"/>
          <w:tab w:val="left" w:pos="2160" w:leader="none"/>
        </w:tabs>
        <w:rPr>
          <w:sz w:val="24"/>
          <w:ins w:id="332" w:author="athomas5" w:date="2000-07-12T12:21:00Z"/>
        </w:rPr>
      </w:pPr>
      <w:ins w:id="331" w:author="athomas5" w:date="2000-07-12T12:21:00Z">
        <w:r>
          <w:rPr>
            <w:sz w:val="24"/>
          </w:rPr>
        </w:r>
      </w:ins>
    </w:p>
    <w:p>
      <w:pPr>
        <w:pStyle w:val="BodyText"/>
        <w:tabs>
          <w:tab w:val="clear" w:pos="720"/>
          <w:tab w:val="left" w:pos="2160" w:leader="none"/>
        </w:tabs>
        <w:rPr>
          <w:sz w:val="24"/>
          <w:ins w:id="334" w:author="athomas5" w:date="2000-07-12T12:21:00Z"/>
        </w:rPr>
      </w:pPr>
      <w:ins w:id="333" w:author="athomas5" w:date="2000-07-12T12:21:00Z">
        <w:r>
          <w:rPr>
            <w:sz w:val="24"/>
          </w:rPr>
        </w:r>
      </w:ins>
    </w:p>
    <w:p>
      <w:pPr>
        <w:pStyle w:val="BodyText"/>
        <w:tabs>
          <w:tab w:val="clear" w:pos="720"/>
          <w:tab w:val="left" w:pos="2160" w:leader="none"/>
        </w:tabs>
        <w:rPr>
          <w:sz w:val="24"/>
          <w:ins w:id="336" w:author="athomas5" w:date="2000-07-12T12:21:00Z"/>
        </w:rPr>
      </w:pPr>
      <w:ins w:id="335" w:author="athomas5" w:date="2000-07-12T12:21:00Z">
        <w:r>
          <w:rPr>
            <w:sz w:val="24"/>
          </w:rPr>
        </w:r>
      </w:ins>
    </w:p>
    <w:p>
      <w:pPr>
        <w:pStyle w:val="BodyText"/>
        <w:tabs>
          <w:tab w:val="clear" w:pos="720"/>
          <w:tab w:val="left" w:pos="2160" w:leader="none"/>
        </w:tabs>
        <w:rPr>
          <w:sz w:val="24"/>
          <w:ins w:id="338" w:author="athomas5" w:date="2000-07-12T12:21:00Z"/>
        </w:rPr>
      </w:pPr>
      <w:ins w:id="337" w:author="athomas5" w:date="2000-07-12T12:21:00Z">
        <w:r>
          <w:rPr>
            <w:sz w:val="24"/>
          </w:rPr>
        </w:r>
      </w:ins>
    </w:p>
    <w:p>
      <w:pPr>
        <w:pStyle w:val="BodyText"/>
        <w:tabs>
          <w:tab w:val="clear" w:pos="720"/>
          <w:tab w:val="left" w:pos="2160" w:leader="none"/>
        </w:tabs>
        <w:rPr>
          <w:sz w:val="24"/>
          <w:ins w:id="340" w:author="athomas5" w:date="2000-06-30T13:51:00Z"/>
        </w:rPr>
      </w:pPr>
      <w:ins w:id="339" w:author="athomas5" w:date="2000-06-30T13:51:00Z">
        <w:r>
          <w:rPr>
            <w:sz w:val="24"/>
          </w:rPr>
        </w:r>
      </w:ins>
    </w:p>
    <w:p>
      <w:pPr>
        <w:pStyle w:val="BodyText"/>
        <w:tabs>
          <w:tab w:val="clear" w:pos="720"/>
          <w:tab w:val="left" w:pos="2160" w:leader="none"/>
        </w:tabs>
        <w:rPr>
          <w:sz w:val="24"/>
          <w:del w:id="342" w:author="athomas5" w:date="2000-07-12T16:13:00Z"/>
        </w:rPr>
      </w:pPr>
      <w:del w:id="341" w:author="athomas5" w:date="2000-07-12T16:13:00Z">
        <w:r>
          <w:rPr>
            <w:sz w:val="24"/>
          </w:rPr>
        </w:r>
      </w:del>
    </w:p>
    <w:p>
      <w:pPr>
        <w:pStyle w:val="BodyText"/>
        <w:tabs>
          <w:tab w:val="clear" w:pos="720"/>
          <w:tab w:val="left" w:pos="2160" w:leader="none"/>
        </w:tabs>
        <w:rPr>
          <w:sz w:val="24"/>
          <w:del w:id="344" w:author="athomas5" w:date="2000-07-12T16:13:00Z"/>
        </w:rPr>
      </w:pPr>
      <w:del w:id="343" w:author="athomas5" w:date="2000-07-12T16:13:00Z">
        <w:r>
          <w:rPr>
            <w:sz w:val="24"/>
          </w:rPr>
        </w:r>
      </w:del>
    </w:p>
    <w:p>
      <w:pPr>
        <w:pStyle w:val="BodyText"/>
        <w:tabs>
          <w:tab w:val="clear" w:pos="720"/>
          <w:tab w:val="left" w:pos="2160" w:leader="none"/>
        </w:tabs>
        <w:rPr>
          <w:sz w:val="24"/>
          <w:del w:id="346" w:author="athomas5" w:date="2000-07-12T16:13:00Z"/>
        </w:rPr>
      </w:pPr>
      <w:del w:id="345" w:author="athomas5" w:date="2000-07-12T16:13:00Z">
        <w:r>
          <w:rPr>
            <w:sz w:val="24"/>
          </w:rPr>
        </w:r>
      </w:del>
    </w:p>
    <w:p>
      <w:pPr>
        <w:pStyle w:val="BodyText"/>
        <w:tabs>
          <w:tab w:val="clear" w:pos="720"/>
          <w:tab w:val="left" w:pos="2160" w:leader="none"/>
        </w:tabs>
        <w:rPr>
          <w:sz w:val="24"/>
          <w:del w:id="348" w:author="athomas5" w:date="2000-07-11T17:21:00Z"/>
        </w:rPr>
      </w:pPr>
      <w:del w:id="347" w:author="athomas5" w:date="2000-07-11T17:21:00Z">
        <w:r>
          <w:rPr>
            <w:sz w:val="24"/>
          </w:rPr>
        </w:r>
      </w:del>
    </w:p>
    <w:p>
      <w:pPr>
        <w:pStyle w:val="BodyText"/>
        <w:tabs>
          <w:tab w:val="clear" w:pos="720"/>
          <w:tab w:val="left" w:pos="2160" w:leader="none"/>
        </w:tabs>
        <w:rPr>
          <w:sz w:val="24"/>
          <w:del w:id="350" w:author="athomas5" w:date="2000-07-11T17:21:00Z"/>
        </w:rPr>
      </w:pPr>
      <w:del w:id="349" w:author="athomas5" w:date="2000-07-11T17:21:00Z">
        <w:r>
          <w:rPr>
            <w:sz w:val="24"/>
          </w:rPr>
        </w:r>
      </w:del>
    </w:p>
    <w:p>
      <w:pPr>
        <w:pStyle w:val="BodyText"/>
        <w:tabs>
          <w:tab w:val="clear" w:pos="720"/>
          <w:tab w:val="left" w:pos="2160" w:leader="none"/>
        </w:tabs>
        <w:rPr>
          <w:sz w:val="24"/>
          <w:del w:id="352" w:author="athomas5" w:date="2000-07-11T17:21:00Z"/>
        </w:rPr>
      </w:pPr>
      <w:del w:id="351" w:author="athomas5" w:date="2000-07-11T17:21:00Z">
        <w:r>
          <w:rPr>
            <w:sz w:val="24"/>
          </w:rPr>
        </w:r>
      </w:del>
    </w:p>
    <w:p>
      <w:pPr>
        <w:pStyle w:val="BodyText"/>
        <w:tabs>
          <w:tab w:val="clear" w:pos="720"/>
          <w:tab w:val="left" w:pos="2160" w:leader="none"/>
        </w:tabs>
        <w:rPr>
          <w:sz w:val="24"/>
          <w:del w:id="354" w:author="athomas5" w:date="2000-07-11T17:21:00Z"/>
        </w:rPr>
      </w:pPr>
      <w:del w:id="353" w:author="athomas5" w:date="2000-07-11T17:21:00Z">
        <w:r>
          <w:rPr>
            <w:sz w:val="24"/>
          </w:rPr>
        </w:r>
      </w:del>
    </w:p>
    <w:p>
      <w:pPr>
        <w:pStyle w:val="BodyText"/>
        <w:tabs>
          <w:tab w:val="clear" w:pos="720"/>
          <w:tab w:val="left" w:pos="2160" w:leader="none"/>
        </w:tabs>
        <w:rPr>
          <w:sz w:val="24"/>
          <w:del w:id="356" w:author="athomas5" w:date="2000-07-11T17:21:00Z"/>
        </w:rPr>
      </w:pPr>
      <w:del w:id="355" w:author="athomas5" w:date="2000-07-11T17:21:00Z">
        <w:r>
          <w:rPr>
            <w:sz w:val="24"/>
          </w:rPr>
        </w:r>
      </w:del>
    </w:p>
    <w:p>
      <w:pPr>
        <w:pStyle w:val="BodyText"/>
        <w:tabs>
          <w:tab w:val="clear" w:pos="720"/>
          <w:tab w:val="left" w:pos="2160" w:leader="none"/>
        </w:tabs>
        <w:rPr>
          <w:sz w:val="24"/>
          <w:del w:id="358" w:author="athomas5" w:date="2000-07-11T17:21:00Z"/>
        </w:rPr>
      </w:pPr>
      <w:del w:id="357" w:author="athomas5" w:date="2000-07-11T17:21:00Z">
        <w:r>
          <w:rPr>
            <w:sz w:val="24"/>
          </w:rPr>
        </w:r>
      </w:del>
    </w:p>
    <w:p>
      <w:pPr>
        <w:pStyle w:val="BodyText"/>
        <w:tabs>
          <w:tab w:val="clear" w:pos="720"/>
          <w:tab w:val="left" w:pos="990" w:leader="none"/>
          <w:tab w:val="left" w:pos="2160" w:leader="none"/>
        </w:tabs>
        <w:jc w:val="start"/>
        <w:rPr>
          <w:b/>
          <w:sz w:val="32"/>
          <w:ins w:id="365" w:author="athomas5" w:date="2000-07-11T17:22:00Z"/>
        </w:rPr>
      </w:pPr>
      <w:ins w:id="359" w:author="athomas5" w:date="2000-07-11T17:21:00Z">
        <w:r>
          <w:rPr>
            <w:b/>
            <w:sz w:val="32"/>
          </w:rPr>
          <w:t>1</w:t>
        </w:r>
      </w:ins>
      <w:del w:id="360" w:author="athomas5" w:date="2000-07-11T17:21:00Z">
        <w:r>
          <w:rPr>
            <w:b/>
            <w:sz w:val="32"/>
          </w:rPr>
          <w:delText>1</w:delText>
        </w:r>
      </w:del>
      <w:r>
        <w:rPr>
          <w:b/>
          <w:sz w:val="32"/>
        </w:rPr>
        <w:t>.</w:t>
      </w:r>
      <w:del w:id="361" w:author="student" w:date="2000-07-10T21:43:00Z">
        <w:r>
          <w:rPr>
            <w:b/>
            <w:sz w:val="32"/>
          </w:rPr>
          <w:tab/>
        </w:r>
      </w:del>
      <w:ins w:id="362" w:author="student" w:date="2000-07-10T21:43:00Z">
        <w:r>
          <w:rPr>
            <w:b/>
            <w:sz w:val="32"/>
          </w:rPr>
          <w:t xml:space="preserve"> </w:t>
        </w:r>
      </w:ins>
      <w:r>
        <w:rPr>
          <w:b/>
          <w:sz w:val="32"/>
        </w:rPr>
        <w:t xml:space="preserve">Development </w:t>
      </w:r>
      <w:ins w:id="363" w:author="athomas5" w:date="2000-06-29T14:32:00Z">
        <w:r>
          <w:rPr>
            <w:b/>
            <w:sz w:val="32"/>
          </w:rPr>
          <w:t xml:space="preserve">Asset </w:t>
        </w:r>
      </w:ins>
      <w:ins w:id="364" w:author="student" w:date="2000-07-10T22:11:00Z">
        <w:r>
          <w:rPr>
            <w:b/>
            <w:sz w:val="32"/>
          </w:rPr>
          <w:t>Site Map</w:t>
        </w:r>
      </w:ins>
    </w:p>
    <w:p>
      <w:pPr>
        <w:pStyle w:val="BodyText"/>
        <w:tabs>
          <w:tab w:val="clear" w:pos="720"/>
          <w:tab w:val="left" w:pos="990" w:leader="none"/>
          <w:tab w:val="left" w:pos="2160" w:leader="none"/>
        </w:tabs>
        <w:jc w:val="start"/>
        <w:rPr>
          <w:b/>
          <w:sz w:val="32"/>
          <w:del w:id="369" w:author="student" w:date="2000-07-10T21:48:00Z"/>
        </w:rPr>
      </w:pPr>
      <w:del w:id="366" w:author="student" w:date="2000-07-10T22:11:00Z">
        <w:r>
          <w:rPr>
            <w:b/>
            <w:sz w:val="32"/>
          </w:rPr>
          <w:delText>Site</w:delText>
        </w:r>
      </w:del>
      <w:del w:id="367" w:author="athomas5" w:date="2000-06-29T14:32:00Z">
        <w:r>
          <w:rPr>
            <w:b/>
            <w:sz w:val="32"/>
          </w:rPr>
          <w:delText>s</w:delText>
        </w:r>
      </w:del>
      <w:del w:id="368" w:author="student" w:date="2000-07-10T22:11:00Z">
        <w:r>
          <w:rPr>
            <w:b/>
            <w:sz w:val="32"/>
          </w:rPr>
          <w:delText xml:space="preserve"> Map</w:delText>
        </w:r>
      </w:del>
      <w:r>
        <w:br w:type="page"/>
      </w:r>
    </w:p>
    <w:p>
      <w:pPr>
        <w:pStyle w:val="BodyText"/>
        <w:tabs>
          <w:tab w:val="clear" w:pos="720"/>
          <w:tab w:val="left" w:pos="990" w:leader="none"/>
          <w:tab w:val="left" w:pos="2160" w:leader="none"/>
        </w:tabs>
        <w:jc w:val="start"/>
        <w:rPr>
          <w:b/>
          <w:sz w:val="32"/>
          <w:del w:id="371" w:author="student" w:date="2000-07-10T21:45:00Z"/>
        </w:rPr>
      </w:pPr>
      <w:del w:id="370" w:author="student" w:date="2000-07-10T21:45:00Z">
        <w:r>
          <w:rPr>
            <w:b/>
            <w:sz w:val="32"/>
          </w:rPr>
        </w:r>
      </w:del>
    </w:p>
    <w:p>
      <w:pPr>
        <w:pStyle w:val="Heading-Level1"/>
        <w:ind w:start="0" w:end="0"/>
        <w:rPr>
          <w:del w:id="373" w:author="student" w:date="2000-07-10T21:45:00Z"/>
        </w:rPr>
      </w:pPr>
      <w:del w:id="372" w:author="student" w:date="2000-07-10T21:45:00Z">
        <w:r>
          <w:rPr/>
        </w:r>
      </w:del>
    </w:p>
    <w:p>
      <w:pPr>
        <w:pStyle w:val="BodyText"/>
        <w:ind w:start="0" w:end="0"/>
        <w:rPr>
          <w:del w:id="381" w:author="athomas5" w:date="2000-07-19T15:50:00Z"/>
        </w:rPr>
      </w:pPr>
      <w:del w:id="374" w:author="athomas5" w:date="2000-07-11T17:22:00Z">
        <w:r>
          <w:rPr/>
          <w:delText>E</w:delText>
        </w:r>
      </w:del>
      <w:del w:id="375" w:author="student" w:date="2000-07-10T21:46:00Z">
        <w:r>
          <w:rPr/>
          <w:delText>nron</w:delText>
        </w:r>
      </w:del>
      <w:ins w:id="376" w:author="athomas5" w:date="2000-07-10T06:47:00Z">
        <w:del w:id="377" w:author="student" w:date="2000-07-10T21:46:00Z">
          <w:r>
            <w:rPr/>
            <w:delText xml:space="preserve"> orth merica</w:delText>
          </w:r>
        </w:del>
      </w:ins>
      <w:del w:id="378" w:author="athomas5" w:date="2000-07-11T17:22:00Z">
        <w:r>
          <w:rPr/>
          <w:delText xml:space="preserve"> Eastern U.S. Development</w:delText>
        </w:r>
      </w:del>
      <w:del w:id="379" w:author="athomas5" w:date="2000-07-19T15:49:00Z">
        <w:r>
          <w:rPr/>
          <w:delText xml:space="preserve"> Sit</w:delText>
        </w:r>
      </w:del>
      <w:del w:id="380" w:author="athomas5" w:date="2000-07-11T17:22:00Z">
        <w:r>
          <w:rPr/>
          <w:delText>es</w:delText>
        </w:r>
      </w:del>
    </w:p>
    <w:p>
      <w:pPr>
        <w:pStyle w:val="Heading-Level1"/>
        <w:keepNext w:val="true"/>
        <w:keepLines/>
        <w:widowControl/>
        <w:bidi w:val="0"/>
        <w:spacing w:before="0" w:after="120"/>
        <w:ind w:hanging="0" w:start="0" w:end="0"/>
        <w:rPr>
          <w:del w:id="383" w:author="athomas5" w:date="2000-07-19T15:50:00Z"/>
        </w:rPr>
      </w:pPr>
      <w:del w:id="382" w:author="athomas5" w:date="2000-07-19T15:50:00Z">
        <w:r>
          <w:rPr/>
        </w:r>
      </w:del>
    </w:p>
    <w:p>
      <w:pPr>
        <w:pStyle w:val="BodyText"/>
        <w:ind w:start="0" w:end="0"/>
        <w:rPr>
          <w:sz w:val="24"/>
        </w:rPr>
      </w:pPr>
      <w:ins w:id="384" w:author="athomas5" w:date="2000-07-19T15:15:00Z">
        <w:r>
          <w:object w:dxaOrig="11743" w:dyaOrig="15343">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9pt;margin-top:43.2pt;width:587.25pt;height:468pt;mso-wrap-distance-left:9.05pt;mso-wrap-distance-right:9.05pt;mso-position-horizontal-relative:text;mso-position-vertical-relative:text" filled="f" o:ole="">
              <v:imagedata r:id="rId9" o:title=""/>
              <w10:wrap type="topAndBottom"/>
            </v:shape>
            <o:OLEObject Type="Embed" ProgID="" ShapeID="ole_rId8" DrawAspect="Content" ObjectID="_1214099873" r:id="rId8"/>
          </w:object>
          <w:rPrChange w:id="0" w:author="athomas5" w:date="2000-07-19T15:15:00Z"/>
        </w:r>
      </w:ins>
      <w:ins w:id="385" w:author="athomas5" w:date="2000-07-19T15:15:00Z">
        <w:r>
          <w:rPr/>
          <w:t>Development Asset Site Map</w:t>
        </w:r>
      </w:ins>
    </w:p>
    <w:p>
      <w:pPr>
        <w:pStyle w:val="BodyText"/>
        <w:ind w:start="720" w:end="0"/>
        <w:jc w:val="center"/>
        <w:rPr>
          <w:sz w:val="24"/>
        </w:rPr>
      </w:pPr>
      <w:r>
        <w:rPr>
          <w:sz w:val="24"/>
        </w:rPr>
      </w:r>
    </w:p>
    <w:p>
      <w:pPr>
        <w:pStyle w:val="BodyText"/>
        <w:jc w:val="center"/>
        <w:rPr>
          <w:sz w:val="24"/>
        </w:rPr>
      </w:pPr>
      <w:r>
        <w:rPr>
          <w:sz w:val="24"/>
        </w:rPr>
      </w:r>
    </w:p>
    <w:p>
      <w:pPr>
        <w:pStyle w:val="BodyText"/>
        <w:jc w:val="center"/>
        <w:rPr>
          <w:sz w:val="24"/>
        </w:rPr>
      </w:pPr>
      <w:r>
        <w:rPr>
          <w:sz w:val="24"/>
        </w:rPr>
      </w:r>
    </w:p>
    <w:p>
      <w:pPr>
        <w:pStyle w:val="BodyText"/>
        <w:jc w:val="center"/>
        <w:rPr>
          <w:sz w:val="24"/>
        </w:rPr>
      </w:pPr>
      <w:r>
        <w:rPr>
          <w:sz w:val="24"/>
        </w:rPr>
      </w:r>
    </w:p>
    <w:p>
      <w:pPr>
        <w:pStyle w:val="BodyText"/>
        <w:jc w:val="center"/>
        <w:rPr>
          <w:sz w:val="24"/>
          <w:lang w:val="en-CA"/>
        </w:rPr>
      </w:pPr>
      <w:r>
        <w:rPr>
          <w:sz w:val="24"/>
          <w:lang w:val="en-CA"/>
        </w:rPr>
        <mc:AlternateContent>
          <mc:Choice Requires="wps">
            <w:drawing>
              <wp:anchor behindDoc="0" distT="0" distB="0" distL="114935" distR="114300" simplePos="0" locked="0" layoutInCell="1" allowOverlap="1" relativeHeight="90">
                <wp:simplePos x="0" y="0"/>
                <wp:positionH relativeFrom="column">
                  <wp:posOffset>3288665</wp:posOffset>
                </wp:positionH>
                <wp:positionV relativeFrom="paragraph">
                  <wp:posOffset>240665</wp:posOffset>
                </wp:positionV>
                <wp:extent cx="465455" cy="174625"/>
                <wp:effectExtent l="635" t="635" r="0" b="0"/>
                <wp:wrapNone/>
                <wp:docPr id="6" name=""/>
                <a:graphic xmlns:a="http://schemas.openxmlformats.org/drawingml/2006/main">
                  <a:graphicData uri="http://schemas.microsoft.com/office/word/2010/wordprocessingShape">
                    <wps:wsp>
                      <wps:cNvSpPr/>
                      <wps:spPr>
                        <a:xfrm>
                          <a:off x="0" y="0"/>
                          <a:ext cx="465480" cy="1746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258.95pt;margin-top:18.95pt;width:36.6pt;height:13.7pt;mso-wrap-style:none;v-text-anchor:middle">
                <v:fill o:detectmouseclick="t" on="false"/>
                <v:stroke color="#3465a4" joinstyle="round" endcap="flat"/>
                <w10:wrap type="none"/>
              </v:rect>
            </w:pict>
          </mc:Fallback>
        </mc:AlternateContent>
      </w:r>
    </w:p>
    <w:p>
      <w:pPr>
        <w:pStyle w:val="BodyText"/>
        <w:jc w:val="center"/>
        <w:rPr>
          <w:sz w:val="24"/>
          <w:lang w:val="en-CA"/>
        </w:rPr>
      </w:pPr>
      <w:r>
        <w:rPr>
          <w:sz w:val="24"/>
          <w:lang w:val="en-CA"/>
        </w:rPr>
        <mc:AlternateContent>
          <mc:Choice Requires="wps">
            <w:drawing>
              <wp:anchor behindDoc="0" distT="0" distB="0" distL="114935" distR="114935" simplePos="0" locked="0" layoutInCell="1" allowOverlap="1" relativeHeight="86">
                <wp:simplePos x="0" y="0"/>
                <wp:positionH relativeFrom="column">
                  <wp:posOffset>2148840</wp:posOffset>
                </wp:positionH>
                <wp:positionV relativeFrom="paragraph">
                  <wp:posOffset>158750</wp:posOffset>
                </wp:positionV>
                <wp:extent cx="647700" cy="176530"/>
                <wp:effectExtent l="0" t="0" r="0" b="0"/>
                <wp:wrapNone/>
                <wp:docPr id="7" name=""/>
                <a:graphic xmlns:a="http://schemas.openxmlformats.org/drawingml/2006/main">
                  <a:graphicData uri="http://schemas.microsoft.com/office/word/2010/wordprocessingShape">
                    <wps:wsp>
                      <wps:cNvSpPr/>
                      <wps:spPr>
                        <a:xfrm>
                          <a:off x="0" y="0"/>
                          <a:ext cx="647640" cy="1764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69.2pt;margin-top:12.5pt;width:50.95pt;height:13.8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96">
                <wp:simplePos x="0" y="0"/>
                <wp:positionH relativeFrom="column">
                  <wp:posOffset>1802765</wp:posOffset>
                </wp:positionH>
                <wp:positionV relativeFrom="paragraph">
                  <wp:posOffset>188595</wp:posOffset>
                </wp:positionV>
                <wp:extent cx="647700" cy="176530"/>
                <wp:effectExtent l="0" t="0" r="0" b="0"/>
                <wp:wrapNone/>
                <wp:docPr id="8" name=""/>
                <a:graphic xmlns:a="http://schemas.openxmlformats.org/drawingml/2006/main">
                  <a:graphicData uri="http://schemas.microsoft.com/office/word/2010/wordprocessingShape">
                    <wps:wsp>
                      <wps:cNvSpPr/>
                      <wps:spPr>
                        <a:xfrm>
                          <a:off x="0" y="0"/>
                          <a:ext cx="647640" cy="1764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41.95pt;margin-top:14.85pt;width:50.95pt;height:13.85pt;mso-wrap-style:none;v-text-anchor:middle">
                <v:fill o:detectmouseclick="t" on="false"/>
                <v:stroke color="#3465a4" joinstyle="round" endcap="flat"/>
                <w10:wrap type="none"/>
              </v:rect>
            </w:pict>
          </mc:Fallback>
        </mc:AlternateContent>
      </w:r>
    </w:p>
    <w:p>
      <w:pPr>
        <w:pStyle w:val="BodyText"/>
        <w:jc w:val="center"/>
        <w:rPr>
          <w:sz w:val="24"/>
          <w:lang w:val="en-CA"/>
          <w:del w:id="387" w:author="athomas5" w:date="2000-07-19T15:49:00Z"/>
        </w:rPr>
      </w:pPr>
      <w:del w:id="386" w:author="athomas5" w:date="2000-07-19T15:49:00Z">
        <w:r>
          <w:rPr>
            <w:sz w:val="24"/>
            <w:lang w:val="en-CA"/>
          </w:rPr>
          <mc:AlternateContent>
            <mc:Choice Requires="wps">
              <w:drawing>
                <wp:anchor behindDoc="0" distT="0" distB="0" distL="114935" distR="114935" simplePos="0" locked="0" layoutInCell="1" allowOverlap="1" relativeHeight="97">
                  <wp:simplePos x="0" y="0"/>
                  <wp:positionH relativeFrom="column">
                    <wp:posOffset>1873885</wp:posOffset>
                  </wp:positionH>
                  <wp:positionV relativeFrom="paragraph">
                    <wp:posOffset>440690</wp:posOffset>
                  </wp:positionV>
                  <wp:extent cx="601980" cy="174625"/>
                  <wp:effectExtent l="0" t="635" r="0" b="0"/>
                  <wp:wrapNone/>
                  <wp:docPr id="9" name=""/>
                  <a:graphic xmlns:a="http://schemas.openxmlformats.org/drawingml/2006/main">
                    <a:graphicData uri="http://schemas.microsoft.com/office/word/2010/wordprocessingShape">
                      <wps:wsp>
                        <wps:cNvSpPr/>
                        <wps:spPr>
                          <a:xfrm>
                            <a:off x="0" y="0"/>
                            <a:ext cx="601920" cy="1746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47.55pt;margin-top:34.7pt;width:47.35pt;height:13.7pt;mso-wrap-style:none;v-text-anchor:middle">
                  <v:fill o:detectmouseclick="t" on="false"/>
                  <v:stroke color="#3465a4" joinstyle="round" endcap="flat"/>
                  <w10:wrap type="none"/>
                </v:rect>
              </w:pict>
            </mc:Fallback>
          </mc:AlternateContent>
        </w:r>
      </w:del>
    </w:p>
    <w:p>
      <w:pPr>
        <w:pStyle w:val="BodyText"/>
        <w:jc w:val="center"/>
        <w:rPr>
          <w:sz w:val="24"/>
          <w:del w:id="389" w:author="athomas5" w:date="2000-07-19T15:49:00Z"/>
        </w:rPr>
      </w:pPr>
      <w:del w:id="388" w:author="athomas5" w:date="2000-07-19T15:49:00Z">
        <w:r>
          <w:rPr>
            <w:sz w:val="24"/>
          </w:rPr>
        </w:r>
      </w:del>
    </w:p>
    <w:p>
      <w:pPr>
        <w:pStyle w:val="BodyText"/>
        <w:jc w:val="center"/>
        <w:rPr>
          <w:sz w:val="24"/>
          <w:lang w:val="en-CA"/>
          <w:del w:id="391" w:author="athomas5" w:date="2000-07-19T15:49:00Z"/>
        </w:rPr>
      </w:pPr>
      <w:del w:id="390" w:author="athomas5" w:date="2000-07-19T15:49:00Z">
        <w:r>
          <w:rPr>
            <w:sz w:val="24"/>
            <w:lang w:val="en-CA"/>
          </w:rPr>
          <mc:AlternateContent>
            <mc:Choice Requires="wps">
              <w:drawing>
                <wp:anchor behindDoc="0" distT="0" distB="0" distL="114935" distR="114935" simplePos="0" locked="0" layoutInCell="1" allowOverlap="1" relativeHeight="98">
                  <wp:simplePos x="0" y="0"/>
                  <wp:positionH relativeFrom="column">
                    <wp:posOffset>2377440</wp:posOffset>
                  </wp:positionH>
                  <wp:positionV relativeFrom="paragraph">
                    <wp:posOffset>439420</wp:posOffset>
                  </wp:positionV>
                  <wp:extent cx="508000" cy="175895"/>
                  <wp:effectExtent l="0" t="635" r="0" b="0"/>
                  <wp:wrapNone/>
                  <wp:docPr id="10" name=""/>
                  <a:graphic xmlns:a="http://schemas.openxmlformats.org/drawingml/2006/main">
                    <a:graphicData uri="http://schemas.microsoft.com/office/word/2010/wordprocessingShape">
                      <wps:wsp>
                        <wps:cNvSpPr/>
                        <wps:spPr>
                          <a:xfrm>
                            <a:off x="0" y="0"/>
                            <a:ext cx="507960" cy="1760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87.2pt;margin-top:34.6pt;width:39.95pt;height:13.8pt;mso-wrap-style:none;v-text-anchor:middle">
                  <v:fill o:detectmouseclick="t" on="false"/>
                  <v:stroke color="#3465a4" joinstyle="round" endcap="flat"/>
                  <w10:wrap type="none"/>
                </v:rect>
              </w:pict>
            </mc:Fallback>
          </mc:AlternateContent>
        </w:r>
      </w:del>
    </w:p>
    <w:p>
      <w:pPr>
        <w:pStyle w:val="BodyText"/>
        <w:jc w:val="center"/>
        <w:rPr>
          <w:b/>
          <w:sz w:val="24"/>
          <w:lang w:val="en-CA"/>
          <w:del w:id="393" w:author="athomas5" w:date="2000-07-19T15:49:00Z"/>
        </w:rPr>
      </w:pPr>
      <w:del w:id="392" w:author="athomas5" w:date="2000-07-19T15:49:00Z">
        <w:r>
          <w:rPr>
            <w:b/>
            <w:sz w:val="24"/>
            <w:lang w:val="en-CA"/>
          </w:rPr>
          <mc:AlternateContent>
            <mc:Choice Requires="wps">
              <w:drawing>
                <wp:anchor behindDoc="0" distT="0" distB="0" distL="114935" distR="114300" simplePos="0" locked="0" layoutInCell="1" allowOverlap="1" relativeHeight="87">
                  <wp:simplePos x="0" y="0"/>
                  <wp:positionH relativeFrom="column">
                    <wp:posOffset>2578735</wp:posOffset>
                  </wp:positionH>
                  <wp:positionV relativeFrom="paragraph">
                    <wp:posOffset>302260</wp:posOffset>
                  </wp:positionV>
                  <wp:extent cx="624205" cy="174625"/>
                  <wp:effectExtent l="635" t="635" r="0" b="0"/>
                  <wp:wrapNone/>
                  <wp:docPr id="11" name=""/>
                  <a:graphic xmlns:a="http://schemas.openxmlformats.org/drawingml/2006/main">
                    <a:graphicData uri="http://schemas.microsoft.com/office/word/2010/wordprocessingShape">
                      <wps:wsp>
                        <wps:cNvSpPr/>
                        <wps:spPr>
                          <a:xfrm>
                            <a:off x="0" y="0"/>
                            <a:ext cx="624240" cy="1746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203.05pt;margin-top:23.8pt;width:49.1pt;height:13.7pt;mso-wrap-style:none;v-text-anchor:middle">
                  <v:fill o:detectmouseclick="t" on="false"/>
                  <v:stroke color="#3465a4" joinstyle="round" endcap="flat"/>
                  <w10:wrap type="none"/>
                </v:rect>
              </w:pict>
            </mc:Fallback>
          </mc:AlternateContent>
        </w:r>
      </w:del>
    </w:p>
    <w:p>
      <w:pPr>
        <w:pStyle w:val="BodyText"/>
        <w:jc w:val="center"/>
        <w:rPr>
          <w:b/>
          <w:sz w:val="24"/>
          <w:lang w:val="en-CA"/>
          <w:del w:id="395" w:author="athomas5" w:date="2000-07-19T15:49:00Z"/>
        </w:rPr>
      </w:pPr>
      <w:del w:id="394" w:author="athomas5" w:date="2000-07-19T15:49:00Z">
        <w:r>
          <w:rPr>
            <w:b/>
            <w:sz w:val="24"/>
            <w:lang w:val="en-CA"/>
          </w:rPr>
          <mc:AlternateContent>
            <mc:Choice Requires="wps">
              <w:drawing>
                <wp:anchor behindDoc="0" distT="0" distB="0" distL="114935" distR="114300" simplePos="0" locked="0" layoutInCell="1" allowOverlap="1" relativeHeight="88">
                  <wp:simplePos x="0" y="0"/>
                  <wp:positionH relativeFrom="column">
                    <wp:posOffset>2668270</wp:posOffset>
                  </wp:positionH>
                  <wp:positionV relativeFrom="paragraph">
                    <wp:posOffset>236855</wp:posOffset>
                  </wp:positionV>
                  <wp:extent cx="639445" cy="173990"/>
                  <wp:effectExtent l="635" t="0" r="0" b="0"/>
                  <wp:wrapNone/>
                  <wp:docPr id="12" name=""/>
                  <a:graphic xmlns:a="http://schemas.openxmlformats.org/drawingml/2006/main">
                    <a:graphicData uri="http://schemas.microsoft.com/office/word/2010/wordprocessingShape">
                      <wps:wsp>
                        <wps:cNvSpPr/>
                        <wps:spPr>
                          <a:xfrm>
                            <a:off x="0" y="0"/>
                            <a:ext cx="639360" cy="1738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210.1pt;margin-top:18.65pt;width:50.3pt;height:13.6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99">
                  <wp:simplePos x="0" y="0"/>
                  <wp:positionH relativeFrom="column">
                    <wp:posOffset>2232660</wp:posOffset>
                  </wp:positionH>
                  <wp:positionV relativeFrom="paragraph">
                    <wp:posOffset>80645</wp:posOffset>
                  </wp:positionV>
                  <wp:extent cx="624205" cy="174625"/>
                  <wp:effectExtent l="635" t="635" r="0" b="0"/>
                  <wp:wrapNone/>
                  <wp:docPr id="13" name=""/>
                  <a:graphic xmlns:a="http://schemas.openxmlformats.org/drawingml/2006/main">
                    <a:graphicData uri="http://schemas.microsoft.com/office/word/2010/wordprocessingShape">
                      <wps:wsp>
                        <wps:cNvSpPr/>
                        <wps:spPr>
                          <a:xfrm>
                            <a:off x="0" y="0"/>
                            <a:ext cx="624240" cy="1746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75.8pt;margin-top:6.35pt;width:49.1pt;height:13.7pt;mso-wrap-style:none;v-text-anchor:middle">
                  <v:fill o:detectmouseclick="t" on="false"/>
                  <v:stroke color="#3465a4" joinstyle="round" endcap="flat"/>
                  <w10:wrap type="none"/>
                </v:rect>
              </w:pict>
            </mc:Fallback>
          </mc:AlternateContent>
        </w:r>
      </w:del>
    </w:p>
    <w:p>
      <w:pPr>
        <w:pStyle w:val="BodyText"/>
        <w:jc w:val="center"/>
        <w:rPr>
          <w:b/>
          <w:sz w:val="24"/>
          <w:lang w:val="en-CA"/>
          <w:del w:id="397" w:author="athomas5" w:date="2000-07-19T15:49:00Z"/>
        </w:rPr>
      </w:pPr>
      <w:del w:id="396" w:author="athomas5" w:date="2000-07-19T15:49:00Z">
        <w:r>
          <w:rPr>
            <w:b/>
            <w:sz w:val="24"/>
            <w:lang w:val="en-CA"/>
          </w:rPr>
          <mc:AlternateContent>
            <mc:Choice Requires="wps">
              <w:drawing>
                <wp:anchor behindDoc="0" distT="0" distB="0" distL="114935" distR="114935" simplePos="0" locked="0" layoutInCell="1" allowOverlap="1" relativeHeight="89">
                  <wp:simplePos x="0" y="0"/>
                  <wp:positionH relativeFrom="column">
                    <wp:posOffset>2723515</wp:posOffset>
                  </wp:positionH>
                  <wp:positionV relativeFrom="paragraph">
                    <wp:posOffset>128270</wp:posOffset>
                  </wp:positionV>
                  <wp:extent cx="571500" cy="173990"/>
                  <wp:effectExtent l="0" t="0" r="0" b="0"/>
                  <wp:wrapNone/>
                  <wp:docPr id="14" name=""/>
                  <a:graphic xmlns:a="http://schemas.openxmlformats.org/drawingml/2006/main">
                    <a:graphicData uri="http://schemas.microsoft.com/office/word/2010/wordprocessingShape">
                      <wps:wsp>
                        <wps:cNvSpPr/>
                        <wps:spPr>
                          <a:xfrm>
                            <a:off x="0" y="0"/>
                            <a:ext cx="571680" cy="1738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214.45pt;margin-top:10.1pt;width:44.95pt;height:13.6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00">
                  <wp:simplePos x="0" y="0"/>
                  <wp:positionH relativeFrom="column">
                    <wp:posOffset>2322195</wp:posOffset>
                  </wp:positionH>
                  <wp:positionV relativeFrom="paragraph">
                    <wp:posOffset>15240</wp:posOffset>
                  </wp:positionV>
                  <wp:extent cx="639445" cy="173990"/>
                  <wp:effectExtent l="635" t="0" r="0" b="0"/>
                  <wp:wrapNone/>
                  <wp:docPr id="15" name=""/>
                  <a:graphic xmlns:a="http://schemas.openxmlformats.org/drawingml/2006/main">
                    <a:graphicData uri="http://schemas.microsoft.com/office/word/2010/wordprocessingShape">
                      <wps:wsp>
                        <wps:cNvSpPr/>
                        <wps:spPr>
                          <a:xfrm>
                            <a:off x="0" y="0"/>
                            <a:ext cx="639360" cy="1738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82.85pt;margin-top:1.2pt;width:50.3pt;height:13.6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01">
                  <wp:simplePos x="0" y="0"/>
                  <wp:positionH relativeFrom="column">
                    <wp:posOffset>2377440</wp:posOffset>
                  </wp:positionH>
                  <wp:positionV relativeFrom="paragraph">
                    <wp:posOffset>158115</wp:posOffset>
                  </wp:positionV>
                  <wp:extent cx="571500" cy="173990"/>
                  <wp:effectExtent l="0" t="0" r="0" b="0"/>
                  <wp:wrapNone/>
                  <wp:docPr id="16" name=""/>
                  <a:graphic xmlns:a="http://schemas.openxmlformats.org/drawingml/2006/main">
                    <a:graphicData uri="http://schemas.microsoft.com/office/word/2010/wordprocessingShape">
                      <wps:wsp>
                        <wps:cNvSpPr/>
                        <wps:spPr>
                          <a:xfrm>
                            <a:off x="0" y="0"/>
                            <a:ext cx="571680" cy="1738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87.2pt;margin-top:12.45pt;width:44.95pt;height:13.65pt;mso-wrap-style:none;v-text-anchor:middle">
                  <v:fill o:detectmouseclick="t" on="false"/>
                  <v:stroke color="#3465a4" joinstyle="round" endcap="flat"/>
                  <w10:wrap type="none"/>
                </v:rect>
              </w:pict>
            </mc:Fallback>
          </mc:AlternateContent>
        </w:r>
      </w:del>
    </w:p>
    <w:p>
      <w:pPr>
        <w:pStyle w:val="BodyText"/>
        <w:numPr>
          <w:ilvl w:val="0"/>
          <w:numId w:val="0"/>
        </w:numPr>
        <w:jc w:val="center"/>
        <w:rPr>
          <w:b/>
          <w:sz w:val="24"/>
          <w:del w:id="399" w:author="athomas5" w:date="2000-07-19T15:49:00Z"/>
        </w:rPr>
      </w:pPr>
      <w:del w:id="398" w:author="athomas5" w:date="2000-07-19T15:49:00Z">
        <w:r>
          <w:rPr>
            <w:b/>
            <w:sz w:val="24"/>
          </w:rPr>
          <mc:AlternateContent>
            <mc:Choice Requires="wps">
              <w:drawing>
                <wp:anchor behindDoc="0" distT="0" distB="0" distL="114935" distR="114935" simplePos="0" locked="0" layoutInCell="1" allowOverlap="1" relativeHeight="91">
                  <wp:simplePos x="0" y="0"/>
                  <wp:positionH relativeFrom="column">
                    <wp:posOffset>3191510</wp:posOffset>
                  </wp:positionH>
                  <wp:positionV relativeFrom="paragraph">
                    <wp:posOffset>238125</wp:posOffset>
                  </wp:positionV>
                  <wp:extent cx="436880" cy="175260"/>
                  <wp:effectExtent l="0" t="0" r="0" b="0"/>
                  <wp:wrapNone/>
                  <wp:docPr id="17" name=""/>
                  <a:graphic xmlns:a="http://schemas.openxmlformats.org/drawingml/2006/main">
                    <a:graphicData uri="http://schemas.microsoft.com/office/word/2010/wordprocessingShape">
                      <wps:wsp>
                        <wps:cNvSpPr/>
                        <wps:spPr>
                          <a:xfrm>
                            <a:off x="0" y="0"/>
                            <a:ext cx="437040" cy="17532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251.3pt;margin-top:18.75pt;width:34.35pt;height:13.7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92">
                  <wp:simplePos x="0" y="0"/>
                  <wp:positionH relativeFrom="column">
                    <wp:posOffset>4446270</wp:posOffset>
                  </wp:positionH>
                  <wp:positionV relativeFrom="paragraph">
                    <wp:posOffset>450850</wp:posOffset>
                  </wp:positionV>
                  <wp:extent cx="734695" cy="174625"/>
                  <wp:effectExtent l="635" t="635" r="0" b="0"/>
                  <wp:wrapNone/>
                  <wp:docPr id="18" name=""/>
                  <a:graphic xmlns:a="http://schemas.openxmlformats.org/drawingml/2006/main">
                    <a:graphicData uri="http://schemas.microsoft.com/office/word/2010/wordprocessingShape">
                      <wps:wsp>
                        <wps:cNvSpPr/>
                        <wps:spPr>
                          <a:xfrm>
                            <a:off x="0" y="0"/>
                            <a:ext cx="734760" cy="1746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350.1pt;margin-top:35.5pt;width:57.8pt;height:13.7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93">
                  <wp:simplePos x="0" y="0"/>
                  <wp:positionH relativeFrom="column">
                    <wp:posOffset>4446270</wp:posOffset>
                  </wp:positionH>
                  <wp:positionV relativeFrom="paragraph">
                    <wp:posOffset>593725</wp:posOffset>
                  </wp:positionV>
                  <wp:extent cx="488315" cy="174625"/>
                  <wp:effectExtent l="635" t="635" r="0" b="0"/>
                  <wp:wrapNone/>
                  <wp:docPr id="19" name=""/>
                  <a:graphic xmlns:a="http://schemas.openxmlformats.org/drawingml/2006/main">
                    <a:graphicData uri="http://schemas.microsoft.com/office/word/2010/wordprocessingShape">
                      <wps:wsp>
                        <wps:cNvSpPr/>
                        <wps:spPr>
                          <a:xfrm>
                            <a:off x="0" y="0"/>
                            <a:ext cx="488160" cy="1746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350.1pt;margin-top:46.75pt;width:38.4pt;height:13.7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94">
                  <wp:simplePos x="0" y="0"/>
                  <wp:positionH relativeFrom="column">
                    <wp:posOffset>4446270</wp:posOffset>
                  </wp:positionH>
                  <wp:positionV relativeFrom="paragraph">
                    <wp:posOffset>738505</wp:posOffset>
                  </wp:positionV>
                  <wp:extent cx="704215" cy="174625"/>
                  <wp:effectExtent l="635" t="635" r="0" b="0"/>
                  <wp:wrapNone/>
                  <wp:docPr id="20" name=""/>
                  <a:graphic xmlns:a="http://schemas.openxmlformats.org/drawingml/2006/main">
                    <a:graphicData uri="http://schemas.microsoft.com/office/word/2010/wordprocessingShape">
                      <wps:wsp>
                        <wps:cNvSpPr/>
                        <wps:spPr>
                          <a:xfrm>
                            <a:off x="0" y="0"/>
                            <a:ext cx="704160" cy="1746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350.1pt;margin-top:58.15pt;width:55.4pt;height:13.7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95">
                  <wp:simplePos x="0" y="0"/>
                  <wp:positionH relativeFrom="column">
                    <wp:posOffset>1939290</wp:posOffset>
                  </wp:positionH>
                  <wp:positionV relativeFrom="paragraph">
                    <wp:posOffset>751205</wp:posOffset>
                  </wp:positionV>
                  <wp:extent cx="0" cy="0"/>
                  <wp:effectExtent l="5080" t="5080" r="5080" b="5080"/>
                  <wp:wrapNone/>
                  <wp:docPr id="21"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2.7pt,59.15pt" to="152.7pt,59.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300" simplePos="0" locked="0" layoutInCell="1" allowOverlap="1" relativeHeight="102">
                  <wp:simplePos x="0" y="0"/>
                  <wp:positionH relativeFrom="column">
                    <wp:posOffset>4100195</wp:posOffset>
                  </wp:positionH>
                  <wp:positionV relativeFrom="paragraph">
                    <wp:posOffset>480695</wp:posOffset>
                  </wp:positionV>
                  <wp:extent cx="734695" cy="174625"/>
                  <wp:effectExtent l="635" t="635" r="0" b="0"/>
                  <wp:wrapNone/>
                  <wp:docPr id="22" name=""/>
                  <a:graphic xmlns:a="http://schemas.openxmlformats.org/drawingml/2006/main">
                    <a:graphicData uri="http://schemas.microsoft.com/office/word/2010/wordprocessingShape">
                      <wps:wsp>
                        <wps:cNvSpPr/>
                        <wps:spPr>
                          <a:xfrm>
                            <a:off x="0" y="0"/>
                            <a:ext cx="734760" cy="1746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322.85pt;margin-top:37.85pt;width:57.8pt;height:13.7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03">
                  <wp:simplePos x="0" y="0"/>
                  <wp:positionH relativeFrom="column">
                    <wp:posOffset>4100195</wp:posOffset>
                  </wp:positionH>
                  <wp:positionV relativeFrom="paragraph">
                    <wp:posOffset>623570</wp:posOffset>
                  </wp:positionV>
                  <wp:extent cx="488315" cy="174625"/>
                  <wp:effectExtent l="635" t="635" r="0" b="0"/>
                  <wp:wrapNone/>
                  <wp:docPr id="23" name=""/>
                  <a:graphic xmlns:a="http://schemas.openxmlformats.org/drawingml/2006/main">
                    <a:graphicData uri="http://schemas.microsoft.com/office/word/2010/wordprocessingShape">
                      <wps:wsp>
                        <wps:cNvSpPr/>
                        <wps:spPr>
                          <a:xfrm>
                            <a:off x="0" y="0"/>
                            <a:ext cx="488160" cy="1746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322.85pt;margin-top:49.1pt;width:38.4pt;height:13.7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04">
                  <wp:simplePos x="0" y="0"/>
                  <wp:positionH relativeFrom="column">
                    <wp:posOffset>4100195</wp:posOffset>
                  </wp:positionH>
                  <wp:positionV relativeFrom="paragraph">
                    <wp:posOffset>911225</wp:posOffset>
                  </wp:positionV>
                  <wp:extent cx="508000" cy="174625"/>
                  <wp:effectExtent l="0" t="635" r="0" b="0"/>
                  <wp:wrapNone/>
                  <wp:docPr id="24" name=""/>
                  <a:graphic xmlns:a="http://schemas.openxmlformats.org/drawingml/2006/main">
                    <a:graphicData uri="http://schemas.microsoft.com/office/word/2010/wordprocessingShape">
                      <wps:wsp>
                        <wps:cNvSpPr/>
                        <wps:spPr>
                          <a:xfrm>
                            <a:off x="0" y="0"/>
                            <a:ext cx="507960" cy="1746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322.85pt;margin-top:71.75pt;width:39.95pt;height:13.7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05">
                  <wp:simplePos x="0" y="0"/>
                  <wp:positionH relativeFrom="column">
                    <wp:posOffset>4100195</wp:posOffset>
                  </wp:positionH>
                  <wp:positionV relativeFrom="paragraph">
                    <wp:posOffset>768350</wp:posOffset>
                  </wp:positionV>
                  <wp:extent cx="704215" cy="174625"/>
                  <wp:effectExtent l="635" t="635" r="0" b="0"/>
                  <wp:wrapNone/>
                  <wp:docPr id="25" name=""/>
                  <a:graphic xmlns:a="http://schemas.openxmlformats.org/drawingml/2006/main">
                    <a:graphicData uri="http://schemas.microsoft.com/office/word/2010/wordprocessingShape">
                      <wps:wsp>
                        <wps:cNvSpPr/>
                        <wps:spPr>
                          <a:xfrm>
                            <a:off x="0" y="0"/>
                            <a:ext cx="704160" cy="1746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322.85pt;margin-top:60.5pt;width:55.4pt;height:13.7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06">
                  <wp:simplePos x="0" y="0"/>
                  <wp:positionH relativeFrom="column">
                    <wp:posOffset>1593215</wp:posOffset>
                  </wp:positionH>
                  <wp:positionV relativeFrom="paragraph">
                    <wp:posOffset>781050</wp:posOffset>
                  </wp:positionV>
                  <wp:extent cx="0" cy="0"/>
                  <wp:effectExtent l="5080" t="5080" r="5080" b="5080"/>
                  <wp:wrapNone/>
                  <wp:docPr id="26"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5.45pt,61.5pt" to="125.45pt,61.5pt" stroked="t" o:allowincell="f" style="position:absolute">
                  <v:stroke color="black" weight="9360" joinstyle="miter" endcap="flat"/>
                  <v:fill o:detectmouseclick="t" on="false"/>
                  <w10:wrap type="none"/>
                </v:line>
              </w:pict>
            </mc:Fallback>
          </mc:AlternateContent>
        </w:r>
      </w:del>
      <w:r>
        <w:br w:type="page"/>
      </w:r>
      <w:r>
        <mc:AlternateContent>
          <mc:Choice Requires="wps">
            <w:drawing>
              <wp:anchor behindDoc="0" distT="0" distB="0" distL="114935" distR="114935" simplePos="0" locked="0" layoutInCell="1" allowOverlap="1" relativeHeight="0">
                <wp:simplePos x="0" y="0"/>
                <wp:positionH relativeFrom="column">
                  <wp:posOffset>831215</wp:posOffset>
                </wp:positionH>
                <wp:positionV relativeFrom="paragraph">
                  <wp:posOffset>781050</wp:posOffset>
                </wp:positionV>
                <wp:extent cx="184150" cy="213995"/>
                <wp:effectExtent l="0" t="0" r="0" b="0"/>
                <wp:wrapNone/>
                <wp:docPr id="27" name="Frame1"/>
                <a:graphic xmlns:a="http://schemas.openxmlformats.org/drawingml/2006/main">
                  <a:graphicData uri="http://schemas.microsoft.com/office/word/2010/wordprocessingShape">
                    <wps:wsp>
                      <wps:cNvSpPr txBox="1"/>
                      <wps:spPr>
                        <a:xfrm>
                          <a:off x="0" y="0"/>
                          <a:ext cx="184150" cy="213995"/>
                        </a:xfrm>
                        <a:prstGeom prst="rect"/>
                        <a:solidFill>
                          <a:srgbClr val="FFFFFF">
                            <a:alpha val="0"/>
                          </a:srgbClr>
                        </a:solidFill>
                      </wps:spPr>
                      <wps:txbx>
                        <w:txbxContent>
                          <w:p>
                            <w:pPr>
                              <w:pStyle w:val="Normal"/>
                              <w:rPr>
                                <w:color w:val="000000"/>
                                <w:sz w:val="16"/>
                              </w:rPr>
                            </w:pPr>
                            <w:r>
                              <w:rPr>
                                <w:color w:val="000000"/>
                                <w:sz w:val="16"/>
                              </w:rPr>
                            </w:r>
                          </w:p>
                        </w:txbxContent>
                      </wps:txbx>
                      <wps:bodyPr anchor="t" lIns="92075" tIns="46355" rIns="92075" bIns="46355">
                        <a:spAutoFit/>
                      </wps:bodyPr>
                    </wps:wsp>
                  </a:graphicData>
                </a:graphic>
              </wp:anchor>
            </w:drawing>
          </mc:Choice>
          <mc:Fallback>
            <w:pict>
              <v:rect fillcolor="#FFFFFF" style="position:absolute;rotation:-0;width:14.5pt;height:16.85pt;mso-wrap-distance-left:9.05pt;mso-wrap-distance-right:9.05pt;mso-wrap-distance-top:0pt;mso-wrap-distance-bottom:0pt;margin-top:61.5pt;mso-position-vertical-relative:text;margin-left:65.45pt;mso-position-horizontal-relative:text">
                <v:fill opacity="0f"/>
                <v:textbox inset="0.100694444444444in,0.0506944444444444in,0.100694444444444in,0.0506944444444444in">
                  <w:txbxContent>
                    <w:p>
                      <w:pPr>
                        <w:pStyle w:val="Normal"/>
                        <w:rPr>
                          <w:color w:val="000000"/>
                          <w:sz w:val="16"/>
                        </w:rPr>
                      </w:pPr>
                      <w:r>
                        <w:rPr>
                          <w:color w:val="000000"/>
                          <w:sz w:val="16"/>
                        </w:rPr>
                      </w:r>
                    </w:p>
                  </w:txbxContent>
                </v:textbox>
                <w10:wrap type="none"/>
              </v:rect>
            </w:pict>
          </mc:Fallback>
        </mc:AlternateContent>
      </w:r>
      <w:r>
        <mc:AlternateContent>
          <mc:Choice Requires="wps">
            <w:drawing>
              <wp:anchor behindDoc="0" distT="0" distB="0" distL="114935" distR="114935" simplePos="0" locked="0" layoutInCell="1" allowOverlap="1" relativeHeight="0">
                <wp:simplePos x="0" y="0"/>
                <wp:positionH relativeFrom="column">
                  <wp:posOffset>1177290</wp:posOffset>
                </wp:positionH>
                <wp:positionV relativeFrom="paragraph">
                  <wp:posOffset>751205</wp:posOffset>
                </wp:positionV>
                <wp:extent cx="184150" cy="213995"/>
                <wp:effectExtent l="0" t="0" r="0" b="0"/>
                <wp:wrapNone/>
                <wp:docPr id="28" name="Frame2"/>
                <a:graphic xmlns:a="http://schemas.openxmlformats.org/drawingml/2006/main">
                  <a:graphicData uri="http://schemas.microsoft.com/office/word/2010/wordprocessingShape">
                    <wps:wsp>
                      <wps:cNvSpPr txBox="1"/>
                      <wps:spPr>
                        <a:xfrm>
                          <a:off x="0" y="0"/>
                          <a:ext cx="184150" cy="213995"/>
                        </a:xfrm>
                        <a:prstGeom prst="rect"/>
                        <a:solidFill>
                          <a:srgbClr val="FFFFFF">
                            <a:alpha val="0"/>
                          </a:srgbClr>
                        </a:solidFill>
                      </wps:spPr>
                      <wps:txbx>
                        <w:txbxContent>
                          <w:p>
                            <w:pPr>
                              <w:pStyle w:val="Normal"/>
                              <w:rPr>
                                <w:color w:val="000000"/>
                                <w:sz w:val="16"/>
                              </w:rPr>
                            </w:pPr>
                            <w:r>
                              <w:rPr>
                                <w:color w:val="000000"/>
                                <w:sz w:val="16"/>
                              </w:rPr>
                            </w:r>
                          </w:p>
                        </w:txbxContent>
                      </wps:txbx>
                      <wps:bodyPr anchor="t" lIns="92075" tIns="46355" rIns="92075" bIns="46355">
                        <a:spAutoFit/>
                      </wps:bodyPr>
                    </wps:wsp>
                  </a:graphicData>
                </a:graphic>
              </wp:anchor>
            </w:drawing>
          </mc:Choice>
          <mc:Fallback>
            <w:pict>
              <v:rect fillcolor="#FFFFFF" style="position:absolute;rotation:-0;width:14.5pt;height:16.85pt;mso-wrap-distance-left:9.05pt;mso-wrap-distance-right:9.05pt;mso-wrap-distance-top:0pt;mso-wrap-distance-bottom:0pt;margin-top:59.15pt;mso-position-vertical-relative:text;margin-left:92.7pt;mso-position-horizontal-relative:text">
                <v:fill opacity="0f"/>
                <v:textbox inset="0.100694444444444in,0.0506944444444444in,0.100694444444444in,0.0506944444444444in">
                  <w:txbxContent>
                    <w:p>
                      <w:pPr>
                        <w:pStyle w:val="Normal"/>
                        <w:rPr>
                          <w:color w:val="000000"/>
                          <w:sz w:val="16"/>
                        </w:rPr>
                      </w:pPr>
                      <w:r>
                        <w:rPr>
                          <w:color w:val="000000"/>
                          <w:sz w:val="16"/>
                        </w:rPr>
                      </w:r>
                    </w:p>
                  </w:txbxContent>
                </v:textbox>
                <w10:wrap type="none"/>
              </v:rect>
            </w:pict>
          </mc:Fallback>
        </mc:AlternateContent>
      </w:r>
    </w:p>
    <w:p>
      <w:pPr>
        <w:pStyle w:val="BodyText"/>
        <w:jc w:val="center"/>
        <w:rPr>
          <w:b/>
          <w:sz w:val="24"/>
        </w:rPr>
      </w:pPr>
      <w:r>
        <w:rPr>
          <w:b/>
          <w:sz w:val="24"/>
        </w:rPr>
      </w:r>
    </w:p>
    <w:p>
      <w:pPr>
        <w:pStyle w:val="BodyText"/>
        <w:jc w:val="start"/>
        <w:rPr>
          <w:b/>
          <w:sz w:val="24"/>
        </w:rPr>
      </w:pPr>
      <w:r>
        <w:rPr>
          <w:b/>
          <w:sz w:val="24"/>
        </w:rPr>
      </w:r>
    </w:p>
    <w:p>
      <w:pPr>
        <w:pStyle w:val="BodyText"/>
        <w:jc w:val="start"/>
        <w:rPr>
          <w:b/>
          <w:sz w:val="24"/>
        </w:rPr>
      </w:pPr>
      <w:r>
        <w:rPr>
          <w:b/>
          <w:sz w:val="24"/>
        </w:rPr>
      </w:r>
    </w:p>
    <w:p>
      <w:pPr>
        <w:pStyle w:val="BodyText"/>
        <w:jc w:val="start"/>
        <w:rPr>
          <w:b/>
          <w:sz w:val="24"/>
        </w:rPr>
      </w:pPr>
      <w:r>
        <w:rPr>
          <w:b/>
          <w:sz w:val="24"/>
        </w:rPr>
      </w:r>
    </w:p>
    <w:p>
      <w:pPr>
        <w:pStyle w:val="BodyText"/>
        <w:jc w:val="start"/>
        <w:rPr>
          <w:b/>
          <w:sz w:val="24"/>
        </w:rPr>
      </w:pPr>
      <w:r>
        <w:rPr>
          <w:b/>
          <w:sz w:val="24"/>
        </w:rPr>
      </w:r>
    </w:p>
    <w:p>
      <w:pPr>
        <w:pStyle w:val="BodyText"/>
        <w:jc w:val="start"/>
        <w:rPr>
          <w:b/>
          <w:sz w:val="24"/>
        </w:rPr>
      </w:pPr>
      <w:r>
        <w:rPr>
          <w:b/>
          <w:sz w:val="24"/>
        </w:rPr>
      </w:r>
    </w:p>
    <w:p>
      <w:pPr>
        <w:pStyle w:val="BodyText"/>
        <w:jc w:val="start"/>
        <w:rPr>
          <w:b/>
          <w:sz w:val="24"/>
        </w:rPr>
      </w:pPr>
      <w:r>
        <w:rPr>
          <w:b/>
          <w:sz w:val="24"/>
        </w:rPr>
      </w:r>
    </w:p>
    <w:p>
      <w:pPr>
        <w:pStyle w:val="BodyText"/>
        <w:jc w:val="start"/>
        <w:rPr>
          <w:b/>
          <w:sz w:val="24"/>
        </w:rPr>
      </w:pPr>
      <w:r>
        <w:rPr>
          <w:b/>
          <w:sz w:val="24"/>
        </w:rPr>
      </w:r>
    </w:p>
    <w:p>
      <w:pPr>
        <w:pStyle w:val="BodyText"/>
        <w:jc w:val="start"/>
        <w:rPr>
          <w:b/>
          <w:sz w:val="24"/>
        </w:rPr>
      </w:pPr>
      <w:r>
        <w:rPr>
          <w:b/>
          <w:sz w:val="24"/>
        </w:rPr>
      </w:r>
    </w:p>
    <w:p>
      <w:pPr>
        <w:pStyle w:val="BodyText"/>
        <w:jc w:val="start"/>
        <w:rPr>
          <w:b/>
          <w:sz w:val="24"/>
        </w:rPr>
      </w:pPr>
      <w:r>
        <w:rPr>
          <w:b/>
          <w:sz w:val="24"/>
        </w:rPr>
      </w:r>
    </w:p>
    <w:p>
      <w:pPr>
        <w:pStyle w:val="BodyText"/>
        <w:jc w:val="start"/>
        <w:rPr>
          <w:b/>
          <w:sz w:val="24"/>
        </w:rPr>
      </w:pPr>
      <w:r>
        <w:rPr>
          <w:b/>
          <w:sz w:val="24"/>
        </w:rPr>
      </w:r>
    </w:p>
    <w:p>
      <w:pPr>
        <w:pStyle w:val="BodyText"/>
        <w:jc w:val="start"/>
        <w:rPr>
          <w:b/>
          <w:sz w:val="24"/>
        </w:rPr>
      </w:pPr>
      <w:r>
        <w:rPr>
          <w:b/>
          <w:sz w:val="24"/>
        </w:rPr>
      </w:r>
    </w:p>
    <w:p>
      <w:pPr>
        <w:pStyle w:val="BodyText"/>
        <w:jc w:val="start"/>
        <w:rPr>
          <w:b/>
          <w:sz w:val="24"/>
        </w:rPr>
      </w:pPr>
      <w:r>
        <w:rPr>
          <w:b/>
          <w:sz w:val="24"/>
        </w:rPr>
      </w:r>
    </w:p>
    <w:p>
      <w:pPr>
        <w:pStyle w:val="BodyText"/>
        <w:tabs>
          <w:tab w:val="clear" w:pos="720"/>
          <w:tab w:val="left" w:pos="990" w:leader="none"/>
          <w:tab w:val="left" w:pos="2160" w:leader="none"/>
        </w:tabs>
        <w:rPr/>
      </w:pPr>
      <w:r>
        <w:rPr>
          <w:b/>
          <w:sz w:val="32"/>
        </w:rPr>
        <w:t>2.</w:t>
      </w:r>
      <w:del w:id="400" w:author="athomas5" w:date="2000-07-12T18:15:00Z">
        <w:r>
          <w:rPr>
            <w:b/>
            <w:sz w:val="32"/>
          </w:rPr>
          <w:tab/>
        </w:r>
      </w:del>
      <w:ins w:id="401" w:author="athomas5" w:date="2000-07-12T18:15:00Z">
        <w:r>
          <w:rPr>
            <w:b/>
            <w:sz w:val="32"/>
          </w:rPr>
          <w:t xml:space="preserve"> </w:t>
        </w:r>
      </w:ins>
      <w:r>
        <w:rPr>
          <w:b/>
          <w:sz w:val="32"/>
        </w:rPr>
        <w:t>Summary of Key</w:t>
      </w:r>
      <w:del w:id="402" w:author="student" w:date="2000-07-10T21:36:00Z">
        <w:r>
          <w:rPr>
            <w:b/>
            <w:sz w:val="32"/>
          </w:rPr>
          <w:delText xml:space="preserve"> Site</w:delText>
        </w:r>
      </w:del>
      <w:r>
        <w:rPr>
          <w:b/>
          <w:sz w:val="32"/>
        </w:rPr>
        <w:t xml:space="preserve"> Data</w:t>
      </w:r>
      <w:r>
        <w:br w:type="page"/>
      </w:r>
    </w:p>
    <w:p>
      <w:pPr>
        <w:pStyle w:val="Heading-Level1"/>
        <w:ind w:start="0" w:end="0"/>
        <w:rPr>
          <w:ins w:id="403" w:author="student" w:date="2000-07-10T21:49:00Z"/>
        </w:rPr>
      </w:pPr>
      <w:r>
        <w:rPr/>
        <w:t>Key Site Data</w:t>
      </w:r>
    </w:p>
    <w:p>
      <w:pPr>
        <w:pStyle w:val="Heading-Level2"/>
        <w:rPr/>
      </w:pPr>
      <w:r>
        <w:rPr/>
      </w:r>
    </w:p>
    <w:tbl>
      <w:tblPr>
        <w:tblW w:w="10080" w:type="dxa"/>
        <w:jc w:val="start"/>
        <w:tblInd w:w="288" w:type="dxa"/>
        <w:tblLayout w:type="fixed"/>
        <w:tblCellMar>
          <w:top w:w="0" w:type="dxa"/>
          <w:start w:w="108" w:type="dxa"/>
          <w:bottom w:w="0" w:type="dxa"/>
          <w:end w:w="108" w:type="dxa"/>
        </w:tblCellMar>
      </w:tblPr>
      <w:tblGrid>
        <w:gridCol w:w="1980"/>
        <w:gridCol w:w="990"/>
        <w:gridCol w:w="1170"/>
        <w:gridCol w:w="2340"/>
        <w:gridCol w:w="1800"/>
        <w:gridCol w:w="1800"/>
      </w:tblGrid>
      <w:tr>
        <w:trPr/>
        <w:tc>
          <w:tcPr>
            <w:tcW w:w="1980"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b/>
                <w:sz w:val="28"/>
              </w:rPr>
            </w:pPr>
            <w:r>
              <w:rPr>
                <w:b/>
                <w:sz w:val="28"/>
              </w:rPr>
              <w:t>Site Name</w:t>
            </w:r>
          </w:p>
        </w:tc>
        <w:tc>
          <w:tcPr>
            <w:tcW w:w="99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b/>
                <w:sz w:val="28"/>
              </w:rPr>
            </w:pPr>
            <w:r>
              <w:rPr>
                <w:b/>
                <w:sz w:val="28"/>
              </w:rPr>
              <w:t>State</w:t>
            </w:r>
          </w:p>
        </w:tc>
        <w:tc>
          <w:tcPr>
            <w:tcW w:w="117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b/>
                <w:sz w:val="28"/>
              </w:rPr>
            </w:pPr>
            <w:r>
              <w:rPr>
                <w:b/>
                <w:sz w:val="28"/>
              </w:rPr>
              <w:t>NERC Region</w:t>
            </w:r>
          </w:p>
        </w:tc>
        <w:tc>
          <w:tcPr>
            <w:tcW w:w="234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r>
              <w:rPr>
                <w:b/>
                <w:sz w:val="28"/>
              </w:rPr>
              <w:t>Inter</w:t>
            </w:r>
            <w:del w:id="404" w:author="athomas5" w:date="2000-06-29T14:35:00Z">
              <w:r>
                <w:rPr>
                  <w:b/>
                  <w:sz w:val="28"/>
                </w:rPr>
                <w:delText>-</w:delText>
              </w:r>
            </w:del>
            <w:r>
              <w:rPr>
                <w:b/>
                <w:sz w:val="28"/>
              </w:rPr>
              <w:t>connecting Utility</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del w:id="405" w:author="athomas5" w:date="2000-06-29T14:33:00Z">
              <w:r>
                <w:rPr>
                  <w:b/>
                  <w:sz w:val="28"/>
                </w:rPr>
                <w:delText>Trans.</w:delText>
              </w:r>
            </w:del>
            <w:ins w:id="406" w:author="athomas5" w:date="2000-06-29T14:33:00Z">
              <w:r>
                <w:rPr>
                  <w:b/>
                  <w:sz w:val="28"/>
                </w:rPr>
                <w:t>Interconnect</w:t>
              </w:r>
            </w:ins>
            <w:r>
              <w:rPr>
                <w:b/>
                <w:sz w:val="28"/>
              </w:rPr>
              <w:t xml:space="preserve"> Voltage </w:t>
            </w:r>
            <w:ins w:id="407" w:author="athomas5" w:date="2000-06-29T14:34:00Z">
              <w:r>
                <w:rPr>
                  <w:b/>
                  <w:sz w:val="28"/>
                </w:rPr>
                <w:t xml:space="preserve">  </w:t>
              </w:r>
            </w:ins>
            <w:r>
              <w:rPr>
                <w:b/>
                <w:sz w:val="28"/>
              </w:rPr>
              <w:t>(</w:t>
            </w:r>
            <w:del w:id="408" w:author="athomas5" w:date="2000-07-10T15:59:00Z">
              <w:r>
                <w:rPr>
                  <w:b/>
                  <w:sz w:val="28"/>
                </w:rPr>
                <w:delText>kv</w:delText>
              </w:r>
            </w:del>
            <w:ins w:id="409" w:author="athomas5" w:date="2000-07-10T15:59:00Z">
              <w:del w:id="410" w:author="student" w:date="2000-07-10T23:03:00Z">
                <w:r>
                  <w:rPr>
                    <w:b/>
                    <w:sz w:val="28"/>
                  </w:rPr>
                  <w:delText>kV</w:delText>
                </w:r>
              </w:del>
            </w:ins>
            <w:ins w:id="411" w:author="student" w:date="2000-07-10T23:03:00Z">
              <w:r>
                <w:rPr>
                  <w:b/>
                  <w:sz w:val="28"/>
                </w:rPr>
                <w:t>kV</w:t>
              </w:r>
            </w:ins>
            <w:r>
              <w:rPr>
                <w:b/>
                <w:sz w:val="28"/>
              </w:rPr>
              <w:t>)</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b/>
                <w:sz w:val="28"/>
              </w:rPr>
            </w:pPr>
            <w:r>
              <w:rPr>
                <w:b/>
                <w:sz w:val="28"/>
              </w:rPr>
              <w:t>Gas Interconnect</w:t>
            </w:r>
          </w:p>
        </w:tc>
      </w:tr>
      <w:tr>
        <w:trPr/>
        <w:tc>
          <w:tcPr>
            <w:tcW w:w="1980"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pPr>
            <w:ins w:id="412" w:author="athomas5" w:date="2000-07-17T17:22:00Z">
              <w:r>
                <w:rPr/>
                <w:t>Plano</w:t>
              </w:r>
            </w:ins>
            <w:del w:id="413" w:author="athomas5" w:date="2000-07-17T17:22:00Z">
              <w:r>
                <w:rPr/>
                <w:delText>Chicago</w:delText>
              </w:r>
            </w:del>
          </w:p>
        </w:tc>
        <w:tc>
          <w:tcPr>
            <w:tcW w:w="99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14" w:author="athomas5" w:date="2000-07-17T17:22:00Z">
              <w:r>
                <w:rPr/>
                <w:t>IL</w:t>
              </w:r>
            </w:ins>
            <w:del w:id="415" w:author="athomas5" w:date="2000-07-17T17:22:00Z">
              <w:r>
                <w:rPr/>
                <w:delText>IL</w:delText>
              </w:r>
            </w:del>
          </w:p>
        </w:tc>
        <w:tc>
          <w:tcPr>
            <w:tcW w:w="117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16" w:author="athomas5" w:date="2000-07-17T17:22:00Z">
              <w:r>
                <w:rPr/>
                <w:t>MAIN</w:t>
              </w:r>
            </w:ins>
            <w:del w:id="417" w:author="athomas5" w:date="2000-07-17T17:22:00Z">
              <w:r>
                <w:rPr/>
                <w:delText>MAIN</w:delText>
              </w:r>
            </w:del>
          </w:p>
        </w:tc>
        <w:tc>
          <w:tcPr>
            <w:tcW w:w="234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18" w:author="athomas5" w:date="2000-07-17T17:22:00Z">
              <w:r>
                <w:rPr/>
                <w:t>Comm. Edison</w:t>
              </w:r>
            </w:ins>
            <w:del w:id="419" w:author="athomas5" w:date="2000-07-17T17:22:00Z">
              <w:r>
                <w:rPr/>
                <w:delText>Comm. Edison</w:delText>
              </w:r>
            </w:del>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20" w:author="athomas5" w:date="2000-07-17T17:22:00Z">
              <w:r>
                <w:rPr/>
                <w:t>345</w:t>
              </w:r>
            </w:ins>
            <w:del w:id="421" w:author="athomas5" w:date="2000-07-17T17:22:00Z">
              <w:r>
                <w:rPr/>
                <w:delText>138</w:delText>
              </w:r>
            </w:del>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22" w:author="athomas5" w:date="2000-07-17T17:22:00Z">
              <w:r>
                <w:rPr/>
                <w:t>ANR</w:t>
              </w:r>
            </w:ins>
            <w:del w:id="423" w:author="athomas5" w:date="2000-07-17T17:22:00Z">
              <w:r>
                <w:rPr/>
                <w:delText>People’s Gas</w:delText>
              </w:r>
            </w:del>
          </w:p>
        </w:tc>
      </w:tr>
      <w:tr>
        <w:trPr/>
        <w:tc>
          <w:tcPr>
            <w:tcW w:w="1980"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pPr>
            <w:ins w:id="424" w:author="athomas5" w:date="2000-07-17T17:22:00Z">
              <w:r>
                <w:rPr/>
                <w:t>Pontiac</w:t>
              </w:r>
            </w:ins>
            <w:del w:id="425" w:author="athomas5" w:date="2000-07-17T17:22:00Z">
              <w:r>
                <w:rPr/>
                <w:delText>Torrence</w:delText>
              </w:r>
            </w:del>
          </w:p>
        </w:tc>
        <w:tc>
          <w:tcPr>
            <w:tcW w:w="99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26" w:author="athomas5" w:date="2000-07-17T17:22:00Z">
              <w:r>
                <w:rPr/>
                <w:t>IL</w:t>
              </w:r>
            </w:ins>
            <w:del w:id="427" w:author="athomas5" w:date="2000-07-17T17:22:00Z">
              <w:r>
                <w:rPr/>
                <w:delText>IL</w:delText>
              </w:r>
            </w:del>
          </w:p>
        </w:tc>
        <w:tc>
          <w:tcPr>
            <w:tcW w:w="117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28" w:author="athomas5" w:date="2000-07-17T17:22:00Z">
              <w:r>
                <w:rPr/>
                <w:t>MAIN</w:t>
              </w:r>
            </w:ins>
            <w:del w:id="429" w:author="athomas5" w:date="2000-07-17T17:22:00Z">
              <w:r>
                <w:rPr/>
                <w:delText>MAIN</w:delText>
              </w:r>
            </w:del>
          </w:p>
        </w:tc>
        <w:tc>
          <w:tcPr>
            <w:tcW w:w="234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30" w:author="athomas5" w:date="2000-07-17T17:22:00Z">
              <w:r>
                <w:rPr/>
                <w:t>Comm. Edison</w:t>
              </w:r>
            </w:ins>
            <w:del w:id="431" w:author="athomas5" w:date="2000-07-17T17:22:00Z">
              <w:r>
                <w:rPr/>
                <w:delText>Comm. Edison</w:delText>
              </w:r>
            </w:del>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32" w:author="athomas5" w:date="2000-07-17T17:22:00Z">
              <w:r>
                <w:rPr/>
                <w:t>4 x 345</w:t>
              </w:r>
            </w:ins>
            <w:del w:id="433" w:author="athomas5" w:date="2000-07-17T17:22:00Z">
              <w:r>
                <w:rPr/>
                <w:delText>138</w:delText>
              </w:r>
            </w:del>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34" w:author="athomas5" w:date="2000-07-17T17:22:00Z">
              <w:r>
                <w:rPr/>
                <w:t>Nicor or NGPL</w:t>
              </w:r>
            </w:ins>
            <w:del w:id="435" w:author="athomas5" w:date="2000-07-17T17:22:00Z">
              <w:r>
                <w:rPr/>
                <w:delText xml:space="preserve">People’s Gas </w:delText>
              </w:r>
            </w:del>
          </w:p>
        </w:tc>
      </w:tr>
      <w:tr>
        <w:trPr/>
        <w:tc>
          <w:tcPr>
            <w:tcW w:w="1980"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pPr>
            <w:ins w:id="436" w:author="athomas5" w:date="2000-07-17T17:22:00Z">
              <w:r>
                <w:rPr/>
                <w:t>Broward-Thornborough</w:t>
              </w:r>
            </w:ins>
            <w:del w:id="437" w:author="athomas5" w:date="2000-07-17T17:22:00Z">
              <w:r>
                <w:rPr/>
                <w:delText>Plano</w:delText>
              </w:r>
            </w:del>
          </w:p>
        </w:tc>
        <w:tc>
          <w:tcPr>
            <w:tcW w:w="99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38" w:author="athomas5" w:date="2000-07-17T17:22:00Z">
              <w:r>
                <w:rPr/>
                <w:t>FL</w:t>
              </w:r>
            </w:ins>
            <w:del w:id="439" w:author="athomas5" w:date="2000-07-17T17:22:00Z">
              <w:r>
                <w:rPr/>
                <w:delText>IL</w:delText>
              </w:r>
            </w:del>
          </w:p>
        </w:tc>
        <w:tc>
          <w:tcPr>
            <w:tcW w:w="117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40" w:author="athomas5" w:date="2000-07-17T17:22:00Z">
              <w:r>
                <w:rPr/>
                <w:t>FRCC</w:t>
              </w:r>
            </w:ins>
            <w:del w:id="441" w:author="athomas5" w:date="2000-07-17T17:22:00Z">
              <w:r>
                <w:rPr/>
                <w:delText>MAIN</w:delText>
              </w:r>
            </w:del>
          </w:p>
        </w:tc>
        <w:tc>
          <w:tcPr>
            <w:tcW w:w="234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42" w:author="athomas5" w:date="2000-07-17T17:22:00Z">
              <w:r>
                <w:rPr/>
                <w:t>FPL</w:t>
              </w:r>
            </w:ins>
            <w:del w:id="443" w:author="athomas5" w:date="2000-07-17T17:22:00Z">
              <w:r>
                <w:rPr/>
                <w:delText>Comm. Edison</w:delText>
              </w:r>
            </w:del>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44" w:author="athomas5" w:date="2000-07-17T17:22:00Z">
              <w:r>
                <w:rPr/>
                <w:t>230</w:t>
              </w:r>
            </w:ins>
            <w:del w:id="445" w:author="athomas5" w:date="2000-07-17T17:22:00Z">
              <w:r>
                <w:rPr/>
                <w:delText>345</w:delText>
              </w:r>
            </w:del>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46" w:author="athomas5" w:date="2000-07-17T17:22:00Z">
              <w:r>
                <w:rPr/>
                <w:t>FGT</w:t>
              </w:r>
            </w:ins>
            <w:del w:id="447" w:author="athomas5" w:date="2000-07-17T17:22:00Z">
              <w:r>
                <w:rPr/>
                <w:delText>ANR</w:delText>
              </w:r>
            </w:del>
          </w:p>
        </w:tc>
      </w:tr>
      <w:tr>
        <w:trPr/>
        <w:tc>
          <w:tcPr>
            <w:tcW w:w="1980"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pPr>
            <w:ins w:id="448" w:author="athomas5" w:date="2000-07-17T17:22:00Z">
              <w:r>
                <w:rPr/>
                <w:t>Midway</w:t>
              </w:r>
            </w:ins>
            <w:del w:id="449" w:author="athomas5" w:date="2000-07-17T17:22:00Z">
              <w:r>
                <w:rPr/>
                <w:delText>Pontiac</w:delText>
              </w:r>
            </w:del>
          </w:p>
        </w:tc>
        <w:tc>
          <w:tcPr>
            <w:tcW w:w="99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50" w:author="athomas5" w:date="2000-07-17T17:22:00Z">
              <w:r>
                <w:rPr/>
                <w:t>FL</w:t>
              </w:r>
            </w:ins>
            <w:del w:id="451" w:author="athomas5" w:date="2000-07-17T17:22:00Z">
              <w:r>
                <w:rPr/>
                <w:delText>IL</w:delText>
              </w:r>
            </w:del>
          </w:p>
        </w:tc>
        <w:tc>
          <w:tcPr>
            <w:tcW w:w="117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52" w:author="athomas5" w:date="2000-07-17T17:22:00Z">
              <w:r>
                <w:rPr/>
                <w:t>FRCC</w:t>
              </w:r>
            </w:ins>
            <w:del w:id="453" w:author="athomas5" w:date="2000-07-17T17:22:00Z">
              <w:r>
                <w:rPr/>
                <w:delText>MAIN</w:delText>
              </w:r>
            </w:del>
          </w:p>
        </w:tc>
        <w:tc>
          <w:tcPr>
            <w:tcW w:w="234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54" w:author="athomas5" w:date="2000-07-17T17:22:00Z">
              <w:r>
                <w:rPr/>
                <w:t>FPL</w:t>
              </w:r>
            </w:ins>
            <w:del w:id="455" w:author="athomas5" w:date="2000-07-17T17:22:00Z">
              <w:r>
                <w:rPr/>
                <w:delText>Comm. Edison</w:delText>
              </w:r>
            </w:del>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56" w:author="athomas5" w:date="2000-07-17T17:22:00Z">
              <w:r>
                <w:rPr/>
                <w:t>230</w:t>
              </w:r>
            </w:ins>
            <w:del w:id="457" w:author="athomas5" w:date="2000-07-17T17:22:00Z">
              <w:r>
                <w:rPr/>
                <w:delText>4 x 345</w:delText>
              </w:r>
            </w:del>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58" w:author="athomas5" w:date="2000-07-17T17:22:00Z">
              <w:r>
                <w:rPr/>
                <w:t>FGT</w:t>
              </w:r>
            </w:ins>
            <w:del w:id="459" w:author="athomas5" w:date="2000-07-17T17:22:00Z">
              <w:r>
                <w:rPr/>
                <w:delText>Nicor or NGPL</w:delText>
              </w:r>
            </w:del>
          </w:p>
        </w:tc>
      </w:tr>
      <w:tr>
        <w:trPr/>
        <w:tc>
          <w:tcPr>
            <w:tcW w:w="1980"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pPr>
            <w:ins w:id="460" w:author="athomas5" w:date="2000-07-17T17:22:00Z">
              <w:r>
                <w:rPr/>
                <w:t>Corbett</w:t>
              </w:r>
            </w:ins>
            <w:del w:id="461" w:author="athomas5" w:date="2000-07-17T17:22:00Z">
              <w:r>
                <w:rPr/>
                <w:delText>Broward-Thornborough</w:delText>
              </w:r>
            </w:del>
          </w:p>
        </w:tc>
        <w:tc>
          <w:tcPr>
            <w:tcW w:w="99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62" w:author="athomas5" w:date="2000-07-17T17:22:00Z">
              <w:r>
                <w:rPr/>
                <w:t>FL</w:t>
              </w:r>
            </w:ins>
            <w:del w:id="463" w:author="athomas5" w:date="2000-07-17T17:22:00Z">
              <w:r>
                <w:rPr/>
                <w:delText>FL</w:delText>
              </w:r>
            </w:del>
          </w:p>
        </w:tc>
        <w:tc>
          <w:tcPr>
            <w:tcW w:w="117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64" w:author="athomas5" w:date="2000-07-17T17:22:00Z">
              <w:r>
                <w:rPr/>
                <w:t>FRCC</w:t>
              </w:r>
            </w:ins>
            <w:del w:id="465" w:author="athomas5" w:date="2000-06-29T15:39:00Z">
              <w:r>
                <w:rPr/>
                <w:delText>SPP</w:delText>
              </w:r>
            </w:del>
          </w:p>
        </w:tc>
        <w:tc>
          <w:tcPr>
            <w:tcW w:w="234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66" w:author="athomas5" w:date="2000-07-17T17:22:00Z">
              <w:r>
                <w:rPr/>
                <w:t>FPL</w:t>
              </w:r>
            </w:ins>
            <w:del w:id="467" w:author="athomas5" w:date="2000-07-17T17:22:00Z">
              <w:r>
                <w:rPr/>
                <w:delText>FPL</w:delText>
              </w:r>
            </w:del>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68" w:author="athomas5" w:date="2000-07-17T17:22:00Z">
              <w:r>
                <w:rPr/>
                <w:t>230</w:t>
              </w:r>
            </w:ins>
            <w:del w:id="469" w:author="athomas5" w:date="2000-07-17T17:22:00Z">
              <w:r>
                <w:rPr/>
                <w:delText>230</w:delText>
              </w:r>
            </w:del>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70" w:author="athomas5" w:date="2000-07-18T15:17:00Z">
              <w:r>
                <w:rPr/>
                <w:t>NUI</w:t>
              </w:r>
            </w:ins>
            <w:del w:id="471" w:author="athomas5" w:date="2000-07-17T17:22:00Z">
              <w:r>
                <w:rPr/>
                <w:delText>FGT</w:delText>
              </w:r>
            </w:del>
          </w:p>
        </w:tc>
      </w:tr>
      <w:tr>
        <w:trPr/>
        <w:tc>
          <w:tcPr>
            <w:tcW w:w="1980"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pPr>
            <w:ins w:id="472" w:author="athomas5" w:date="2000-07-17T17:22:00Z">
              <w:r>
                <w:rPr/>
                <w:t>Homestead-Nitram</w:t>
              </w:r>
            </w:ins>
            <w:del w:id="473" w:author="athomas5" w:date="2000-07-17T17:22:00Z">
              <w:r>
                <w:rPr/>
                <w:delText>Midway</w:delText>
              </w:r>
            </w:del>
          </w:p>
        </w:tc>
        <w:tc>
          <w:tcPr>
            <w:tcW w:w="99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74" w:author="athomas5" w:date="2000-07-17T17:22:00Z">
              <w:r>
                <w:rPr/>
                <w:t>FL</w:t>
              </w:r>
            </w:ins>
            <w:del w:id="475" w:author="athomas5" w:date="2000-07-17T17:22:00Z">
              <w:r>
                <w:rPr/>
                <w:delText>FL</w:delText>
              </w:r>
            </w:del>
          </w:p>
        </w:tc>
        <w:tc>
          <w:tcPr>
            <w:tcW w:w="117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76" w:author="athomas5" w:date="2000-07-17T17:22:00Z">
              <w:r>
                <w:rPr/>
                <w:t>FRCC</w:t>
              </w:r>
            </w:ins>
            <w:del w:id="477" w:author="athomas5" w:date="2000-07-17T17:22:00Z">
              <w:r>
                <w:rPr/>
                <w:delText>FRCC</w:delText>
              </w:r>
            </w:del>
          </w:p>
        </w:tc>
        <w:tc>
          <w:tcPr>
            <w:tcW w:w="234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78" w:author="athomas5" w:date="2000-07-17T17:22:00Z">
              <w:r>
                <w:rPr/>
                <w:t>FPL</w:t>
              </w:r>
            </w:ins>
            <w:del w:id="479" w:author="athomas5" w:date="2000-07-17T17:22:00Z">
              <w:r>
                <w:rPr/>
                <w:delText>FPL</w:delText>
              </w:r>
            </w:del>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80" w:author="athomas5" w:date="2000-07-17T17:22:00Z">
              <w:r>
                <w:rPr/>
                <w:t>230</w:t>
              </w:r>
            </w:ins>
            <w:del w:id="481" w:author="athomas5" w:date="2000-07-17T17:22:00Z">
              <w:r>
                <w:rPr/>
                <w:delText>230</w:delText>
              </w:r>
            </w:del>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82" w:author="athomas5" w:date="2000-07-17T17:22:00Z">
              <w:r>
                <w:rPr/>
                <w:t>FGT</w:t>
              </w:r>
            </w:ins>
            <w:del w:id="483" w:author="athomas5" w:date="2000-07-17T17:22:00Z">
              <w:r>
                <w:rPr/>
                <w:delText>FGT</w:delText>
              </w:r>
            </w:del>
          </w:p>
        </w:tc>
      </w:tr>
      <w:tr>
        <w:trPr/>
        <w:tc>
          <w:tcPr>
            <w:tcW w:w="1980"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pPr>
            <w:ins w:id="484" w:author="athomas5" w:date="2000-07-17T17:22:00Z">
              <w:r>
                <w:rPr/>
                <w:t>Calcasieu</w:t>
              </w:r>
            </w:ins>
            <w:del w:id="485" w:author="athomas5" w:date="2000-07-17T17:22:00Z">
              <w:r>
                <w:rPr/>
                <w:delText>Corbett</w:delText>
              </w:r>
            </w:del>
          </w:p>
        </w:tc>
        <w:tc>
          <w:tcPr>
            <w:tcW w:w="99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86" w:author="athomas5" w:date="2000-07-17T17:22:00Z">
              <w:r>
                <w:rPr/>
                <w:t>LA</w:t>
              </w:r>
            </w:ins>
            <w:del w:id="487" w:author="athomas5" w:date="2000-07-17T17:22:00Z">
              <w:r>
                <w:rPr/>
                <w:delText>FL</w:delText>
              </w:r>
            </w:del>
          </w:p>
        </w:tc>
        <w:tc>
          <w:tcPr>
            <w:tcW w:w="117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88" w:author="athomas5" w:date="2000-07-17T17:22:00Z">
              <w:r>
                <w:rPr/>
                <w:t>SERC</w:t>
              </w:r>
            </w:ins>
            <w:del w:id="489" w:author="athomas5" w:date="2000-06-29T15:39:00Z">
              <w:r>
                <w:rPr/>
                <w:delText>SPP</w:delText>
              </w:r>
            </w:del>
          </w:p>
        </w:tc>
        <w:tc>
          <w:tcPr>
            <w:tcW w:w="234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90" w:author="athomas5" w:date="2000-07-17T17:22:00Z">
              <w:r>
                <w:rPr/>
                <w:t>Entergy</w:t>
              </w:r>
            </w:ins>
            <w:del w:id="491" w:author="athomas5" w:date="2000-07-17T17:22:00Z">
              <w:r>
                <w:rPr/>
                <w:delText>FPL</w:delText>
              </w:r>
            </w:del>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92" w:author="athomas5" w:date="2000-07-17T17:22:00Z">
              <w:r>
                <w:rPr/>
                <w:t>500 / 230</w:t>
              </w:r>
            </w:ins>
            <w:del w:id="493" w:author="athomas5" w:date="2000-07-17T17:22:00Z">
              <w:r>
                <w:rPr/>
                <w:delText>230</w:delText>
              </w:r>
            </w:del>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94" w:author="athomas5" w:date="2000-07-17T17:22:00Z">
              <w:r>
                <w:rPr/>
                <w:t>FGT</w:t>
              </w:r>
            </w:ins>
            <w:del w:id="495" w:author="athomas5" w:date="2000-07-17T17:22:00Z">
              <w:r>
                <w:rPr/>
                <w:delText>FGT</w:delText>
              </w:r>
            </w:del>
          </w:p>
        </w:tc>
      </w:tr>
      <w:tr>
        <w:trPr/>
        <w:tc>
          <w:tcPr>
            <w:tcW w:w="1980"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pPr>
            <w:ins w:id="496" w:author="athomas5" w:date="2000-07-17T17:22:00Z">
              <w:r>
                <w:rPr/>
                <w:t>St. Charles</w:t>
              </w:r>
            </w:ins>
            <w:del w:id="497" w:author="athomas5" w:date="2000-07-17T17:22:00Z">
              <w:r>
                <w:rPr/>
                <w:delText>Homestead</w:delText>
              </w:r>
            </w:del>
            <w:del w:id="498" w:author="athomas5" w:date="2000-07-07T08:25:00Z">
              <w:r>
                <w:rPr/>
                <w:delText>-Nitram</w:delText>
              </w:r>
            </w:del>
          </w:p>
        </w:tc>
        <w:tc>
          <w:tcPr>
            <w:tcW w:w="99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499" w:author="athomas5" w:date="2000-07-17T17:22:00Z">
              <w:r>
                <w:rPr/>
                <w:t>LA</w:t>
              </w:r>
            </w:ins>
            <w:del w:id="500" w:author="athomas5" w:date="2000-07-17T17:22:00Z">
              <w:r>
                <w:rPr/>
                <w:delText>FL</w:delText>
              </w:r>
            </w:del>
          </w:p>
        </w:tc>
        <w:tc>
          <w:tcPr>
            <w:tcW w:w="117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01" w:author="athomas5" w:date="2000-07-17T17:22:00Z">
              <w:r>
                <w:rPr/>
                <w:t>SERC</w:t>
              </w:r>
            </w:ins>
            <w:del w:id="502" w:author="athomas5" w:date="2000-06-29T15:39:00Z">
              <w:r>
                <w:rPr/>
                <w:delText>SPP</w:delText>
              </w:r>
            </w:del>
          </w:p>
        </w:tc>
        <w:tc>
          <w:tcPr>
            <w:tcW w:w="234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03" w:author="athomas5" w:date="2000-07-17T17:22:00Z">
              <w:r>
                <w:rPr/>
                <w:t>Entergy</w:t>
              </w:r>
            </w:ins>
            <w:del w:id="504" w:author="athomas5" w:date="2000-07-17T17:22:00Z">
              <w:r>
                <w:rPr/>
                <w:delText>FPL</w:delText>
              </w:r>
            </w:del>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05" w:author="athomas5" w:date="2000-07-17T17:22:00Z">
              <w:r>
                <w:rPr/>
                <w:t>230</w:t>
              </w:r>
            </w:ins>
            <w:del w:id="506" w:author="athomas5" w:date="2000-07-17T17:22:00Z">
              <w:r>
                <w:rPr/>
                <w:delText>230</w:delText>
              </w:r>
            </w:del>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07" w:author="athomas5" w:date="2000-07-17T17:22:00Z">
              <w:r>
                <w:rPr/>
                <w:t>Bridgeline-Acadian</w:t>
              </w:r>
            </w:ins>
            <w:del w:id="508" w:author="athomas5" w:date="2000-07-17T17:22:00Z">
              <w:r>
                <w:rPr/>
                <w:delText>FGT</w:delText>
              </w:r>
            </w:del>
          </w:p>
        </w:tc>
      </w:tr>
      <w:tr>
        <w:trPr/>
        <w:tc>
          <w:tcPr>
            <w:tcW w:w="1980"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pPr>
            <w:ins w:id="509" w:author="athomas5" w:date="2000-07-17T17:22:00Z">
              <w:r>
                <w:rPr/>
                <w:t>Stoddard</w:t>
              </w:r>
            </w:ins>
          </w:p>
        </w:tc>
        <w:tc>
          <w:tcPr>
            <w:tcW w:w="99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10" w:author="athomas5" w:date="2000-07-17T17:22:00Z">
              <w:r>
                <w:rPr/>
                <w:t>MO</w:t>
              </w:r>
            </w:ins>
          </w:p>
        </w:tc>
        <w:tc>
          <w:tcPr>
            <w:tcW w:w="117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11" w:author="athomas5" w:date="2000-07-17T17:22:00Z">
              <w:r>
                <w:rPr/>
                <w:t>SERC / MAIN</w:t>
              </w:r>
            </w:ins>
          </w:p>
        </w:tc>
        <w:tc>
          <w:tcPr>
            <w:tcW w:w="234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12" w:author="athomas5" w:date="2000-07-17T17:22:00Z">
              <w:r>
                <w:rPr/>
                <w:t>AEC  /               Ameren</w:t>
              </w:r>
            </w:ins>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13" w:author="athomas5" w:date="2000-07-17T17:22:00Z">
              <w:r>
                <w:rPr/>
                <w:t>345 / 161 AEC 161 Ameren</w:t>
              </w:r>
            </w:ins>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14" w:author="athomas5" w:date="2000-07-17T17:22:00Z">
              <w:r>
                <w:rPr/>
                <w:t>Texas Eastern</w:t>
              </w:r>
            </w:ins>
          </w:p>
        </w:tc>
      </w:tr>
      <w:tr>
        <w:trPr/>
        <w:tc>
          <w:tcPr>
            <w:tcW w:w="1980"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pPr>
            <w:ins w:id="515" w:author="athomas5" w:date="2000-07-17T17:22:00Z">
              <w:r>
                <w:rPr/>
                <w:t>Edgecombe</w:t>
              </w:r>
            </w:ins>
            <w:del w:id="516" w:author="athomas5" w:date="2000-07-17T17:22:00Z">
              <w:r>
                <w:rPr/>
                <w:delText>St. Charles</w:delText>
              </w:r>
            </w:del>
          </w:p>
        </w:tc>
        <w:tc>
          <w:tcPr>
            <w:tcW w:w="99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17" w:author="athomas5" w:date="2000-07-17T17:22:00Z">
              <w:r>
                <w:rPr/>
                <w:t>NC</w:t>
              </w:r>
            </w:ins>
            <w:del w:id="518" w:author="athomas5" w:date="2000-07-17T17:22:00Z">
              <w:r>
                <w:rPr/>
                <w:delText>LA</w:delText>
              </w:r>
            </w:del>
          </w:p>
        </w:tc>
        <w:tc>
          <w:tcPr>
            <w:tcW w:w="117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19" w:author="athomas5" w:date="2000-07-17T17:22:00Z">
              <w:r>
                <w:rPr/>
                <w:t>SERC</w:t>
              </w:r>
            </w:ins>
            <w:del w:id="520" w:author="athomas5" w:date="2000-06-29T15:39:00Z">
              <w:r>
                <w:rPr/>
                <w:delText>SPP</w:delText>
              </w:r>
            </w:del>
          </w:p>
        </w:tc>
        <w:tc>
          <w:tcPr>
            <w:tcW w:w="234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21" w:author="athomas5" w:date="2000-07-17T17:22:00Z">
              <w:r>
                <w:rPr/>
                <w:t>Virg. E &amp; P /    Carolina P &amp; L</w:t>
              </w:r>
            </w:ins>
            <w:del w:id="522" w:author="athomas5" w:date="2000-07-17T17:22:00Z">
              <w:r>
                <w:rPr/>
                <w:delText>Entergy</w:delText>
              </w:r>
            </w:del>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23" w:author="athomas5" w:date="2000-07-17T17:22:00Z">
              <w:r>
                <w:rPr/>
                <w:t>230                 13</w:t>
              </w:r>
            </w:ins>
            <w:ins w:id="524" w:author="athomas5" w:date="2000-07-18T15:27:00Z">
              <w:r>
                <w:rPr/>
                <w:t>8</w:t>
              </w:r>
            </w:ins>
            <w:del w:id="525" w:author="athomas5" w:date="2000-07-17T17:22:00Z">
              <w:r>
                <w:rPr/>
                <w:delText>230</w:delText>
              </w:r>
            </w:del>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26" w:author="athomas5" w:date="2000-07-17T17:22:00Z">
              <w:r>
                <w:rPr/>
                <w:t>N.C. Nat. Gas Pipeline</w:t>
              </w:r>
            </w:ins>
            <w:del w:id="527" w:author="athomas5" w:date="2000-07-17T17:22:00Z">
              <w:r>
                <w:rPr/>
                <w:delText>Bridgeline-Acadian</w:delText>
              </w:r>
            </w:del>
          </w:p>
        </w:tc>
      </w:tr>
      <w:tr>
        <w:trPr/>
        <w:tc>
          <w:tcPr>
            <w:tcW w:w="1980"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pPr>
            <w:ins w:id="528" w:author="athomas5" w:date="2000-07-17T17:22:00Z">
              <w:r>
                <w:rPr/>
                <w:t>Hartwell</w:t>
              </w:r>
            </w:ins>
            <w:del w:id="529" w:author="athomas5" w:date="2000-07-17T17:22:00Z">
              <w:r>
                <w:rPr/>
                <w:delText>Stoddard</w:delText>
              </w:r>
            </w:del>
          </w:p>
        </w:tc>
        <w:tc>
          <w:tcPr>
            <w:tcW w:w="99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30" w:author="athomas5" w:date="2000-07-17T17:22:00Z">
              <w:r>
                <w:rPr/>
                <w:t>GA</w:t>
              </w:r>
            </w:ins>
            <w:del w:id="531" w:author="athomas5" w:date="2000-07-17T17:22:00Z">
              <w:r>
                <w:rPr/>
                <w:delText>MO</w:delText>
              </w:r>
            </w:del>
          </w:p>
        </w:tc>
        <w:tc>
          <w:tcPr>
            <w:tcW w:w="117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32" w:author="athomas5" w:date="2000-07-17T17:22:00Z">
              <w:r>
                <w:rPr/>
                <w:t>SERC</w:t>
              </w:r>
            </w:ins>
            <w:del w:id="533" w:author="athomas5" w:date="2000-07-17T17:22:00Z">
              <w:r>
                <w:rPr/>
                <w:delText>SERC/MAIN</w:delText>
              </w:r>
            </w:del>
          </w:p>
        </w:tc>
        <w:tc>
          <w:tcPr>
            <w:tcW w:w="234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34" w:author="athomas5" w:date="2000-07-17T17:22:00Z">
              <w:r>
                <w:rPr/>
                <w:t>Georgia Power</w:t>
              </w:r>
            </w:ins>
            <w:del w:id="535" w:author="athomas5" w:date="2000-07-17T17:22:00Z">
              <w:r>
                <w:rPr/>
                <w:delText>AEC</w:delText>
              </w:r>
            </w:del>
            <w:del w:id="536" w:author="athomas5" w:date="2000-07-11T11:48:00Z">
              <w:r>
                <w:rPr/>
                <w:delText>i</w:delText>
              </w:r>
            </w:del>
            <w:del w:id="537" w:author="athomas5" w:date="2000-07-17T17:22:00Z">
              <w:r>
                <w:rPr/>
                <w:delText>/Ameren</w:delText>
              </w:r>
            </w:del>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38" w:author="athomas5" w:date="2000-07-17T17:22:00Z">
              <w:r>
                <w:rPr/>
                <w:t>230</w:t>
              </w:r>
            </w:ins>
            <w:del w:id="539" w:author="athomas5" w:date="2000-07-17T17:22:00Z">
              <w:r>
                <w:rPr/>
                <w:delText xml:space="preserve">345 / 161 </w:delText>
              </w:r>
            </w:del>
            <w:del w:id="540" w:author="athomas5" w:date="2000-07-10T06:49:00Z">
              <w:r>
                <w:rPr/>
                <w:delText>AECi</w:delText>
              </w:r>
            </w:del>
            <w:del w:id="541" w:author="athomas5" w:date="2000-07-17T17:22:00Z">
              <w:r>
                <w:rPr/>
                <w:delText xml:space="preserve"> 161</w:delText>
              </w:r>
            </w:del>
            <w:del w:id="542" w:author="athomas5" w:date="2000-07-10T06:49:00Z">
              <w:r>
                <w:rPr/>
                <w:delText xml:space="preserve"> Ameren</w:delText>
              </w:r>
            </w:del>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43" w:author="athomas5" w:date="2000-07-17T17:22:00Z">
              <w:r>
                <w:rPr/>
                <w:t>Transco</w:t>
              </w:r>
            </w:ins>
            <w:del w:id="544" w:author="athomas5" w:date="2000-07-17T17:22:00Z">
              <w:r>
                <w:rPr/>
                <w:delText>Texas Eastern</w:delText>
              </w:r>
            </w:del>
          </w:p>
        </w:tc>
      </w:tr>
      <w:tr>
        <w:trPr/>
        <w:tc>
          <w:tcPr>
            <w:tcW w:w="1980" w:type="dxa"/>
            <w:tcBorders>
              <w:top w:val="single" w:sz="4" w:space="0" w:color="000000"/>
              <w:start w:val="single" w:sz="4" w:space="0" w:color="000000"/>
              <w:bottom w:val="single" w:sz="4" w:space="0" w:color="000000"/>
              <w:end w:val="single" w:sz="4" w:space="0" w:color="000000"/>
            </w:tcBorders>
          </w:tcPr>
          <w:p>
            <w:pPr>
              <w:pStyle w:val="BodyText"/>
              <w:spacing w:before="0" w:after="120"/>
              <w:jc w:val="start"/>
              <w:rPr/>
            </w:pPr>
            <w:ins w:id="545" w:author="athomas5" w:date="2000-07-17T17:22:00Z">
              <w:r>
                <w:rPr/>
                <w:t>Athens</w:t>
              </w:r>
            </w:ins>
            <w:del w:id="546" w:author="athomas5" w:date="2000-07-17T17:22:00Z">
              <w:r>
                <w:rPr/>
                <w:delText>Edgecombe</w:delText>
              </w:r>
            </w:del>
          </w:p>
        </w:tc>
        <w:tc>
          <w:tcPr>
            <w:tcW w:w="99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47" w:author="athomas5" w:date="2000-07-17T17:22:00Z">
              <w:r>
                <w:rPr/>
                <w:t>GA</w:t>
              </w:r>
            </w:ins>
            <w:del w:id="548" w:author="athomas5" w:date="2000-07-17T17:22:00Z">
              <w:r>
                <w:rPr/>
                <w:delText>NC</w:delText>
              </w:r>
            </w:del>
          </w:p>
        </w:tc>
        <w:tc>
          <w:tcPr>
            <w:tcW w:w="117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49" w:author="athomas5" w:date="2000-07-17T17:22:00Z">
              <w:r>
                <w:rPr/>
                <w:t>SERC</w:t>
              </w:r>
            </w:ins>
            <w:del w:id="550" w:author="athomas5" w:date="2000-07-17T17:22:00Z">
              <w:r>
                <w:rPr/>
                <w:delText>SERC</w:delText>
              </w:r>
            </w:del>
          </w:p>
        </w:tc>
        <w:tc>
          <w:tcPr>
            <w:tcW w:w="234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51" w:author="athomas5" w:date="2000-07-17T17:22:00Z">
              <w:r>
                <w:rPr/>
                <w:t>Georgia Power</w:t>
              </w:r>
            </w:ins>
            <w:del w:id="552" w:author="athomas5" w:date="2000-07-17T17:22:00Z">
              <w:r>
                <w:rPr/>
                <w:delText>Virg. E &amp; P / Carolina P &amp; L</w:delText>
              </w:r>
            </w:del>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53" w:author="athomas5" w:date="2000-07-17T17:22:00Z">
              <w:r>
                <w:rPr/>
                <w:t>2 x 115              or 230</w:t>
              </w:r>
            </w:ins>
            <w:del w:id="554" w:author="athomas5" w:date="2000-07-17T17:22:00Z">
              <w:r>
                <w:rPr/>
                <w:delText>230                 139</w:delText>
              </w:r>
            </w:del>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120"/>
              <w:jc w:val="center"/>
              <w:rPr/>
            </w:pPr>
            <w:ins w:id="555" w:author="athomas5" w:date="2000-07-17T17:22:00Z">
              <w:r>
                <w:rPr/>
                <w:t>Transco</w:t>
              </w:r>
            </w:ins>
            <w:del w:id="556" w:author="athomas5" w:date="2000-07-17T17:22:00Z">
              <w:r>
                <w:rPr/>
                <w:delText>N.C. Nat. Gas Pipeline</w:delText>
              </w:r>
            </w:del>
          </w:p>
        </w:tc>
      </w:tr>
    </w:tbl>
    <w:p>
      <w:pPr>
        <w:pStyle w:val="BodyText"/>
        <w:ind w:start="-720" w:end="0"/>
        <w:jc w:val="start"/>
        <w:rPr>
          <w:b/>
          <w:sz w:val="24"/>
        </w:rPr>
      </w:pPr>
      <w:r>
        <w:rPr>
          <w:b/>
          <w:sz w:val="24"/>
        </w:rPr>
      </w:r>
    </w:p>
    <w:p>
      <w:pPr>
        <w:pStyle w:val="BodyText"/>
        <w:jc w:val="start"/>
        <w:rPr>
          <w:b/>
          <w:sz w:val="24"/>
        </w:rPr>
      </w:pPr>
      <w:r>
        <w:rPr>
          <w:b/>
          <w:sz w:val="24"/>
        </w:rPr>
      </w:r>
    </w:p>
    <w:p>
      <w:pPr>
        <w:pStyle w:val="BodyText"/>
        <w:jc w:val="start"/>
        <w:rPr>
          <w:b/>
          <w:sz w:val="24"/>
        </w:rPr>
      </w:pPr>
      <w:r>
        <w:rPr>
          <w:b/>
          <w:sz w:val="24"/>
        </w:rPr>
      </w:r>
    </w:p>
    <w:p>
      <w:pPr>
        <w:pStyle w:val="BodyText"/>
        <w:jc w:val="start"/>
        <w:rPr>
          <w:sz w:val="24"/>
        </w:rPr>
      </w:pPr>
      <w:r>
        <w:rPr>
          <w:sz w:val="24"/>
        </w:rPr>
      </w:r>
    </w:p>
    <w:p>
      <w:pPr>
        <w:pStyle w:val="BodyText"/>
        <w:jc w:val="start"/>
        <w:rPr>
          <w:sz w:val="24"/>
        </w:rPr>
      </w:pPr>
      <w:r>
        <w:rPr>
          <w:sz w:val="24"/>
        </w:rPr>
      </w:r>
    </w:p>
    <w:p>
      <w:pPr>
        <w:pStyle w:val="BodyText"/>
        <w:jc w:val="start"/>
        <w:rPr>
          <w:sz w:val="24"/>
        </w:rPr>
      </w:pPr>
      <w:r>
        <w:rPr>
          <w:sz w:val="24"/>
        </w:rPr>
      </w:r>
    </w:p>
    <w:p>
      <w:pPr>
        <w:pStyle w:val="BodyText"/>
        <w:jc w:val="start"/>
        <w:rPr>
          <w:sz w:val="24"/>
        </w:rPr>
      </w:pPr>
      <w:r>
        <w:rPr>
          <w:sz w:val="24"/>
        </w:rPr>
      </w:r>
    </w:p>
    <w:p>
      <w:pPr>
        <w:pStyle w:val="BodyText"/>
        <w:jc w:val="start"/>
        <w:rPr>
          <w:sz w:val="24"/>
        </w:rPr>
      </w:pPr>
      <w:r>
        <w:rPr>
          <w:sz w:val="24"/>
        </w:rPr>
      </w:r>
    </w:p>
    <w:p>
      <w:pPr>
        <w:pStyle w:val="BodyText"/>
        <w:jc w:val="start"/>
        <w:rPr>
          <w:sz w:val="24"/>
        </w:rPr>
      </w:pPr>
      <w:r>
        <w:rPr>
          <w:sz w:val="24"/>
        </w:rPr>
      </w:r>
    </w:p>
    <w:p>
      <w:pPr>
        <w:pStyle w:val="BodyText"/>
        <w:ind w:start="-720" w:end="0"/>
        <w:jc w:val="start"/>
        <w:rPr>
          <w:sz w:val="24"/>
        </w:rPr>
      </w:pPr>
      <w:r>
        <w:rPr>
          <w:sz w:val="24"/>
        </w:rPr>
      </w:r>
    </w:p>
    <w:p>
      <w:pPr>
        <w:pStyle w:val="BodyText"/>
        <w:jc w:val="start"/>
        <w:rPr>
          <w:sz w:val="24"/>
        </w:rPr>
      </w:pPr>
      <w:r>
        <w:rPr>
          <w:sz w:val="24"/>
        </w:rPr>
      </w:r>
    </w:p>
    <w:p>
      <w:pPr>
        <w:pStyle w:val="BodyText"/>
        <w:jc w:val="start"/>
        <w:rPr>
          <w:sz w:val="24"/>
          <w:ins w:id="558" w:author="athomas5" w:date="2000-07-07T09:06:00Z"/>
        </w:rPr>
      </w:pPr>
      <w:ins w:id="557" w:author="athomas5" w:date="2000-07-07T09:06:00Z">
        <w:r>
          <w:rPr>
            <w:sz w:val="24"/>
          </w:rPr>
        </w:r>
      </w:ins>
    </w:p>
    <w:p>
      <w:pPr>
        <w:pStyle w:val="BodyText"/>
        <w:jc w:val="start"/>
        <w:rPr>
          <w:sz w:val="24"/>
          <w:ins w:id="560" w:author="athomas5" w:date="2000-07-07T09:06:00Z"/>
        </w:rPr>
      </w:pPr>
      <w:ins w:id="559" w:author="athomas5" w:date="2000-07-07T09:06:00Z">
        <w:r>
          <w:rPr>
            <w:sz w:val="24"/>
          </w:rPr>
        </w:r>
      </w:ins>
    </w:p>
    <w:p>
      <w:pPr>
        <w:pStyle w:val="BodyText"/>
        <w:jc w:val="start"/>
        <w:rPr>
          <w:sz w:val="24"/>
          <w:ins w:id="562" w:author="athomas5" w:date="2000-07-07T09:06:00Z"/>
        </w:rPr>
      </w:pPr>
      <w:ins w:id="561" w:author="athomas5" w:date="2000-07-07T09:06:00Z">
        <w:r>
          <w:rPr>
            <w:sz w:val="24"/>
          </w:rPr>
        </w:r>
      </w:ins>
    </w:p>
    <w:p>
      <w:pPr>
        <w:pStyle w:val="BodyText"/>
        <w:jc w:val="start"/>
        <w:rPr>
          <w:sz w:val="24"/>
        </w:rPr>
      </w:pPr>
      <w:r>
        <w:rPr>
          <w:sz w:val="24"/>
        </w:rPr>
      </w:r>
    </w:p>
    <w:p>
      <w:pPr>
        <w:pStyle w:val="BodyText"/>
        <w:jc w:val="start"/>
        <w:rPr>
          <w:sz w:val="24"/>
          <w:del w:id="564" w:author="athomas5" w:date="2000-06-29T14:37:00Z"/>
        </w:rPr>
      </w:pPr>
      <w:del w:id="563" w:author="athomas5" w:date="2000-06-29T14:37:00Z">
        <w:r>
          <w:rPr>
            <w:sz w:val="24"/>
          </w:rPr>
        </w:r>
      </w:del>
    </w:p>
    <w:p>
      <w:pPr>
        <w:pStyle w:val="BodyText"/>
        <w:jc w:val="start"/>
        <w:rPr>
          <w:sz w:val="24"/>
        </w:rPr>
      </w:pPr>
      <w:r>
        <w:rPr>
          <w:sz w:val="24"/>
        </w:rPr>
      </w:r>
    </w:p>
    <w:p>
      <w:pPr>
        <w:pStyle w:val="BodyText"/>
        <w:jc w:val="start"/>
        <w:rPr>
          <w:sz w:val="24"/>
          <w:ins w:id="566" w:author="athomas5" w:date="2000-06-29T14:37:00Z"/>
        </w:rPr>
      </w:pPr>
      <w:ins w:id="565" w:author="athomas5" w:date="2000-06-29T14:37:00Z">
        <w:r>
          <w:rPr>
            <w:sz w:val="24"/>
          </w:rPr>
        </w:r>
      </w:ins>
    </w:p>
    <w:p>
      <w:pPr>
        <w:pStyle w:val="BodyText"/>
        <w:jc w:val="start"/>
        <w:rPr>
          <w:sz w:val="24"/>
          <w:ins w:id="568" w:author="athomas5" w:date="2000-06-29T14:37:00Z"/>
        </w:rPr>
      </w:pPr>
      <w:ins w:id="567" w:author="athomas5" w:date="2000-06-29T14:37:00Z">
        <w:r>
          <w:rPr>
            <w:sz w:val="24"/>
          </w:rPr>
        </w:r>
      </w:ins>
    </w:p>
    <w:p>
      <w:pPr>
        <w:pStyle w:val="BodyText"/>
        <w:jc w:val="start"/>
        <w:rPr>
          <w:sz w:val="24"/>
          <w:ins w:id="570" w:author="athomas5" w:date="2000-06-29T14:37:00Z"/>
        </w:rPr>
      </w:pPr>
      <w:ins w:id="569" w:author="athomas5" w:date="2000-06-29T14:37:00Z">
        <w:r>
          <w:rPr>
            <w:sz w:val="24"/>
          </w:rPr>
        </w:r>
      </w:ins>
    </w:p>
    <w:p>
      <w:pPr>
        <w:pStyle w:val="BodyText"/>
        <w:jc w:val="start"/>
        <w:rPr>
          <w:sz w:val="24"/>
          <w:ins w:id="572" w:author="athomas5" w:date="2000-06-29T14:37:00Z"/>
        </w:rPr>
      </w:pPr>
      <w:ins w:id="571" w:author="athomas5" w:date="2000-06-29T14:37:00Z">
        <w:r>
          <w:rPr>
            <w:sz w:val="24"/>
          </w:rPr>
        </w:r>
      </w:ins>
    </w:p>
    <w:p>
      <w:pPr>
        <w:pStyle w:val="BodyText"/>
        <w:jc w:val="start"/>
        <w:rPr>
          <w:sz w:val="24"/>
        </w:rPr>
      </w:pPr>
      <w:r>
        <w:rPr>
          <w:sz w:val="24"/>
        </w:rPr>
      </w:r>
    </w:p>
    <w:p>
      <w:pPr>
        <w:pStyle w:val="BodyText"/>
        <w:jc w:val="start"/>
        <w:rPr>
          <w:sz w:val="24"/>
        </w:rPr>
      </w:pPr>
      <w:r>
        <w:rPr>
          <w:sz w:val="24"/>
        </w:rPr>
      </w:r>
    </w:p>
    <w:p>
      <w:pPr>
        <w:pStyle w:val="BodyText"/>
        <w:jc w:val="start"/>
        <w:rPr>
          <w:sz w:val="24"/>
        </w:rPr>
      </w:pPr>
      <w:r>
        <w:rPr>
          <w:sz w:val="24"/>
        </w:rPr>
      </w:r>
    </w:p>
    <w:p>
      <w:pPr>
        <w:pStyle w:val="BodyText"/>
        <w:jc w:val="start"/>
        <w:rPr>
          <w:sz w:val="24"/>
        </w:rPr>
      </w:pPr>
      <w:r>
        <w:rPr>
          <w:sz w:val="24"/>
        </w:rPr>
      </w:r>
    </w:p>
    <w:p>
      <w:pPr>
        <w:pStyle w:val="BodyText"/>
        <w:jc w:val="start"/>
        <w:rPr>
          <w:sz w:val="24"/>
        </w:rPr>
      </w:pPr>
      <w:r>
        <w:rPr>
          <w:b/>
          <w:sz w:val="32"/>
        </w:rPr>
        <w:t>3</w:t>
      </w:r>
      <w:ins w:id="573" w:author="athomas5" w:date="2000-07-12T18:16:00Z">
        <w:r>
          <w:rPr>
            <w:b/>
            <w:sz w:val="32"/>
          </w:rPr>
          <w:t>.</w:t>
        </w:r>
      </w:ins>
      <w:del w:id="574" w:author="athomas5" w:date="2000-07-12T18:16:00Z">
        <w:r>
          <w:rPr>
            <w:b/>
            <w:sz w:val="32"/>
          </w:rPr>
          <w:delText>.1</w:delText>
        </w:r>
      </w:del>
      <w:r>
        <w:rPr>
          <w:b/>
          <w:sz w:val="32"/>
        </w:rPr>
        <w:t xml:space="preserve"> </w:t>
      </w:r>
      <w:del w:id="575" w:author="student" w:date="2000-07-10T21:36:00Z">
        <w:r>
          <w:rPr>
            <w:b/>
            <w:sz w:val="32"/>
          </w:rPr>
          <w:delText>Com Ed Sites</w:delText>
        </w:r>
      </w:del>
      <w:ins w:id="576" w:author="student" w:date="2000-07-10T21:36:00Z">
        <w:r>
          <w:rPr>
            <w:b/>
            <w:sz w:val="32"/>
          </w:rPr>
          <w:t>Illinois</w:t>
        </w:r>
      </w:ins>
      <w:r>
        <w:br w:type="page"/>
      </w:r>
    </w:p>
    <w:p>
      <w:pPr>
        <w:pStyle w:val="Heading-Level1"/>
        <w:ind w:start="0" w:end="0"/>
        <w:rPr>
          <w:del w:id="580" w:author="athomas5" w:date="2000-07-17T17:23:00Z"/>
        </w:rPr>
      </w:pPr>
      <w:del w:id="577" w:author="athomas5" w:date="2000-07-17T17:23:00Z">
        <w:r>
          <w:rPr/>
          <w:delText>3.1</w:delText>
        </w:r>
      </w:del>
      <w:del w:id="578" w:author="athomas5" w:date="2000-07-12T18:16:00Z">
        <w:r>
          <w:rPr/>
          <w:delText>.1</w:delText>
        </w:r>
      </w:del>
      <w:del w:id="579" w:author="athomas5" w:date="2000-07-17T17:23:00Z">
        <w:r>
          <w:rPr/>
          <w:delText xml:space="preserve"> Chicago – Cook County, Illinois</w:delText>
        </w:r>
      </w:del>
    </w:p>
    <w:p>
      <w:pPr>
        <w:pStyle w:val="Heading-Level1"/>
        <w:keepNext w:val="true"/>
        <w:keepLines/>
        <w:widowControl/>
        <w:bidi w:val="0"/>
        <w:spacing w:before="0" w:after="120"/>
        <w:ind w:hanging="0" w:start="0" w:end="0"/>
        <w:rPr>
          <w:del w:id="582" w:author="athomas5" w:date="2000-07-17T17:23:00Z"/>
        </w:rPr>
      </w:pPr>
      <w:del w:id="581" w:author="athomas5" w:date="2000-07-17T17:23:00Z">
        <w:r>
          <w:rPr/>
        </w:r>
      </w:del>
    </w:p>
    <w:p>
      <w:pPr>
        <w:pStyle w:val="Heading-Level1"/>
        <w:keepNext w:val="true"/>
        <w:keepLines/>
        <w:widowControl/>
        <w:bidi w:val="0"/>
        <w:spacing w:before="0" w:after="120"/>
        <w:ind w:hanging="0" w:start="0" w:end="0"/>
        <w:rPr>
          <w:del w:id="584" w:author="athomas5" w:date="2000-07-17T17:23:00Z"/>
        </w:rPr>
      </w:pPr>
      <w:del w:id="583" w:author="athomas5" w:date="2000-07-17T17:23:00Z">
        <w:r>
          <w:rPr/>
          <w:delText>General Description of the Project</w:delText>
        </w:r>
      </w:del>
    </w:p>
    <w:p>
      <w:pPr>
        <w:pStyle w:val="Heading-Level1"/>
        <w:keepNext w:val="true"/>
        <w:keepLines/>
        <w:widowControl/>
        <w:bidi w:val="0"/>
        <w:spacing w:before="0" w:after="120"/>
        <w:ind w:hanging="0" w:start="0" w:end="0"/>
        <w:rPr>
          <w:del w:id="586" w:author="athomas5" w:date="2000-07-17T17:23:00Z"/>
        </w:rPr>
      </w:pPr>
      <w:del w:id="585" w:author="athomas5" w:date="2000-07-17T17:23:00Z">
        <w:r>
          <w:rPr/>
        </w:r>
      </w:del>
    </w:p>
    <w:p>
      <w:pPr>
        <w:pStyle w:val="Heading-Level1"/>
        <w:keepNext w:val="true"/>
        <w:keepLines/>
        <w:widowControl/>
        <w:bidi w:val="0"/>
        <w:spacing w:before="0" w:after="120"/>
        <w:ind w:hanging="0" w:start="0" w:end="0"/>
        <w:rPr>
          <w:del w:id="600" w:author="athomas5" w:date="2000-07-17T17:23:00Z"/>
        </w:rPr>
      </w:pPr>
      <w:del w:id="587" w:author="athomas5" w:date="2000-07-17T17:23:00Z">
        <w:r>
          <w:rPr>
            <w:b/>
            <w:sz w:val="24"/>
          </w:rPr>
          <w:delText>Description:</w:delText>
          <w:tab/>
        </w:r>
      </w:del>
      <w:del w:id="588" w:author="athomas5" w:date="2000-07-17T17:23:00Z">
        <w:r>
          <w:rPr>
            <w:sz w:val="24"/>
          </w:rPr>
          <w:delText xml:space="preserve">A planned </w:delText>
        </w:r>
      </w:del>
      <w:del w:id="589" w:author="athomas5" w:date="2000-06-29T14:46:00Z">
        <w:r>
          <w:rPr>
            <w:sz w:val="24"/>
          </w:rPr>
          <w:delText xml:space="preserve">285 </w:delText>
        </w:r>
      </w:del>
      <w:del w:id="590" w:author="athomas5" w:date="2000-07-17T17:23:00Z">
        <w:r>
          <w:rPr>
            <w:sz w:val="24"/>
          </w:rPr>
          <w:delText>MW</w:delText>
        </w:r>
      </w:del>
      <w:del w:id="591" w:author="athomas5" w:date="2000-07-07T08:26:00Z">
        <w:r>
          <w:rPr>
            <w:sz w:val="24"/>
          </w:rPr>
          <w:delText xml:space="preserve"> </w:delText>
        </w:r>
      </w:del>
      <w:del w:id="592" w:author="athomas5" w:date="2000-06-29T14:46:00Z">
        <w:r>
          <w:rPr>
            <w:sz w:val="24"/>
          </w:rPr>
          <w:delText>(at 85</w:delText>
        </w:r>
      </w:del>
      <w:del w:id="593" w:author="athomas5" w:date="2000-06-29T14:46:00Z">
        <w:r>
          <w:rPr>
            <w:rFonts w:eastAsia="Symbol" w:cs="Symbol" w:ascii="Symbol" w:hAnsi="Symbol"/>
            <w:sz w:val="24"/>
          </w:rPr>
          <w:sym w:font="Symbol" w:char="f0b0"/>
        </w:r>
      </w:del>
      <w:del w:id="594" w:author="athomas5" w:date="2000-06-29T14:46:00Z">
        <w:r>
          <w:rPr>
            <w:sz w:val="24"/>
          </w:rPr>
          <w:delText xml:space="preserve"> F) </w:delText>
        </w:r>
      </w:del>
      <w:del w:id="595" w:author="athomas5" w:date="2000-07-17T17:23:00Z">
        <w:r>
          <w:rPr>
            <w:sz w:val="24"/>
          </w:rPr>
          <w:delText xml:space="preserve">natural gas fired, simple cycle power generation facility using 6 GE </w:delText>
        </w:r>
      </w:del>
      <w:del w:id="596" w:author="athomas5" w:date="2000-07-10T16:03:00Z">
        <w:r>
          <w:rPr>
            <w:sz w:val="24"/>
          </w:rPr>
          <w:delText>LM6000</w:delText>
        </w:r>
      </w:del>
      <w:del w:id="597" w:author="athomas5" w:date="2000-07-17T17:23:00Z">
        <w:r>
          <w:rPr>
            <w:sz w:val="24"/>
          </w:rPr>
          <w:delText xml:space="preserve"> turbines (“</w:delText>
        </w:r>
      </w:del>
      <w:del w:id="598" w:author="athomas5" w:date="2000-06-29T14:38:00Z">
        <w:r>
          <w:rPr>
            <w:sz w:val="24"/>
          </w:rPr>
          <w:delText>The Chicago Plant</w:delText>
        </w:r>
      </w:del>
      <w:del w:id="599" w:author="athomas5" w:date="2000-07-17T17:23:00Z">
        <w:r>
          <w:rPr>
            <w:sz w:val="24"/>
          </w:rPr>
          <w:delText>”).</w:delText>
        </w:r>
      </w:del>
    </w:p>
    <w:p>
      <w:pPr>
        <w:pStyle w:val="Heading-Level1"/>
        <w:keepNext w:val="true"/>
        <w:keepLines/>
        <w:widowControl/>
        <w:bidi w:val="0"/>
        <w:spacing w:before="0" w:after="120"/>
        <w:ind w:hanging="0" w:start="0" w:end="0"/>
        <w:rPr>
          <w:del w:id="602" w:author="athomas5" w:date="2000-07-17T17:23:00Z"/>
        </w:rPr>
      </w:pPr>
      <w:del w:id="601" w:author="athomas5" w:date="2000-07-17T17:23:00Z">
        <w:r>
          <w:rPr/>
        </w:r>
      </w:del>
    </w:p>
    <w:p>
      <w:pPr>
        <w:pStyle w:val="Heading-Level1"/>
        <w:keepNext w:val="true"/>
        <w:keepLines/>
        <w:widowControl/>
        <w:bidi w:val="0"/>
        <w:spacing w:before="0" w:after="120"/>
        <w:ind w:hanging="0" w:start="0" w:end="0"/>
        <w:rPr>
          <w:del w:id="615" w:author="athomas5" w:date="2000-07-17T17:23:00Z"/>
        </w:rPr>
      </w:pPr>
      <w:del w:id="603" w:author="athomas5" w:date="2000-07-17T17:23:00Z">
        <w:r>
          <w:rPr>
            <w:b/>
            <w:sz w:val="24"/>
          </w:rPr>
          <w:delText>Location:</w:delText>
          <w:tab/>
        </w:r>
      </w:del>
      <w:del w:id="604" w:author="athomas5" w:date="2000-06-29T14:38:00Z">
        <w:r>
          <w:rPr>
            <w:sz w:val="24"/>
          </w:rPr>
          <w:delText>The Chicago Plant</w:delText>
        </w:r>
      </w:del>
      <w:del w:id="605" w:author="athomas5" w:date="2000-07-07T08:26:00Z">
        <w:r>
          <w:rPr>
            <w:sz w:val="24"/>
          </w:rPr>
          <w:delText xml:space="preserve"> </w:delText>
        </w:r>
      </w:del>
      <w:del w:id="606" w:author="athomas5" w:date="2000-07-17T17:23:00Z">
        <w:r>
          <w:rPr>
            <w:sz w:val="24"/>
          </w:rPr>
          <w:delText xml:space="preserve">will be located on a 12 acre tract of land, approximately 10 miles south of </w:delText>
        </w:r>
      </w:del>
      <w:del w:id="607" w:author="athomas5" w:date="2000-07-10T15:36:00Z">
        <w:r>
          <w:rPr>
            <w:sz w:val="24"/>
          </w:rPr>
          <w:delText>D</w:delText>
        </w:r>
      </w:del>
      <w:del w:id="608" w:author="athomas5" w:date="2000-07-17T17:23:00Z">
        <w:r>
          <w:rPr>
            <w:sz w:val="24"/>
          </w:rPr>
          <w:delText xml:space="preserve">owntown Chicago in Cook County, Illinois.  A gas measurement station is adjacent to the site and a 138 </w:delText>
        </w:r>
      </w:del>
      <w:del w:id="609" w:author="athomas5" w:date="2000-07-10T15:59:00Z">
        <w:r>
          <w:rPr>
            <w:sz w:val="24"/>
          </w:rPr>
          <w:delText>kV</w:delText>
        </w:r>
      </w:del>
      <w:ins w:id="610" w:author="athomas5" w:date="2000-07-10T15:59:00Z">
        <w:del w:id="611" w:author="student" w:date="2000-07-10T23:03:00Z">
          <w:r>
            <w:rPr>
              <w:sz w:val="24"/>
            </w:rPr>
            <w:delText>kV</w:delText>
          </w:r>
        </w:del>
      </w:ins>
      <w:ins w:id="612" w:author="student" w:date="2000-07-10T23:03:00Z">
        <w:del w:id="613" w:author="athomas5" w:date="2000-07-17T17:23:00Z">
          <w:r>
            <w:rPr>
              <w:sz w:val="24"/>
            </w:rPr>
            <w:delText>kV</w:delText>
          </w:r>
        </w:del>
      </w:ins>
      <w:del w:id="614" w:author="athomas5" w:date="2000-07-17T17:23:00Z">
        <w:r>
          <w:rPr>
            <w:sz w:val="24"/>
          </w:rPr>
          <w:delText xml:space="preserve"> line is located on the perimeter of the property.</w:delText>
        </w:r>
      </w:del>
    </w:p>
    <w:p>
      <w:pPr>
        <w:pStyle w:val="Heading-Level1"/>
        <w:keepNext w:val="true"/>
        <w:keepLines/>
        <w:widowControl/>
        <w:bidi w:val="0"/>
        <w:spacing w:before="0" w:after="120"/>
        <w:ind w:hanging="0" w:start="0" w:end="0"/>
        <w:rPr>
          <w:del w:id="617" w:author="athomas5" w:date="2000-07-17T17:23:00Z"/>
        </w:rPr>
      </w:pPr>
      <w:del w:id="616" w:author="athomas5" w:date="2000-07-17T17:23:00Z">
        <w:r>
          <w:rPr/>
        </w:r>
      </w:del>
    </w:p>
    <w:p>
      <w:pPr>
        <w:pStyle w:val="Heading-Level1"/>
        <w:keepNext w:val="true"/>
        <w:keepLines/>
        <w:widowControl/>
        <w:bidi w:val="0"/>
        <w:spacing w:before="0" w:after="120"/>
        <w:ind w:hanging="0" w:start="0" w:end="0"/>
        <w:rPr>
          <w:del w:id="620" w:author="athomas5" w:date="2000-07-17T17:23:00Z"/>
        </w:rPr>
      </w:pPr>
      <w:del w:id="618" w:author="athomas5" w:date="2000-07-17T17:23:00Z">
        <w:r>
          <w:rPr>
            <w:b/>
            <w:sz w:val="24"/>
          </w:rPr>
          <w:delText>NERC Region:</w:delText>
          <w:tab/>
        </w:r>
      </w:del>
      <w:del w:id="619" w:author="athomas5" w:date="2000-07-17T17:23:00Z">
        <w:r>
          <w:rPr>
            <w:sz w:val="24"/>
          </w:rPr>
          <w:delText>MAIN</w:delText>
        </w:r>
      </w:del>
    </w:p>
    <w:p>
      <w:pPr>
        <w:pStyle w:val="Heading-Level1"/>
        <w:keepNext w:val="true"/>
        <w:keepLines/>
        <w:widowControl/>
        <w:bidi w:val="0"/>
        <w:spacing w:before="0" w:after="120"/>
        <w:ind w:hanging="0" w:start="0" w:end="0"/>
        <w:rPr>
          <w:del w:id="622" w:author="athomas5" w:date="2000-07-17T17:23:00Z"/>
        </w:rPr>
      </w:pPr>
      <w:del w:id="621" w:author="athomas5" w:date="2000-07-17T17:23:00Z">
        <w:r>
          <w:rPr/>
        </w:r>
      </w:del>
    </w:p>
    <w:p>
      <w:pPr>
        <w:pStyle w:val="Heading-Level1"/>
        <w:keepNext w:val="true"/>
        <w:keepLines/>
        <w:widowControl/>
        <w:bidi w:val="0"/>
        <w:spacing w:before="0" w:after="120"/>
        <w:ind w:hanging="0" w:start="0" w:end="0"/>
        <w:rPr>
          <w:del w:id="625" w:author="athomas5" w:date="2000-07-17T17:23:00Z"/>
        </w:rPr>
      </w:pPr>
      <w:del w:id="623" w:author="athomas5" w:date="2000-07-17T17:23:00Z">
        <w:r>
          <w:rPr>
            <w:b/>
            <w:sz w:val="24"/>
          </w:rPr>
          <w:delText>Interconnecting Utility:</w:delText>
        </w:r>
      </w:del>
      <w:del w:id="624" w:author="athomas5" w:date="2000-07-17T17:23:00Z">
        <w:r>
          <w:rPr>
            <w:sz w:val="24"/>
          </w:rPr>
          <w:tab/>
          <w:delText>Commonwealth Edison</w:delText>
        </w:r>
      </w:del>
    </w:p>
    <w:p>
      <w:pPr>
        <w:pStyle w:val="Heading-Level1"/>
        <w:keepNext w:val="true"/>
        <w:keepLines/>
        <w:widowControl/>
        <w:bidi w:val="0"/>
        <w:spacing w:before="0" w:after="120"/>
        <w:ind w:hanging="0" w:start="0" w:end="0"/>
        <w:rPr>
          <w:del w:id="627" w:author="athomas5" w:date="2000-07-17T17:23:00Z"/>
        </w:rPr>
      </w:pPr>
      <w:del w:id="626" w:author="athomas5" w:date="2000-07-17T17:23:00Z">
        <w:r>
          <w:rPr/>
        </w:r>
      </w:del>
    </w:p>
    <w:p>
      <w:pPr>
        <w:pStyle w:val="Heading-Level1"/>
        <w:keepNext w:val="true"/>
        <w:keepLines/>
        <w:widowControl/>
        <w:bidi w:val="0"/>
        <w:spacing w:before="0" w:after="120"/>
        <w:ind w:hanging="0" w:start="0" w:end="0"/>
        <w:rPr>
          <w:b/>
          <w:sz w:val="24"/>
          <w:del w:id="637" w:author="athomas5" w:date="2000-07-17T17:23:00Z"/>
        </w:rPr>
      </w:pPr>
      <w:del w:id="628" w:author="athomas5" w:date="2000-07-17T17:23:00Z">
        <w:r>
          <w:rPr>
            <w:b/>
            <w:sz w:val="24"/>
          </w:rPr>
          <w:delText>Zoning:</w:delText>
        </w:r>
      </w:del>
      <w:del w:id="629" w:author="athomas5" w:date="2000-07-17T17:23:00Z">
        <w:r>
          <w:rPr>
            <w:sz w:val="24"/>
          </w:rPr>
          <w:tab/>
        </w:r>
      </w:del>
      <w:del w:id="630" w:author="athomas5" w:date="2000-06-29T14:38:00Z">
        <w:r>
          <w:rPr>
            <w:sz w:val="24"/>
          </w:rPr>
          <w:delText>The Chicago Plant</w:delText>
        </w:r>
      </w:del>
      <w:del w:id="631" w:author="athomas5" w:date="2000-07-17T17:23:00Z">
        <w:r>
          <w:rPr>
            <w:sz w:val="24"/>
          </w:rPr>
          <w:delText xml:space="preserve"> site is zoned “</w:delText>
        </w:r>
      </w:del>
      <w:del w:id="632" w:author="athomas5" w:date="2000-06-29T14:39:00Z">
        <w:r>
          <w:rPr>
            <w:sz w:val="24"/>
          </w:rPr>
          <w:delText>i</w:delText>
        </w:r>
      </w:del>
      <w:del w:id="633" w:author="athomas5" w:date="2000-07-17T17:23:00Z">
        <w:r>
          <w:rPr>
            <w:sz w:val="24"/>
          </w:rPr>
          <w:delText xml:space="preserve">ndustrial” </w:delText>
        </w:r>
      </w:del>
      <w:del w:id="634" w:author="athomas5" w:date="2000-06-29T14:40:00Z">
        <w:r>
          <w:rPr>
            <w:sz w:val="24"/>
          </w:rPr>
          <w:delText>and is</w:delText>
        </w:r>
      </w:del>
      <w:del w:id="635" w:author="athomas5" w:date="2000-07-17T17:23:00Z">
        <w:r>
          <w:rPr>
            <w:sz w:val="24"/>
          </w:rPr>
          <w:delText xml:space="preserve"> appropriate for power generation</w:delText>
        </w:r>
      </w:del>
      <w:del w:id="636" w:author="athomas5" w:date="2000-07-07T17:20:00Z">
        <w:r>
          <w:rPr>
            <w:sz w:val="24"/>
          </w:rPr>
          <w:delText>.</w:delText>
        </w:r>
      </w:del>
    </w:p>
    <w:p>
      <w:pPr>
        <w:pStyle w:val="Heading-Level1"/>
        <w:keepNext w:val="true"/>
        <w:keepLines/>
        <w:widowControl/>
        <w:bidi w:val="0"/>
        <w:spacing w:before="0" w:after="120"/>
        <w:ind w:hanging="0" w:start="0" w:end="0"/>
        <w:rPr>
          <w:del w:id="639" w:author="athomas5" w:date="2000-07-17T17:23:00Z"/>
        </w:rPr>
      </w:pPr>
      <w:del w:id="638" w:author="athomas5" w:date="2000-07-17T17:23:00Z">
        <w:r>
          <w:rPr/>
        </w:r>
      </w:del>
    </w:p>
    <w:p>
      <w:pPr>
        <w:pStyle w:val="Heading-Level1"/>
        <w:keepNext w:val="true"/>
        <w:keepLines/>
        <w:widowControl/>
        <w:bidi w:val="0"/>
        <w:spacing w:before="0" w:after="120"/>
        <w:ind w:hanging="0" w:start="0" w:end="0"/>
        <w:rPr>
          <w:sz w:val="24"/>
          <w:del w:id="659" w:author="athomas5" w:date="2000-07-17T17:23:00Z"/>
        </w:rPr>
      </w:pPr>
      <w:del w:id="640" w:author="athomas5" w:date="2000-07-17T17:23:00Z">
        <w:r>
          <w:rPr>
            <w:b/>
            <w:sz w:val="24"/>
          </w:rPr>
          <w:delText>Air Permit:</w:delText>
          <w:tab/>
        </w:r>
      </w:del>
      <w:del w:id="641" w:author="athomas5" w:date="2000-07-17T17:23:00Z">
        <w:r>
          <w:rPr>
            <w:sz w:val="24"/>
          </w:rPr>
          <w:delText>The site is located in an attainment area for air permitting purposes</w:delText>
        </w:r>
      </w:del>
      <w:del w:id="642" w:author="athomas5" w:date="2000-07-10T15:37:00Z">
        <w:r>
          <w:rPr>
            <w:sz w:val="24"/>
          </w:rPr>
          <w:delText>.  The Chicago site</w:delText>
        </w:r>
      </w:del>
      <w:del w:id="643" w:author="athomas5" w:date="2000-07-17T17:23:00Z">
        <w:r>
          <w:rPr>
            <w:sz w:val="24"/>
          </w:rPr>
          <w:delText xml:space="preserve"> is currently permitted on a non-PSD basis for two ABB 11N2 turbines. Previously, the </w:delText>
        </w:r>
      </w:del>
      <w:del w:id="644" w:author="athomas5" w:date="2000-07-10T15:38:00Z">
        <w:r>
          <w:rPr>
            <w:sz w:val="24"/>
          </w:rPr>
          <w:delText xml:space="preserve">Chicago </w:delText>
        </w:r>
      </w:del>
      <w:del w:id="645" w:author="athomas5" w:date="2000-07-17T17:23:00Z">
        <w:r>
          <w:rPr>
            <w:sz w:val="24"/>
          </w:rPr>
          <w:delText xml:space="preserve">site was permitted on a non-PSD basis for 6 GE </w:delText>
        </w:r>
      </w:del>
      <w:del w:id="646" w:author="athomas5" w:date="2000-07-10T16:03:00Z">
        <w:r>
          <w:rPr>
            <w:sz w:val="24"/>
          </w:rPr>
          <w:delText>LM6000</w:delText>
        </w:r>
      </w:del>
      <w:del w:id="647" w:author="athomas5" w:date="2000-07-17T17:23:00Z">
        <w:r>
          <w:rPr>
            <w:sz w:val="24"/>
          </w:rPr>
          <w:delText xml:space="preserve"> turbines. </w:delText>
        </w:r>
      </w:del>
      <w:del w:id="648" w:author="athomas5" w:date="2000-07-10T08:17:00Z">
        <w:r>
          <w:rPr>
            <w:sz w:val="24"/>
          </w:rPr>
          <w:delText>Enron</w:delText>
        </w:r>
      </w:del>
      <w:ins w:id="649" w:author="athomas5" w:date="2000-07-10T08:17:00Z">
        <w:del w:id="650" w:author="student" w:date="2000-07-10T22:13:00Z">
          <w:r>
            <w:rPr>
              <w:sz w:val="24"/>
            </w:rPr>
            <w:delText>Enron North America</w:delText>
          </w:r>
        </w:del>
      </w:ins>
      <w:ins w:id="651" w:author="student" w:date="2000-07-10T22:13:00Z">
        <w:del w:id="652" w:author="athomas5" w:date="2000-07-11T17:25:00Z">
          <w:r>
            <w:rPr>
              <w:sz w:val="24"/>
            </w:rPr>
            <w:delText>ENA</w:delText>
          </w:r>
        </w:del>
      </w:ins>
      <w:del w:id="653" w:author="athomas5" w:date="2000-07-17T17:23:00Z">
        <w:r>
          <w:rPr>
            <w:sz w:val="24"/>
          </w:rPr>
          <w:delText xml:space="preserve"> is </w:delText>
        </w:r>
      </w:del>
      <w:del w:id="654" w:author="athomas5" w:date="2000-06-29T14:41:00Z">
        <w:r>
          <w:rPr>
            <w:sz w:val="24"/>
          </w:rPr>
          <w:delText>attempting to</w:delText>
        </w:r>
      </w:del>
      <w:del w:id="655" w:author="athomas5" w:date="2000-07-17T17:23:00Z">
        <w:r>
          <w:rPr>
            <w:sz w:val="24"/>
          </w:rPr>
          <w:delText xml:space="preserve"> amend the existing air permit to allow for either the use of GE </w:delText>
        </w:r>
      </w:del>
      <w:del w:id="656" w:author="athomas5" w:date="2000-07-14T11:51:00Z">
        <w:r>
          <w:rPr>
            <w:sz w:val="24"/>
          </w:rPr>
          <w:delText>LM 6000</w:delText>
        </w:r>
      </w:del>
      <w:del w:id="657" w:author="athomas5" w:date="2000-07-17T17:23:00Z">
        <w:r>
          <w:rPr>
            <w:sz w:val="24"/>
          </w:rPr>
          <w:delText xml:space="preserve"> turbines or ABB 11N2 turbines.  An amendment is expected to be received </w:delText>
        </w:r>
      </w:del>
      <w:del w:id="658" w:author="athomas5" w:date="2000-07-07T08:27:00Z">
        <w:r>
          <w:rPr>
            <w:sz w:val="24"/>
          </w:rPr>
          <w:delText>within one to three months.</w:delText>
        </w:r>
      </w:del>
    </w:p>
    <w:p>
      <w:pPr>
        <w:pStyle w:val="Heading-Level1"/>
        <w:keepNext w:val="true"/>
        <w:keepLines/>
        <w:widowControl/>
        <w:bidi w:val="0"/>
        <w:spacing w:before="0" w:after="120"/>
        <w:ind w:hanging="0" w:start="0" w:end="0"/>
        <w:rPr>
          <w:del w:id="661" w:author="athomas5" w:date="2000-07-17T17:23:00Z"/>
        </w:rPr>
      </w:pPr>
      <w:del w:id="660" w:author="athomas5" w:date="2000-07-17T17:23:00Z">
        <w:r>
          <w:rPr/>
        </w:r>
      </w:del>
    </w:p>
    <w:p>
      <w:pPr>
        <w:pStyle w:val="Heading-Level1"/>
        <w:keepNext w:val="true"/>
        <w:keepLines/>
        <w:widowControl/>
        <w:bidi w:val="0"/>
        <w:spacing w:before="0" w:after="120"/>
        <w:ind w:hanging="0" w:start="0" w:end="0"/>
        <w:rPr>
          <w:del w:id="688" w:author="athomas5" w:date="2000-07-17T17:23:00Z"/>
        </w:rPr>
      </w:pPr>
      <w:del w:id="662" w:author="athomas5" w:date="2000-06-29T14:42:00Z">
        <w:r>
          <w:rPr>
            <w:b/>
            <w:sz w:val="24"/>
          </w:rPr>
          <w:delText>Transmission</w:delText>
        </w:r>
      </w:del>
      <w:del w:id="663" w:author="athomas5" w:date="2000-07-17T17:23:00Z">
        <w:r>
          <w:rPr>
            <w:b/>
            <w:sz w:val="24"/>
          </w:rPr>
          <w:delText>:</w:delText>
          <w:tab/>
        </w:r>
      </w:del>
      <w:del w:id="664" w:author="athomas5" w:date="2000-06-29T14:38:00Z">
        <w:r>
          <w:rPr>
            <w:sz w:val="24"/>
          </w:rPr>
          <w:delText>The Chicago Plant</w:delText>
        </w:r>
      </w:del>
      <w:del w:id="665" w:author="athomas5" w:date="2000-07-17T17:23:00Z">
        <w:r>
          <w:rPr>
            <w:sz w:val="24"/>
          </w:rPr>
          <w:delText xml:space="preserve"> is expected to interconnect with the 138</w:delText>
        </w:r>
      </w:del>
      <w:del w:id="666" w:author="student" w:date="2000-07-10T23:03:00Z">
        <w:r>
          <w:rPr>
            <w:sz w:val="24"/>
          </w:rPr>
          <w:delText>kV</w:delText>
        </w:r>
      </w:del>
      <w:ins w:id="667" w:author="student" w:date="2000-07-10T23:03:00Z">
        <w:del w:id="668" w:author="athomas5" w:date="2000-07-17T17:23:00Z">
          <w:r>
            <w:rPr>
              <w:sz w:val="24"/>
            </w:rPr>
            <w:delText>kV</w:delText>
          </w:r>
        </w:del>
      </w:ins>
      <w:del w:id="669" w:author="athomas5" w:date="2000-07-17T17:23:00Z">
        <w:r>
          <w:rPr>
            <w:sz w:val="24"/>
          </w:rPr>
          <w:delText xml:space="preserve"> bus at ComEd’s Chicago Transmission Substation that borders the project site.  An interconnection Letter of Intent</w:delText>
        </w:r>
      </w:del>
      <w:ins w:id="670" w:author="athomas5" w:date="2000-07-10T15:19:00Z">
        <w:del w:id="671" w:author="student" w:date="2000-07-10T21:50:00Z">
          <w:r>
            <w:rPr>
              <w:sz w:val="24"/>
            </w:rPr>
            <w:delText>5</w:delText>
          </w:r>
        </w:del>
      </w:ins>
      <w:ins w:id="672" w:author="student" w:date="2000-07-10T21:50:00Z">
        <w:del w:id="673" w:author="athomas5" w:date="2000-07-17T17:23:00Z">
          <w:r>
            <w:rPr>
              <w:sz w:val="24"/>
            </w:rPr>
            <w:delText>5</w:delText>
          </w:r>
        </w:del>
      </w:ins>
      <w:del w:id="674" w:author="athomas5" w:date="2000-07-17T17:23:00Z">
        <w:r>
          <w:rPr>
            <w:sz w:val="24"/>
          </w:rPr>
          <w:delText xml:space="preserve"> </w:delText>
        </w:r>
      </w:del>
      <w:del w:id="675" w:author="athomas5" w:date="2000-07-11T11:50:00Z">
        <w:r>
          <w:rPr>
            <w:sz w:val="24"/>
          </w:rPr>
          <w:delText xml:space="preserve">has been filed </w:delText>
        </w:r>
      </w:del>
      <w:del w:id="676" w:author="athomas5" w:date="2000-07-17T17:23:00Z">
        <w:r>
          <w:rPr>
            <w:sz w:val="24"/>
          </w:rPr>
          <w:delText>with Commonwealth Edison</w:delText>
        </w:r>
      </w:del>
      <w:ins w:id="677" w:author="student" w:date="2000-07-10T21:50:00Z">
        <w:del w:id="678" w:author="athomas5" w:date="2000-07-17T17:23:00Z">
          <w:r>
            <w:rPr>
              <w:sz w:val="24"/>
            </w:rPr>
            <w:delText>.</w:delText>
          </w:r>
        </w:del>
      </w:ins>
      <w:del w:id="679" w:author="athomas5" w:date="2000-07-17T17:23:00Z">
        <w:r>
          <w:rPr>
            <w:sz w:val="24"/>
          </w:rPr>
          <w:delText xml:space="preserve"> </w:delText>
        </w:r>
      </w:del>
      <w:ins w:id="680" w:author="student" w:date="2000-07-10T21:52:00Z">
        <w:del w:id="681" w:author="athomas5" w:date="2000-07-17T17:23:00Z">
          <w:r>
            <w:rPr>
              <w:sz w:val="24"/>
            </w:rPr>
            <w:delText xml:space="preserve"> </w:delText>
          </w:r>
        </w:del>
      </w:ins>
      <w:del w:id="682" w:author="student" w:date="2000-07-10T21:51:00Z">
        <w:r>
          <w:rPr>
            <w:sz w:val="24"/>
          </w:rPr>
          <w:delText>and an interconnect study is currently in progress.</w:delText>
        </w:r>
      </w:del>
      <w:ins w:id="683" w:author="student" w:date="2000-07-10T21:51:00Z">
        <w:del w:id="684" w:author="athomas5" w:date="2000-07-11T17:25:00Z">
          <w:r>
            <w:rPr>
              <w:sz w:val="24"/>
            </w:rPr>
            <w:delText>ENA</w:delText>
          </w:r>
        </w:del>
      </w:ins>
      <w:ins w:id="685" w:author="student" w:date="2000-07-10T21:51:00Z">
        <w:del w:id="686" w:author="athomas5" w:date="2000-07-17T17:23:00Z">
          <w:r>
            <w:rPr>
              <w:sz w:val="24"/>
            </w:rPr>
            <w:delText xml:space="preserve"> is currently in discussions with Com-Ed on increasing the interconnect analysis to 285 MW.</w:delText>
          </w:r>
        </w:del>
      </w:ins>
      <w:del w:id="687" w:author="athomas5" w:date="2000-07-17T17:23:00Z">
        <w:r>
          <w:rPr>
            <w:sz w:val="24"/>
          </w:rPr>
          <w:delText xml:space="preserve">  Results from the study are expected by September 1, 2000.</w:delText>
        </w:r>
      </w:del>
    </w:p>
    <w:p>
      <w:pPr>
        <w:pStyle w:val="Heading-Level1"/>
        <w:keepNext w:val="true"/>
        <w:keepLines/>
        <w:widowControl/>
        <w:bidi w:val="0"/>
        <w:spacing w:before="0" w:after="120"/>
        <w:ind w:hanging="0" w:start="0" w:end="0"/>
        <w:rPr>
          <w:del w:id="690" w:author="athomas5" w:date="2000-07-17T17:23:00Z"/>
        </w:rPr>
      </w:pPr>
      <w:del w:id="689" w:author="athomas5" w:date="2000-07-17T17:23:00Z">
        <w:r>
          <w:rPr/>
        </w:r>
      </w:del>
    </w:p>
    <w:p>
      <w:pPr>
        <w:pStyle w:val="Heading-Level1"/>
        <w:keepNext w:val="true"/>
        <w:keepLines/>
        <w:widowControl/>
        <w:bidi w:val="0"/>
        <w:spacing w:before="0" w:after="120"/>
        <w:ind w:hanging="0" w:start="0" w:end="0"/>
        <w:rPr>
          <w:del w:id="701" w:author="athomas5" w:date="2000-07-17T17:23:00Z"/>
        </w:rPr>
      </w:pPr>
      <w:del w:id="691" w:author="athomas5" w:date="2000-07-17T17:23:00Z">
        <w:r>
          <w:rPr>
            <w:b/>
            <w:sz w:val="24"/>
          </w:rPr>
          <w:delText>Fuel:</w:delText>
        </w:r>
      </w:del>
      <w:del w:id="692" w:author="athomas5" w:date="2000-07-17T17:23:00Z">
        <w:r>
          <w:rPr>
            <w:sz w:val="24"/>
          </w:rPr>
          <w:tab/>
        </w:r>
      </w:del>
      <w:del w:id="693" w:author="athomas5" w:date="2000-06-29T14:38:00Z">
        <w:r>
          <w:rPr>
            <w:sz w:val="24"/>
          </w:rPr>
          <w:delText>The Chicago Plant</w:delText>
        </w:r>
      </w:del>
      <w:del w:id="694" w:author="athomas5" w:date="2000-07-17T17:23:00Z">
        <w:r>
          <w:rPr>
            <w:sz w:val="24"/>
          </w:rPr>
          <w:delText xml:space="preserve"> will be fueled by natural gas.  </w:delText>
        </w:r>
      </w:del>
      <w:del w:id="695" w:author="athomas5" w:date="2000-07-10T08:17:00Z">
        <w:r>
          <w:rPr>
            <w:sz w:val="24"/>
          </w:rPr>
          <w:delText>Enron</w:delText>
        </w:r>
      </w:del>
      <w:ins w:id="696" w:author="athomas5" w:date="2000-07-10T08:17:00Z">
        <w:del w:id="697" w:author="student" w:date="2000-07-10T22:13:00Z">
          <w:r>
            <w:rPr>
              <w:sz w:val="24"/>
            </w:rPr>
            <w:delText>Enron North America</w:delText>
          </w:r>
        </w:del>
      </w:ins>
      <w:ins w:id="698" w:author="student" w:date="2000-07-10T22:13:00Z">
        <w:del w:id="699" w:author="athomas5" w:date="2000-07-11T17:25:00Z">
          <w:r>
            <w:rPr>
              <w:sz w:val="24"/>
            </w:rPr>
            <w:delText>ENA</w:delText>
          </w:r>
        </w:del>
      </w:ins>
      <w:del w:id="700" w:author="athomas5" w:date="2000-07-17T17:23:00Z">
        <w:r>
          <w:rPr>
            <w:sz w:val="24"/>
          </w:rPr>
          <w:delText xml:space="preserve"> is currently negotiating the fuel supply and gas transportation agreements for the facility.  The agreements are expected to be on a long-term availability basis. An agreement with People’s Gas is currently under negotiation to include market-based transportation and balancing components for the facility. Inlet gas pressure on Peoples Energy’s system averages 250 psig and will be boosted to 650 psig through electric-driven gas compression. </w:delText>
        </w:r>
      </w:del>
    </w:p>
    <w:p>
      <w:pPr>
        <w:pStyle w:val="Heading-Level1"/>
        <w:keepNext w:val="true"/>
        <w:keepLines/>
        <w:widowControl/>
        <w:bidi w:val="0"/>
        <w:spacing w:before="0" w:after="120"/>
        <w:ind w:hanging="0" w:start="0" w:end="0"/>
        <w:rPr>
          <w:del w:id="703" w:author="athomas5" w:date="2000-07-17T17:23:00Z"/>
        </w:rPr>
      </w:pPr>
      <w:del w:id="702" w:author="athomas5" w:date="2000-07-17T17:23:00Z">
        <w:r>
          <w:rPr/>
        </w:r>
      </w:del>
    </w:p>
    <w:p>
      <w:pPr>
        <w:pStyle w:val="Heading-Level1"/>
        <w:keepNext w:val="true"/>
        <w:keepLines/>
        <w:widowControl/>
        <w:bidi w:val="0"/>
        <w:spacing w:before="0" w:after="120"/>
        <w:ind w:hanging="0" w:start="0" w:end="0"/>
        <w:rPr>
          <w:b/>
          <w:sz w:val="24"/>
          <w:del w:id="706" w:author="athomas5" w:date="2000-07-17T17:23:00Z"/>
        </w:rPr>
      </w:pPr>
      <w:del w:id="704" w:author="student" w:date="2000-07-10T21:53:00Z">
        <w:r>
          <w:rPr>
            <w:b/>
            <w:sz w:val="24"/>
          </w:rPr>
          <w:delText>Targeted Commercial Ops:</w:delText>
        </w:r>
      </w:del>
      <w:del w:id="705" w:author="athomas5" w:date="2000-07-17T17:23:00Z">
        <w:r>
          <w:rPr>
            <w:b/>
            <w:sz w:val="24"/>
          </w:rPr>
          <w:delText>Targeted Commercial</w:delText>
        </w:r>
      </w:del>
    </w:p>
    <w:p>
      <w:pPr>
        <w:pStyle w:val="Heading-Level1"/>
        <w:spacing w:before="0" w:after="120"/>
        <w:ind w:hanging="2880" w:start="2880" w:end="0"/>
        <w:jc w:val="both"/>
        <w:rPr>
          <w:del w:id="711" w:author="athomas5" w:date="2000-07-17T17:23:00Z"/>
        </w:rPr>
      </w:pPr>
      <w:ins w:id="707" w:author="student" w:date="2000-07-10T21:55:00Z">
        <w:del w:id="708" w:author="athomas5" w:date="2000-07-17T17:23:00Z">
          <w:r>
            <w:rPr>
              <w:b/>
              <w:sz w:val="24"/>
            </w:rPr>
            <w:delText>Operations:</w:delText>
          </w:r>
        </w:del>
      </w:ins>
      <w:del w:id="709" w:author="athomas5" w:date="2000-07-17T17:23:00Z">
        <w:r>
          <w:rPr>
            <w:b/>
            <w:sz w:val="24"/>
          </w:rPr>
          <w:tab/>
        </w:r>
      </w:del>
      <w:del w:id="710" w:author="athomas5" w:date="2000-07-17T17:23:00Z">
        <w:r>
          <w:rPr>
            <w:sz w:val="24"/>
          </w:rPr>
          <w:delText>As early as June 1, 2001.</w:delText>
        </w:r>
      </w:del>
    </w:p>
    <w:p>
      <w:pPr>
        <w:pStyle w:val="Normal"/>
        <w:spacing w:before="0" w:after="120"/>
        <w:ind w:hanging="2880" w:start="2880" w:end="0"/>
        <w:jc w:val="both"/>
        <w:rPr>
          <w:b/>
          <w:sz w:val="24"/>
          <w:del w:id="713" w:author="athomas5" w:date="2000-07-17T17:23:00Z"/>
        </w:rPr>
      </w:pPr>
      <w:del w:id="712" w:author="athomas5" w:date="2000-07-17T17:23:00Z">
        <w:r>
          <w:rPr>
            <w:b/>
            <w:sz w:val="24"/>
          </w:rPr>
        </w:r>
      </w:del>
    </w:p>
    <w:p>
      <w:pPr>
        <w:pStyle w:val="Heading-Level1"/>
        <w:spacing w:before="0" w:after="120"/>
        <w:ind w:hanging="2880" w:start="2880" w:end="0"/>
        <w:jc w:val="both"/>
        <w:rPr>
          <w:b/>
          <w:sz w:val="24"/>
          <w:del w:id="716" w:author="athomas5" w:date="2000-07-17T17:23:00Z"/>
        </w:rPr>
      </w:pPr>
      <w:del w:id="714" w:author="student" w:date="2000-07-10T21:54:00Z">
        <w:r>
          <w:rPr>
            <w:b/>
            <w:sz w:val="24"/>
          </w:rPr>
          <w:delText>Estimated Ops Hours:</w:delText>
        </w:r>
      </w:del>
      <w:del w:id="715" w:author="athomas5" w:date="2000-07-17T17:23:00Z">
        <w:r>
          <w:rPr>
            <w:b/>
            <w:sz w:val="24"/>
          </w:rPr>
          <w:delText>Estimated Operating</w:delText>
        </w:r>
      </w:del>
    </w:p>
    <w:p>
      <w:pPr>
        <w:pStyle w:val="Heading-Level1"/>
        <w:spacing w:before="0" w:after="120"/>
        <w:ind w:hanging="2880" w:start="2880" w:end="0"/>
        <w:jc w:val="both"/>
        <w:rPr>
          <w:del w:id="726" w:author="athomas5" w:date="2000-07-17T17:23:00Z"/>
        </w:rPr>
      </w:pPr>
      <w:ins w:id="717" w:author="student" w:date="2000-07-10T21:54:00Z">
        <w:del w:id="718" w:author="athomas5" w:date="2000-07-17T17:23:00Z">
          <w:r>
            <w:rPr>
              <w:b/>
              <w:sz w:val="24"/>
            </w:rPr>
            <w:delText>Hours:</w:delText>
          </w:r>
        </w:del>
      </w:ins>
      <w:del w:id="719" w:author="athomas5" w:date="2000-07-17T17:23:00Z">
        <w:r>
          <w:rPr>
            <w:b/>
            <w:sz w:val="24"/>
          </w:rPr>
          <w:tab/>
        </w:r>
      </w:del>
      <w:del w:id="720" w:author="athomas5" w:date="2000-06-29T14:38:00Z">
        <w:r>
          <w:rPr>
            <w:sz w:val="24"/>
          </w:rPr>
          <w:delText>The Chicago Plant</w:delText>
        </w:r>
      </w:del>
      <w:del w:id="721" w:author="athomas5" w:date="2000-07-17T17:23:00Z">
        <w:r>
          <w:rPr>
            <w:sz w:val="24"/>
          </w:rPr>
          <w:delText xml:space="preserve"> </w:delText>
        </w:r>
      </w:del>
      <w:del w:id="722" w:author="athomas5" w:date="2000-07-11T18:21:00Z">
        <w:r>
          <w:rPr>
            <w:sz w:val="24"/>
          </w:rPr>
          <w:delText>is expected to</w:delText>
        </w:r>
      </w:del>
      <w:del w:id="723" w:author="athomas5" w:date="2000-07-17T17:23:00Z">
        <w:r>
          <w:rPr>
            <w:sz w:val="24"/>
          </w:rPr>
          <w:delText xml:space="preserve"> be permitted for approximately 1,</w:delText>
        </w:r>
      </w:del>
      <w:del w:id="724" w:author="athomas5" w:date="2000-07-11T11:51:00Z">
        <w:r>
          <w:rPr>
            <w:sz w:val="24"/>
          </w:rPr>
          <w:delText>5</w:delText>
        </w:r>
      </w:del>
      <w:del w:id="725" w:author="athomas5" w:date="2000-07-17T17:23:00Z">
        <w:r>
          <w:rPr>
            <w:sz w:val="24"/>
          </w:rPr>
          <w:delText>00 hours of annual operation at full load.</w:delText>
        </w:r>
      </w:del>
    </w:p>
    <w:p>
      <w:pPr>
        <w:pStyle w:val="Normal"/>
        <w:spacing w:before="0" w:after="120"/>
        <w:ind w:hanging="2880" w:start="2880" w:end="0"/>
        <w:jc w:val="both"/>
        <w:rPr>
          <w:b/>
          <w:sz w:val="24"/>
          <w:del w:id="728" w:author="athomas5" w:date="2000-07-17T17:23:00Z"/>
        </w:rPr>
      </w:pPr>
      <w:del w:id="727" w:author="athomas5" w:date="2000-07-17T17:23:00Z">
        <w:r>
          <w:rPr>
            <w:b/>
            <w:sz w:val="24"/>
          </w:rPr>
        </w:r>
      </w:del>
    </w:p>
    <w:p>
      <w:pPr>
        <w:pStyle w:val="Heading-Level1"/>
        <w:spacing w:before="0" w:after="120"/>
        <w:ind w:hanging="2880" w:start="2880" w:end="0"/>
        <w:jc w:val="both"/>
        <w:rPr>
          <w:del w:id="733" w:author="athomas5" w:date="2000-07-17T17:23:00Z"/>
        </w:rPr>
      </w:pPr>
      <w:del w:id="729" w:author="athomas5" w:date="2000-07-17T17:23:00Z">
        <w:r>
          <w:rPr>
            <w:b/>
            <w:sz w:val="24"/>
          </w:rPr>
          <w:delText>Water Supply:</w:delText>
          <w:tab/>
        </w:r>
      </w:del>
      <w:del w:id="730" w:author="athomas5" w:date="2000-07-17T17:23:00Z">
        <w:r>
          <w:rPr>
            <w:sz w:val="24"/>
          </w:rPr>
          <w:delText xml:space="preserve">The water supply for the facility </w:delText>
        </w:r>
      </w:del>
      <w:del w:id="731" w:author="athomas5" w:date="2000-07-11T18:21:00Z">
        <w:r>
          <w:rPr>
            <w:sz w:val="24"/>
          </w:rPr>
          <w:delText>is expected to</w:delText>
        </w:r>
      </w:del>
      <w:del w:id="732" w:author="athomas5" w:date="2000-07-17T17:23:00Z">
        <w:r>
          <w:rPr>
            <w:sz w:val="24"/>
          </w:rPr>
          <w:delText xml:space="preserve"> come from the City of Chicago municipal water supply. </w:delText>
        </w:r>
      </w:del>
    </w:p>
    <w:p>
      <w:pPr>
        <w:pStyle w:val="Normal"/>
        <w:spacing w:before="0" w:after="120"/>
        <w:ind w:hanging="2880" w:start="2880" w:end="0"/>
        <w:jc w:val="both"/>
        <w:rPr>
          <w:b/>
          <w:sz w:val="24"/>
          <w:del w:id="735" w:author="athomas5" w:date="2000-07-17T17:23:00Z"/>
        </w:rPr>
      </w:pPr>
      <w:del w:id="734" w:author="athomas5" w:date="2000-07-17T17:23:00Z">
        <w:r>
          <w:rPr>
            <w:b/>
            <w:sz w:val="24"/>
          </w:rPr>
        </w:r>
      </w:del>
    </w:p>
    <w:p>
      <w:pPr>
        <w:pStyle w:val="Heading-Level1"/>
        <w:spacing w:before="0" w:after="120"/>
        <w:ind w:hanging="2880" w:start="2880" w:end="0"/>
        <w:jc w:val="both"/>
        <w:rPr>
          <w:del w:id="740" w:author="athomas5" w:date="2000-07-17T17:23:00Z"/>
        </w:rPr>
      </w:pPr>
      <w:del w:id="736" w:author="athomas5" w:date="2000-07-17T17:23:00Z">
        <w:r>
          <w:rPr>
            <w:b/>
            <w:sz w:val="24"/>
          </w:rPr>
          <w:delText>Environmental:</w:delText>
          <w:tab/>
        </w:r>
      </w:del>
      <w:del w:id="737" w:author="athomas5" w:date="2000-07-17T17:23:00Z">
        <w:r>
          <w:rPr>
            <w:sz w:val="24"/>
          </w:rPr>
          <w:delText xml:space="preserve">Phase 1 and </w:delText>
        </w:r>
      </w:del>
      <w:del w:id="738" w:author="athomas5" w:date="2000-07-07T08:27:00Z">
        <w:r>
          <w:rPr>
            <w:sz w:val="24"/>
          </w:rPr>
          <w:delText>p</w:delText>
        </w:r>
      </w:del>
      <w:del w:id="739" w:author="athomas5" w:date="2000-07-17T17:23:00Z">
        <w:r>
          <w:rPr>
            <w:sz w:val="24"/>
          </w:rPr>
          <w:delText>hase 2 environmental studies have been completed.</w:delText>
        </w:r>
      </w:del>
      <w:r>
        <w:br w:type="page"/>
      </w:r>
    </w:p>
    <w:p>
      <w:pPr>
        <w:pStyle w:val="Heading-Level1"/>
        <w:widowControl/>
        <w:bidi w:val="0"/>
        <w:spacing w:before="0" w:after="120"/>
        <w:ind w:hanging="2880" w:start="2880" w:end="0"/>
        <w:jc w:val="both"/>
        <w:rPr>
          <w:del w:id="742" w:author="student" w:date="2000-07-10T21:56:00Z"/>
        </w:rPr>
      </w:pPr>
      <w:del w:id="741" w:author="student" w:date="2000-07-10T21:56:00Z">
        <w:r>
          <w:rPr/>
          <w:delText>Chicago Plot Plan</w:delText>
        </w:r>
      </w:del>
    </w:p>
    <w:p>
      <w:pPr>
        <w:pStyle w:val="Heading-Level1"/>
        <w:ind w:start="0" w:end="0"/>
        <w:rPr>
          <w:del w:id="751" w:author="athomas5" w:date="2000-07-17T17:23:00Z"/>
        </w:rPr>
      </w:pPr>
      <w:del w:id="743" w:author="student" w:date="2000-07-10T21:56:00Z">
        <w:r>
          <w:rPr/>
          <w:delText>3</w:delText>
        </w:r>
      </w:del>
      <w:ins w:id="744" w:author="student" w:date="2000-07-10T21:56:00Z">
        <w:del w:id="745" w:author="athomas5" w:date="2000-07-17T17:23:00Z">
          <w:r>
            <w:rPr/>
            <w:delText>3</w:delText>
          </w:r>
        </w:del>
      </w:ins>
      <w:del w:id="746" w:author="athomas5" w:date="2000-07-17T17:23:00Z">
        <w:r>
          <w:rPr/>
          <w:delText>.</w:delText>
        </w:r>
      </w:del>
      <w:del w:id="747" w:author="athomas5" w:date="2000-07-12T18:17:00Z">
        <w:r>
          <w:rPr/>
          <w:delText>1.</w:delText>
        </w:r>
      </w:del>
      <w:del w:id="748" w:author="athomas5" w:date="2000-07-17T17:23:00Z">
        <w:r>
          <w:rPr/>
          <w:delText xml:space="preserve">2 Torrence– Cook County, </w:delText>
        </w:r>
      </w:del>
      <w:del w:id="749" w:author="athomas5" w:date="2000-07-11T17:36:00Z">
        <w:r>
          <w:rPr/>
          <w:delText>i</w:delText>
        </w:r>
      </w:del>
      <w:del w:id="750" w:author="athomas5" w:date="2000-07-17T17:23:00Z">
        <w:r>
          <w:rPr/>
          <w:delText>llinois</w:delText>
        </w:r>
      </w:del>
    </w:p>
    <w:p>
      <w:pPr>
        <w:pStyle w:val="Heading-Level1"/>
        <w:keepNext w:val="true"/>
        <w:keepLines/>
        <w:widowControl/>
        <w:bidi w:val="0"/>
        <w:spacing w:before="0" w:after="120"/>
        <w:ind w:hanging="0" w:start="0" w:end="0"/>
        <w:rPr>
          <w:del w:id="753" w:author="athomas5" w:date="2000-07-17T17:23:00Z"/>
        </w:rPr>
      </w:pPr>
      <w:del w:id="752" w:author="athomas5" w:date="2000-07-17T17:23:00Z">
        <w:r>
          <w:rPr/>
        </w:r>
      </w:del>
    </w:p>
    <w:p>
      <w:pPr>
        <w:pStyle w:val="Heading-Level1"/>
        <w:keepNext w:val="true"/>
        <w:keepLines/>
        <w:widowControl/>
        <w:bidi w:val="0"/>
        <w:spacing w:before="0" w:after="120"/>
        <w:ind w:hanging="0" w:start="0" w:end="0"/>
        <w:rPr>
          <w:del w:id="755" w:author="athomas5" w:date="2000-07-17T17:23:00Z"/>
        </w:rPr>
      </w:pPr>
      <w:del w:id="754" w:author="athomas5" w:date="2000-07-17T17:23:00Z">
        <w:r>
          <w:rPr/>
          <w:delText>General Description of the Project</w:delText>
        </w:r>
      </w:del>
    </w:p>
    <w:p>
      <w:pPr>
        <w:pStyle w:val="Heading-Level1"/>
        <w:keepNext w:val="true"/>
        <w:keepLines/>
        <w:widowControl/>
        <w:bidi w:val="0"/>
        <w:spacing w:before="0" w:after="120"/>
        <w:ind w:hanging="0" w:start="0" w:end="0"/>
        <w:rPr>
          <w:del w:id="757" w:author="athomas5" w:date="2000-07-17T17:23:00Z"/>
        </w:rPr>
      </w:pPr>
      <w:del w:id="756" w:author="athomas5" w:date="2000-07-17T17:23:00Z">
        <w:r>
          <w:rPr/>
        </w:r>
      </w:del>
    </w:p>
    <w:p>
      <w:pPr>
        <w:pStyle w:val="Heading-Level1"/>
        <w:keepNext w:val="true"/>
        <w:keepLines/>
        <w:widowControl/>
        <w:bidi w:val="0"/>
        <w:spacing w:before="0" w:after="120"/>
        <w:ind w:hanging="0" w:start="0" w:end="0"/>
        <w:rPr>
          <w:del w:id="771" w:author="athomas5" w:date="2000-07-17T17:23:00Z"/>
        </w:rPr>
      </w:pPr>
      <w:del w:id="758" w:author="athomas5" w:date="2000-07-17T17:23:00Z">
        <w:r>
          <w:rPr>
            <w:b/>
            <w:sz w:val="24"/>
          </w:rPr>
          <w:delText>Description:</w:delText>
          <w:tab/>
        </w:r>
      </w:del>
      <w:del w:id="759" w:author="athomas5" w:date="2000-07-17T17:23:00Z">
        <w:r>
          <w:rPr>
            <w:sz w:val="24"/>
          </w:rPr>
          <w:delText xml:space="preserve">A planned </w:delText>
        </w:r>
      </w:del>
      <w:del w:id="760" w:author="athomas5" w:date="2000-06-29T14:46:00Z">
        <w:r>
          <w:rPr>
            <w:sz w:val="24"/>
          </w:rPr>
          <w:delText>285</w:delText>
        </w:r>
      </w:del>
      <w:del w:id="761" w:author="athomas5" w:date="2000-07-05T15:44:00Z">
        <w:r>
          <w:rPr>
            <w:sz w:val="24"/>
          </w:rPr>
          <w:delText xml:space="preserve"> MW</w:delText>
        </w:r>
      </w:del>
      <w:del w:id="762" w:author="athomas5" w:date="2000-07-07T08:28:00Z">
        <w:r>
          <w:rPr>
            <w:sz w:val="24"/>
          </w:rPr>
          <w:delText xml:space="preserve"> </w:delText>
        </w:r>
      </w:del>
      <w:del w:id="763" w:author="athomas5" w:date="2000-06-29T14:46:00Z">
        <w:r>
          <w:rPr>
            <w:sz w:val="24"/>
          </w:rPr>
          <w:delText>(at 85</w:delText>
        </w:r>
      </w:del>
      <w:del w:id="764" w:author="athomas5" w:date="2000-06-29T14:46:00Z">
        <w:r>
          <w:rPr>
            <w:rFonts w:eastAsia="Symbol" w:cs="Symbol" w:ascii="Symbol" w:hAnsi="Symbol"/>
            <w:sz w:val="24"/>
          </w:rPr>
          <w:sym w:font="Symbol" w:char="f0b0"/>
        </w:r>
      </w:del>
      <w:del w:id="765" w:author="athomas5" w:date="2000-06-29T14:46:00Z">
        <w:r>
          <w:rPr>
            <w:sz w:val="24"/>
          </w:rPr>
          <w:delText xml:space="preserve"> F) </w:delText>
        </w:r>
      </w:del>
      <w:del w:id="766" w:author="athomas5" w:date="2000-07-17T17:23:00Z">
        <w:r>
          <w:rPr>
            <w:sz w:val="24"/>
          </w:rPr>
          <w:delText xml:space="preserve">natural gas fired, simple cycle power generation facility using 6 GE </w:delText>
        </w:r>
      </w:del>
      <w:del w:id="767" w:author="athomas5" w:date="2000-07-10T16:03:00Z">
        <w:r>
          <w:rPr>
            <w:sz w:val="24"/>
          </w:rPr>
          <w:delText>LM6000</w:delText>
        </w:r>
      </w:del>
      <w:del w:id="768" w:author="athomas5" w:date="2000-07-17T17:23:00Z">
        <w:r>
          <w:rPr>
            <w:sz w:val="24"/>
          </w:rPr>
          <w:delText xml:space="preserve"> turbines (“</w:delText>
        </w:r>
      </w:del>
      <w:del w:id="769" w:author="athomas5" w:date="2000-06-29T14:47:00Z">
        <w:r>
          <w:rPr>
            <w:sz w:val="24"/>
          </w:rPr>
          <w:delText>The Torrence Plant</w:delText>
        </w:r>
      </w:del>
      <w:del w:id="770" w:author="athomas5" w:date="2000-07-17T17:23:00Z">
        <w:r>
          <w:rPr>
            <w:sz w:val="24"/>
          </w:rPr>
          <w:delText>”).</w:delText>
        </w:r>
      </w:del>
    </w:p>
    <w:p>
      <w:pPr>
        <w:pStyle w:val="Heading-Level1"/>
        <w:keepNext w:val="true"/>
        <w:keepLines/>
        <w:widowControl/>
        <w:bidi w:val="0"/>
        <w:spacing w:before="0" w:after="120"/>
        <w:ind w:hanging="0" w:start="0" w:end="0"/>
        <w:rPr>
          <w:del w:id="773" w:author="athomas5" w:date="2000-07-17T17:23:00Z"/>
        </w:rPr>
      </w:pPr>
      <w:del w:id="772" w:author="athomas5" w:date="2000-07-17T17:23:00Z">
        <w:r>
          <w:rPr/>
        </w:r>
      </w:del>
    </w:p>
    <w:p>
      <w:pPr>
        <w:pStyle w:val="Heading-Level1"/>
        <w:keepNext w:val="true"/>
        <w:keepLines/>
        <w:widowControl/>
        <w:bidi w:val="0"/>
        <w:spacing w:before="0" w:after="120"/>
        <w:ind w:hanging="0" w:start="0" w:end="0"/>
        <w:rPr>
          <w:del w:id="784" w:author="athomas5" w:date="2000-07-17T17:23:00Z"/>
        </w:rPr>
      </w:pPr>
      <w:del w:id="774" w:author="athomas5" w:date="2000-07-17T17:23:00Z">
        <w:r>
          <w:rPr>
            <w:b/>
            <w:sz w:val="24"/>
          </w:rPr>
          <w:delText>Location:</w:delText>
          <w:tab/>
        </w:r>
      </w:del>
      <w:del w:id="775" w:author="athomas5" w:date="2000-07-17T17:23:00Z">
        <w:r>
          <w:rPr>
            <w:sz w:val="24"/>
          </w:rPr>
          <w:delText xml:space="preserve">The </w:delText>
        </w:r>
      </w:del>
      <w:del w:id="776" w:author="athomas5" w:date="2000-06-29T14:48:00Z">
        <w:r>
          <w:rPr>
            <w:sz w:val="24"/>
          </w:rPr>
          <w:delText>Torrence</w:delText>
        </w:r>
      </w:del>
      <w:del w:id="777" w:author="athomas5" w:date="2000-07-17T17:23:00Z">
        <w:r>
          <w:rPr>
            <w:sz w:val="24"/>
          </w:rPr>
          <w:delText xml:space="preserve"> site is </w:delText>
        </w:r>
      </w:del>
      <w:del w:id="778" w:author="athomas5" w:date="2000-07-07T08:28:00Z">
        <w:r>
          <w:rPr>
            <w:sz w:val="24"/>
          </w:rPr>
          <w:delText>located on</w:delText>
        </w:r>
      </w:del>
      <w:del w:id="779" w:author="athomas5" w:date="2000-07-17T17:23:00Z">
        <w:r>
          <w:rPr>
            <w:sz w:val="24"/>
          </w:rPr>
          <w:delText xml:space="preserve"> approximately 5.6 acres, within the city of Chicago, Illinois.  The </w:delText>
        </w:r>
      </w:del>
      <w:del w:id="780" w:author="athomas5" w:date="2000-06-29T14:48:00Z">
        <w:r>
          <w:rPr>
            <w:sz w:val="24"/>
          </w:rPr>
          <w:delText xml:space="preserve">Torrence </w:delText>
        </w:r>
      </w:del>
      <w:del w:id="781" w:author="athomas5" w:date="2000-07-17T17:23:00Z">
        <w:r>
          <w:rPr>
            <w:sz w:val="24"/>
          </w:rPr>
          <w:delText>site is located along Torrence Avenue approximately 2 miles south of State Highway 12 (98</w:delText>
        </w:r>
      </w:del>
      <w:del w:id="782" w:author="athomas5" w:date="2000-07-17T17:23:00Z">
        <w:r>
          <w:rPr>
            <w:sz w:val="24"/>
            <w:vertAlign w:val="superscript"/>
          </w:rPr>
          <w:delText>th</w:delText>
        </w:r>
      </w:del>
      <w:del w:id="783" w:author="athomas5" w:date="2000-07-17T17:23:00Z">
        <w:r>
          <w:rPr>
            <w:sz w:val="24"/>
          </w:rPr>
          <w:delText xml:space="preserve"> Street).</w:delText>
        </w:r>
      </w:del>
    </w:p>
    <w:p>
      <w:pPr>
        <w:pStyle w:val="Heading-Level1"/>
        <w:keepNext w:val="true"/>
        <w:keepLines/>
        <w:widowControl/>
        <w:bidi w:val="0"/>
        <w:spacing w:before="0" w:after="120"/>
        <w:ind w:hanging="0" w:start="0" w:end="0"/>
        <w:rPr>
          <w:del w:id="786" w:author="athomas5" w:date="2000-07-17T17:23:00Z"/>
        </w:rPr>
      </w:pPr>
      <w:del w:id="785" w:author="athomas5" w:date="2000-07-17T17:23:00Z">
        <w:r>
          <w:rPr/>
        </w:r>
      </w:del>
    </w:p>
    <w:p>
      <w:pPr>
        <w:pStyle w:val="Heading-Level1"/>
        <w:keepNext w:val="true"/>
        <w:keepLines/>
        <w:widowControl/>
        <w:bidi w:val="0"/>
        <w:spacing w:before="0" w:after="120"/>
        <w:ind w:hanging="0" w:start="0" w:end="0"/>
        <w:rPr>
          <w:del w:id="789" w:author="athomas5" w:date="2000-07-17T17:23:00Z"/>
        </w:rPr>
      </w:pPr>
      <w:del w:id="787" w:author="athomas5" w:date="2000-07-17T17:23:00Z">
        <w:r>
          <w:rPr>
            <w:b/>
            <w:sz w:val="24"/>
          </w:rPr>
          <w:delText>NERC Region:</w:delText>
          <w:tab/>
        </w:r>
      </w:del>
      <w:del w:id="788" w:author="athomas5" w:date="2000-07-17T17:23:00Z">
        <w:r>
          <w:rPr>
            <w:sz w:val="24"/>
          </w:rPr>
          <w:delText>MAIN</w:delText>
        </w:r>
      </w:del>
    </w:p>
    <w:p>
      <w:pPr>
        <w:pStyle w:val="Heading-Level1"/>
        <w:keepNext w:val="true"/>
        <w:keepLines/>
        <w:widowControl/>
        <w:bidi w:val="0"/>
        <w:spacing w:before="0" w:after="120"/>
        <w:ind w:hanging="0" w:start="0" w:end="0"/>
        <w:rPr>
          <w:del w:id="791" w:author="athomas5" w:date="2000-07-17T17:23:00Z"/>
        </w:rPr>
      </w:pPr>
      <w:del w:id="790" w:author="athomas5" w:date="2000-07-17T17:23:00Z">
        <w:r>
          <w:rPr/>
        </w:r>
      </w:del>
    </w:p>
    <w:p>
      <w:pPr>
        <w:pStyle w:val="Heading-Level1"/>
        <w:keepNext w:val="true"/>
        <w:keepLines/>
        <w:widowControl/>
        <w:bidi w:val="0"/>
        <w:spacing w:before="0" w:after="120"/>
        <w:ind w:hanging="0" w:start="0" w:end="0"/>
        <w:rPr>
          <w:sz w:val="24"/>
          <w:del w:id="794" w:author="athomas5" w:date="2000-07-17T17:23:00Z"/>
        </w:rPr>
      </w:pPr>
      <w:del w:id="792" w:author="athomas5" w:date="2000-07-17T17:23:00Z">
        <w:r>
          <w:rPr>
            <w:b/>
            <w:sz w:val="24"/>
          </w:rPr>
          <w:delText>Interconnecting Utility:</w:delText>
          <w:tab/>
        </w:r>
      </w:del>
      <w:del w:id="793" w:author="athomas5" w:date="2000-07-13T08:21:00Z">
        <w:r>
          <w:rPr>
            <w:sz w:val="24"/>
          </w:rPr>
          <w:delText>Commonwealth Edison</w:delText>
        </w:r>
      </w:del>
    </w:p>
    <w:p>
      <w:pPr>
        <w:pStyle w:val="Heading-Level1"/>
        <w:keepNext w:val="true"/>
        <w:keepLines/>
        <w:widowControl/>
        <w:bidi w:val="0"/>
        <w:spacing w:before="0" w:after="120"/>
        <w:ind w:hanging="0" w:start="0" w:end="0"/>
        <w:rPr>
          <w:del w:id="796" w:author="athomas5" w:date="2000-07-17T17:23:00Z"/>
        </w:rPr>
      </w:pPr>
      <w:del w:id="795" w:author="athomas5" w:date="2000-07-17T17:23:00Z">
        <w:r>
          <w:rPr/>
        </w:r>
      </w:del>
    </w:p>
    <w:p>
      <w:pPr>
        <w:pStyle w:val="Heading-Level1"/>
        <w:keepNext w:val="true"/>
        <w:keepLines/>
        <w:widowControl/>
        <w:bidi w:val="0"/>
        <w:spacing w:before="0" w:after="120"/>
        <w:ind w:hanging="0" w:start="0" w:end="0"/>
        <w:rPr>
          <w:sz w:val="24"/>
          <w:del w:id="806" w:author="athomas5" w:date="2000-07-17T17:23:00Z"/>
        </w:rPr>
      </w:pPr>
      <w:del w:id="797" w:author="athomas5" w:date="2000-07-17T17:23:00Z">
        <w:r>
          <w:rPr>
            <w:b/>
            <w:sz w:val="24"/>
          </w:rPr>
          <w:delText>Zoning:</w:delText>
        </w:r>
      </w:del>
      <w:del w:id="798" w:author="athomas5" w:date="2000-07-17T17:23:00Z">
        <w:r>
          <w:rPr>
            <w:sz w:val="24"/>
          </w:rPr>
          <w:tab/>
          <w:delText xml:space="preserve">The </w:delText>
        </w:r>
      </w:del>
      <w:del w:id="799" w:author="athomas5" w:date="2000-06-29T14:48:00Z">
        <w:r>
          <w:rPr>
            <w:sz w:val="24"/>
          </w:rPr>
          <w:delText>Torrence</w:delText>
        </w:r>
      </w:del>
      <w:del w:id="800" w:author="athomas5" w:date="2000-07-17T17:23:00Z">
        <w:r>
          <w:rPr>
            <w:sz w:val="24"/>
          </w:rPr>
          <w:delText xml:space="preserve"> site is zoned</w:delText>
        </w:r>
      </w:del>
      <w:del w:id="801" w:author="athomas5" w:date="2000-07-05T10:57:00Z">
        <w:r>
          <w:rPr>
            <w:sz w:val="24"/>
          </w:rPr>
          <w:delText xml:space="preserve"> for</w:delText>
        </w:r>
      </w:del>
      <w:del w:id="802" w:author="athomas5" w:date="2000-07-17T17:23:00Z">
        <w:r>
          <w:rPr>
            <w:sz w:val="24"/>
          </w:rPr>
          <w:delText xml:space="preserve"> “Heavy Industrial (M3.3)”, </w:delText>
        </w:r>
      </w:del>
      <w:del w:id="803" w:author="athomas5" w:date="2000-07-05T14:52:00Z">
        <w:r>
          <w:rPr>
            <w:sz w:val="24"/>
          </w:rPr>
          <w:delText>which accomodates</w:delText>
        </w:r>
      </w:del>
      <w:del w:id="804" w:author="athomas5" w:date="2000-07-17T17:23:00Z">
        <w:r>
          <w:rPr>
            <w:sz w:val="24"/>
          </w:rPr>
          <w:delText xml:space="preserve"> power generation projects</w:delText>
        </w:r>
      </w:del>
      <w:del w:id="805" w:author="athomas5" w:date="2000-07-07T17:22:00Z">
        <w:r>
          <w:rPr>
            <w:sz w:val="24"/>
          </w:rPr>
          <w:delText>.</w:delText>
        </w:r>
      </w:del>
    </w:p>
    <w:p>
      <w:pPr>
        <w:pStyle w:val="Heading-Level1"/>
        <w:keepNext w:val="true"/>
        <w:keepLines/>
        <w:widowControl/>
        <w:bidi w:val="0"/>
        <w:spacing w:before="0" w:after="120"/>
        <w:ind w:hanging="0" w:start="0" w:end="0"/>
        <w:rPr>
          <w:del w:id="808" w:author="athomas5" w:date="2000-07-17T17:23:00Z"/>
        </w:rPr>
      </w:pPr>
      <w:del w:id="807" w:author="athomas5" w:date="2000-07-17T17:23:00Z">
        <w:r>
          <w:rPr/>
        </w:r>
      </w:del>
    </w:p>
    <w:p>
      <w:pPr>
        <w:pStyle w:val="Heading-Level1"/>
        <w:keepNext w:val="true"/>
        <w:keepLines/>
        <w:widowControl/>
        <w:bidi w:val="0"/>
        <w:spacing w:before="0" w:after="120"/>
        <w:ind w:hanging="0" w:start="0" w:end="0"/>
        <w:rPr>
          <w:del w:id="819" w:author="athomas5" w:date="2000-07-17T17:23:00Z"/>
        </w:rPr>
      </w:pPr>
      <w:del w:id="809" w:author="athomas5" w:date="2000-07-17T17:23:00Z">
        <w:r>
          <w:rPr>
            <w:b/>
            <w:sz w:val="24"/>
          </w:rPr>
          <w:delText>Air Permit:</w:delText>
          <w:tab/>
        </w:r>
      </w:del>
      <w:del w:id="810" w:author="athomas5" w:date="2000-07-17T17:23:00Z">
        <w:r>
          <w:rPr>
            <w:sz w:val="24"/>
          </w:rPr>
          <w:delText xml:space="preserve">A non-PSD application for an air permit for 6 GE </w:delText>
        </w:r>
      </w:del>
      <w:del w:id="811" w:author="athomas5" w:date="2000-07-14T11:51:00Z">
        <w:r>
          <w:rPr>
            <w:sz w:val="24"/>
          </w:rPr>
          <w:delText>LM 6000</w:delText>
        </w:r>
      </w:del>
      <w:del w:id="812" w:author="athomas5" w:date="2000-07-17T17:23:00Z">
        <w:r>
          <w:rPr>
            <w:sz w:val="24"/>
          </w:rPr>
          <w:delText xml:space="preserve"> turbine</w:delText>
        </w:r>
      </w:del>
      <w:del w:id="813" w:author="athomas5" w:date="2000-07-07T08:30:00Z">
        <w:r>
          <w:rPr>
            <w:sz w:val="24"/>
          </w:rPr>
          <w:delText>s</w:delText>
        </w:r>
      </w:del>
      <w:del w:id="814" w:author="athomas5" w:date="2000-07-17T17:23:00Z">
        <w:r>
          <w:rPr>
            <w:sz w:val="24"/>
          </w:rPr>
          <w:delText xml:space="preserve"> is being drafted and should be submitted </w:delText>
        </w:r>
      </w:del>
      <w:del w:id="815" w:author="athomas5" w:date="2000-07-07T08:30:00Z">
        <w:r>
          <w:rPr>
            <w:sz w:val="24"/>
          </w:rPr>
          <w:delText>by the end of</w:delText>
        </w:r>
      </w:del>
      <w:del w:id="816" w:author="athomas5" w:date="2000-07-17T17:23:00Z">
        <w:r>
          <w:rPr>
            <w:sz w:val="24"/>
          </w:rPr>
          <w:delText xml:space="preserve"> Ju</w:delText>
        </w:r>
      </w:del>
      <w:del w:id="817" w:author="athomas5" w:date="2000-07-07T08:30:00Z">
        <w:r>
          <w:rPr>
            <w:sz w:val="24"/>
          </w:rPr>
          <w:delText>ne</w:delText>
        </w:r>
      </w:del>
      <w:del w:id="818" w:author="athomas5" w:date="2000-07-17T17:23:00Z">
        <w:r>
          <w:rPr>
            <w:sz w:val="24"/>
          </w:rPr>
          <w:delText xml:space="preserve"> 2000.  A three to four month turnaround can be expected before approval is granted.</w:delText>
        </w:r>
      </w:del>
    </w:p>
    <w:p>
      <w:pPr>
        <w:pStyle w:val="Heading-Level1"/>
        <w:keepNext w:val="true"/>
        <w:keepLines/>
        <w:widowControl/>
        <w:bidi w:val="0"/>
        <w:spacing w:before="0" w:after="120"/>
        <w:ind w:hanging="0" w:start="0" w:end="0"/>
        <w:rPr>
          <w:del w:id="821" w:author="athomas5" w:date="2000-07-17T17:23:00Z"/>
        </w:rPr>
      </w:pPr>
      <w:del w:id="820" w:author="athomas5" w:date="2000-07-17T17:23:00Z">
        <w:r>
          <w:rPr/>
        </w:r>
      </w:del>
    </w:p>
    <w:p>
      <w:pPr>
        <w:pStyle w:val="Heading-Level1"/>
        <w:keepNext w:val="true"/>
        <w:keepLines/>
        <w:widowControl/>
        <w:bidi w:val="0"/>
        <w:spacing w:before="0" w:after="120"/>
        <w:ind w:hanging="0" w:start="0" w:end="0"/>
        <w:rPr>
          <w:sz w:val="24"/>
          <w:del w:id="858" w:author="athomas5" w:date="2000-07-17T17:23:00Z"/>
        </w:rPr>
      </w:pPr>
      <w:del w:id="822" w:author="athomas5" w:date="2000-06-29T14:42:00Z">
        <w:r>
          <w:rPr>
            <w:b/>
            <w:sz w:val="24"/>
          </w:rPr>
          <w:delText>Transmission</w:delText>
        </w:r>
      </w:del>
      <w:del w:id="823" w:author="athomas5" w:date="2000-07-17T17:23:00Z">
        <w:r>
          <w:rPr>
            <w:b/>
            <w:sz w:val="24"/>
          </w:rPr>
          <w:delText>:</w:delText>
          <w:tab/>
        </w:r>
      </w:del>
      <w:del w:id="824" w:author="athomas5" w:date="2000-07-17T17:23:00Z">
        <w:r>
          <w:rPr>
            <w:sz w:val="24"/>
          </w:rPr>
          <w:delText xml:space="preserve">The </w:delText>
        </w:r>
      </w:del>
      <w:del w:id="825" w:author="athomas5" w:date="2000-06-29T14:57:00Z">
        <w:r>
          <w:rPr>
            <w:sz w:val="24"/>
          </w:rPr>
          <w:delText>Torrence</w:delText>
        </w:r>
      </w:del>
      <w:del w:id="826" w:author="athomas5" w:date="2000-07-17T17:23:00Z">
        <w:r>
          <w:rPr>
            <w:sz w:val="24"/>
          </w:rPr>
          <w:delText xml:space="preserve"> site will be interconnected to </w:delText>
        </w:r>
      </w:del>
      <w:del w:id="827" w:author="student" w:date="2000-07-10T21:58:00Z">
        <w:r>
          <w:rPr>
            <w:sz w:val="24"/>
          </w:rPr>
          <w:delText xml:space="preserve">the </w:delText>
        </w:r>
      </w:del>
      <w:ins w:id="828" w:author="student" w:date="2000-07-10T21:58:00Z">
        <w:del w:id="829" w:author="athomas5" w:date="2000-07-17T17:23:00Z">
          <w:r>
            <w:rPr>
              <w:sz w:val="24"/>
            </w:rPr>
            <w:delText xml:space="preserve">an </w:delText>
          </w:r>
        </w:del>
      </w:ins>
      <w:del w:id="830" w:author="athomas5" w:date="2000-07-17T17:23:00Z">
        <w:r>
          <w:rPr>
            <w:sz w:val="24"/>
          </w:rPr>
          <w:delText xml:space="preserve">adjacent 138 </w:delText>
        </w:r>
      </w:del>
      <w:del w:id="831" w:author="athomas5" w:date="2000-07-10T15:59:00Z">
        <w:r>
          <w:rPr>
            <w:sz w:val="24"/>
          </w:rPr>
          <w:delText>kv</w:delText>
        </w:r>
      </w:del>
      <w:ins w:id="832" w:author="athomas5" w:date="2000-07-10T15:59:00Z">
        <w:del w:id="833" w:author="student" w:date="2000-07-10T23:03:00Z">
          <w:r>
            <w:rPr>
              <w:sz w:val="24"/>
            </w:rPr>
            <w:delText>kV</w:delText>
          </w:r>
        </w:del>
      </w:ins>
      <w:ins w:id="834" w:author="student" w:date="2000-07-10T23:03:00Z">
        <w:del w:id="835" w:author="athomas5" w:date="2000-07-17T17:23:00Z">
          <w:r>
            <w:rPr>
              <w:sz w:val="24"/>
            </w:rPr>
            <w:delText>kV</w:delText>
          </w:r>
        </w:del>
      </w:ins>
      <w:del w:id="836" w:author="athomas5" w:date="2000-07-17T17:23:00Z">
        <w:r>
          <w:rPr>
            <w:sz w:val="24"/>
          </w:rPr>
          <w:delText xml:space="preserve"> </w:delText>
        </w:r>
      </w:del>
      <w:ins w:id="837" w:author="student" w:date="2000-07-10T21:59:00Z">
        <w:del w:id="838" w:author="athomas5" w:date="2000-07-17T17:23:00Z">
          <w:r>
            <w:rPr>
              <w:sz w:val="24"/>
            </w:rPr>
            <w:delText>Commonwealth Edison</w:delText>
          </w:r>
        </w:del>
      </w:ins>
      <w:del w:id="839" w:author="student" w:date="2000-07-10T21:59:00Z">
        <w:r>
          <w:rPr>
            <w:sz w:val="24"/>
          </w:rPr>
          <w:delText>Com-Ed</w:delText>
        </w:r>
      </w:del>
      <w:del w:id="840" w:author="athomas5" w:date="2000-07-17T17:23:00Z">
        <w:r>
          <w:rPr>
            <w:sz w:val="24"/>
          </w:rPr>
          <w:delText xml:space="preserve"> transmission line. An interconnection Letter of Intent</w:delText>
        </w:r>
      </w:del>
      <w:ins w:id="841" w:author="athomas5" w:date="2000-06-29T14:56:00Z">
        <w:del w:id="842" w:author="student" w:date="2000-07-10T21:57:00Z">
          <w:r>
            <w:rPr>
              <w:sz w:val="24"/>
            </w:rPr>
            <w:delText>___</w:delText>
          </w:r>
        </w:del>
      </w:ins>
      <w:ins w:id="843" w:author="student" w:date="2000-07-10T21:57:00Z">
        <w:del w:id="844" w:author="athomas5" w:date="2000-07-17T17:23:00Z">
          <w:r>
            <w:rPr>
              <w:sz w:val="24"/>
            </w:rPr>
            <w:delText xml:space="preserve">267 </w:delText>
          </w:r>
        </w:del>
      </w:ins>
      <w:del w:id="845" w:author="athomas5" w:date="2000-07-17T17:23:00Z">
        <w:r>
          <w:rPr>
            <w:sz w:val="24"/>
          </w:rPr>
          <w:delText xml:space="preserve"> has been filed with </w:delText>
        </w:r>
      </w:del>
      <w:ins w:id="846" w:author="student" w:date="2000-07-10T21:59:00Z">
        <w:del w:id="847" w:author="athomas5" w:date="2000-07-17T17:23:00Z">
          <w:r>
            <w:rPr>
              <w:sz w:val="24"/>
            </w:rPr>
            <w:delText>Com-Ed</w:delText>
          </w:r>
        </w:del>
      </w:ins>
      <w:del w:id="848" w:author="student" w:date="2000-07-10T21:59:00Z">
        <w:r>
          <w:rPr>
            <w:sz w:val="24"/>
          </w:rPr>
          <w:delText>Commonwealth Edison</w:delText>
        </w:r>
      </w:del>
      <w:del w:id="849" w:author="student" w:date="2000-07-10T21:57:00Z">
        <w:r>
          <w:rPr>
            <w:sz w:val="24"/>
          </w:rPr>
          <w:delText xml:space="preserve"> and an interconnect study is currently in progress</w:delText>
        </w:r>
      </w:del>
      <w:del w:id="850" w:author="athomas5" w:date="2000-07-17T17:23:00Z">
        <w:r>
          <w:rPr>
            <w:sz w:val="24"/>
          </w:rPr>
          <w:delText>.</w:delText>
        </w:r>
      </w:del>
      <w:ins w:id="851" w:author="student" w:date="2000-07-10T21:57:00Z">
        <w:del w:id="852" w:author="athomas5" w:date="2000-07-17T17:23:00Z">
          <w:r>
            <w:rPr>
              <w:sz w:val="24"/>
            </w:rPr>
            <w:delText xml:space="preserve">  </w:delText>
          </w:r>
        </w:del>
      </w:ins>
      <w:ins w:id="853" w:author="student" w:date="2000-07-10T21:57:00Z">
        <w:del w:id="854" w:author="athomas5" w:date="2000-07-11T17:25:00Z">
          <w:r>
            <w:rPr>
              <w:sz w:val="24"/>
            </w:rPr>
            <w:delText>ENA</w:delText>
          </w:r>
        </w:del>
      </w:ins>
      <w:ins w:id="855" w:author="student" w:date="2000-07-10T21:57:00Z">
        <w:del w:id="856" w:author="athomas5" w:date="2000-07-17T17:23:00Z">
          <w:r>
            <w:rPr>
              <w:sz w:val="24"/>
            </w:rPr>
            <w:delText xml:space="preserve"> is currently in discussions with Com-Ed on increasing the interconnect analysis to 285 MW.</w:delText>
          </w:r>
        </w:del>
      </w:ins>
      <w:del w:id="857" w:author="athomas5" w:date="2000-07-17T17:23:00Z">
        <w:r>
          <w:rPr>
            <w:sz w:val="24"/>
          </w:rPr>
          <w:delText xml:space="preserve">  Results from the study are expected by September 1, 2000.</w:delText>
        </w:r>
      </w:del>
    </w:p>
    <w:p>
      <w:pPr>
        <w:pStyle w:val="Heading-Level1"/>
        <w:keepNext w:val="true"/>
        <w:keepLines/>
        <w:widowControl/>
        <w:bidi w:val="0"/>
        <w:spacing w:before="0" w:after="120"/>
        <w:ind w:hanging="0" w:start="0" w:end="0"/>
        <w:rPr>
          <w:del w:id="860" w:author="athomas5" w:date="2000-07-17T17:23:00Z"/>
        </w:rPr>
      </w:pPr>
      <w:del w:id="859" w:author="athomas5" w:date="2000-07-17T17:23:00Z">
        <w:r>
          <w:rPr/>
        </w:r>
      </w:del>
    </w:p>
    <w:p>
      <w:pPr>
        <w:pStyle w:val="Heading-Level1"/>
        <w:keepNext w:val="true"/>
        <w:keepLines/>
        <w:widowControl/>
        <w:bidi w:val="0"/>
        <w:spacing w:before="0" w:after="120"/>
        <w:ind w:hanging="0" w:start="0" w:end="0"/>
        <w:rPr>
          <w:del w:id="865" w:author="athomas5" w:date="2000-07-17T17:23:00Z"/>
        </w:rPr>
      </w:pPr>
      <w:del w:id="861" w:author="athomas5" w:date="2000-07-17T17:23:00Z">
        <w:r>
          <w:rPr>
            <w:b/>
            <w:sz w:val="24"/>
          </w:rPr>
          <w:delText>Fuel:</w:delText>
        </w:r>
      </w:del>
      <w:del w:id="862" w:author="athomas5" w:date="2000-07-17T17:23:00Z">
        <w:r>
          <w:rPr>
            <w:sz w:val="24"/>
          </w:rPr>
          <w:tab/>
        </w:r>
      </w:del>
      <w:del w:id="863" w:author="athomas5" w:date="2000-06-29T14:47:00Z">
        <w:r>
          <w:rPr>
            <w:sz w:val="24"/>
          </w:rPr>
          <w:delText>The Torrence Plant</w:delText>
        </w:r>
      </w:del>
      <w:del w:id="864" w:author="athomas5" w:date="2000-07-17T17:23:00Z">
        <w:r>
          <w:rPr>
            <w:sz w:val="24"/>
          </w:rPr>
          <w:delText xml:space="preserve"> will be fueled by natural gas.  The facility will be interconnected into the People’s Gas pipeline. Inlet gas pressure on Peoples Energy’s system averages 250 psig and will be boosted to 650 psig through electric-driven gas compression.</w:delText>
        </w:r>
      </w:del>
    </w:p>
    <w:p>
      <w:pPr>
        <w:pStyle w:val="Heading-Level1"/>
        <w:keepNext w:val="true"/>
        <w:keepLines/>
        <w:widowControl/>
        <w:bidi w:val="0"/>
        <w:spacing w:before="0" w:after="120"/>
        <w:ind w:hanging="0" w:start="0" w:end="0"/>
        <w:rPr>
          <w:del w:id="867" w:author="athomas5" w:date="2000-07-17T17:23:00Z"/>
        </w:rPr>
      </w:pPr>
      <w:del w:id="866" w:author="athomas5" w:date="2000-07-17T17:23:00Z">
        <w:r>
          <w:rPr/>
        </w:r>
      </w:del>
    </w:p>
    <w:p>
      <w:pPr>
        <w:pStyle w:val="Heading-Level1"/>
        <w:keepNext w:val="true"/>
        <w:keepLines/>
        <w:widowControl/>
        <w:bidi w:val="0"/>
        <w:spacing w:before="0" w:after="120"/>
        <w:ind w:hanging="0" w:start="0" w:end="0"/>
        <w:rPr>
          <w:b/>
          <w:sz w:val="24"/>
          <w:del w:id="870" w:author="athomas5" w:date="2000-07-17T17:23:00Z"/>
        </w:rPr>
      </w:pPr>
      <w:del w:id="868" w:author="student" w:date="2000-07-10T21:53:00Z">
        <w:r>
          <w:rPr>
            <w:b/>
            <w:sz w:val="24"/>
          </w:rPr>
          <w:delText>Targeted Commercial Ops:</w:delText>
        </w:r>
      </w:del>
      <w:del w:id="869" w:author="athomas5" w:date="2000-07-17T17:23:00Z">
        <w:r>
          <w:rPr>
            <w:b/>
            <w:sz w:val="24"/>
          </w:rPr>
          <w:delText>Targeted Commercial</w:delText>
        </w:r>
      </w:del>
    </w:p>
    <w:p>
      <w:pPr>
        <w:pStyle w:val="Heading-Level1"/>
        <w:spacing w:before="0" w:after="120"/>
        <w:ind w:hanging="2880" w:start="2880" w:end="0"/>
        <w:jc w:val="both"/>
        <w:rPr>
          <w:del w:id="875" w:author="athomas5" w:date="2000-07-17T17:23:00Z"/>
        </w:rPr>
      </w:pPr>
      <w:ins w:id="871" w:author="student" w:date="2000-07-10T22:15:00Z">
        <w:del w:id="872" w:author="athomas5" w:date="2000-07-17T17:23:00Z">
          <w:r>
            <w:rPr>
              <w:b/>
              <w:sz w:val="24"/>
            </w:rPr>
            <w:delText>Operations:</w:delText>
          </w:r>
        </w:del>
      </w:ins>
      <w:del w:id="873" w:author="athomas5" w:date="2000-07-17T17:23:00Z">
        <w:r>
          <w:rPr>
            <w:b/>
            <w:sz w:val="24"/>
          </w:rPr>
          <w:tab/>
        </w:r>
      </w:del>
      <w:del w:id="874" w:author="athomas5" w:date="2000-07-17T17:23:00Z">
        <w:r>
          <w:rPr>
            <w:sz w:val="24"/>
          </w:rPr>
          <w:delText>As early as June 1, 2001.</w:delText>
        </w:r>
      </w:del>
    </w:p>
    <w:p>
      <w:pPr>
        <w:pStyle w:val="Normal"/>
        <w:spacing w:before="0" w:after="120"/>
        <w:ind w:hanging="2880" w:start="2880" w:end="0"/>
        <w:jc w:val="both"/>
        <w:rPr>
          <w:b/>
          <w:sz w:val="24"/>
          <w:del w:id="877" w:author="athomas5" w:date="2000-07-17T17:23:00Z"/>
        </w:rPr>
      </w:pPr>
      <w:del w:id="876" w:author="athomas5" w:date="2000-07-17T17:23:00Z">
        <w:r>
          <w:rPr>
            <w:b/>
            <w:sz w:val="24"/>
          </w:rPr>
        </w:r>
      </w:del>
    </w:p>
    <w:p>
      <w:pPr>
        <w:pStyle w:val="Heading-Level1"/>
        <w:spacing w:before="0" w:after="120"/>
        <w:ind w:hanging="2880" w:start="2880" w:end="0"/>
        <w:jc w:val="both"/>
        <w:rPr>
          <w:b/>
          <w:sz w:val="24"/>
          <w:del w:id="880" w:author="athomas5" w:date="2000-07-17T17:23:00Z"/>
        </w:rPr>
      </w:pPr>
      <w:del w:id="878" w:author="student" w:date="2000-07-10T21:54:00Z">
        <w:r>
          <w:rPr>
            <w:b/>
            <w:sz w:val="24"/>
          </w:rPr>
          <w:delText>Estimated Ops Hours:</w:delText>
        </w:r>
      </w:del>
      <w:del w:id="879" w:author="athomas5" w:date="2000-07-17T17:23:00Z">
        <w:r>
          <w:rPr>
            <w:b/>
            <w:sz w:val="24"/>
          </w:rPr>
          <w:delText>Estimated Operating</w:delText>
        </w:r>
      </w:del>
    </w:p>
    <w:p>
      <w:pPr>
        <w:pStyle w:val="Heading-Level1"/>
        <w:spacing w:before="0" w:after="120"/>
        <w:ind w:hanging="2880" w:start="2880" w:end="0"/>
        <w:jc w:val="both"/>
        <w:rPr>
          <w:del w:id="890" w:author="athomas5" w:date="2000-07-17T17:23:00Z"/>
        </w:rPr>
      </w:pPr>
      <w:ins w:id="881" w:author="student" w:date="2000-07-10T22:16:00Z">
        <w:del w:id="882" w:author="athomas5" w:date="2000-07-17T17:23:00Z">
          <w:r>
            <w:rPr>
              <w:b/>
              <w:sz w:val="24"/>
            </w:rPr>
            <w:delText>Hours:</w:delText>
          </w:r>
        </w:del>
      </w:ins>
      <w:del w:id="883" w:author="athomas5" w:date="2000-07-17T17:23:00Z">
        <w:r>
          <w:rPr>
            <w:b/>
            <w:sz w:val="24"/>
          </w:rPr>
          <w:tab/>
        </w:r>
      </w:del>
      <w:del w:id="884" w:author="athomas5" w:date="2000-06-29T14:47:00Z">
        <w:r>
          <w:rPr>
            <w:sz w:val="24"/>
          </w:rPr>
          <w:delText>The Torrence Plant</w:delText>
        </w:r>
      </w:del>
      <w:del w:id="885" w:author="athomas5" w:date="2000-07-17T17:23:00Z">
        <w:r>
          <w:rPr>
            <w:sz w:val="24"/>
          </w:rPr>
          <w:delText xml:space="preserve"> </w:delText>
        </w:r>
      </w:del>
      <w:del w:id="886" w:author="athomas5" w:date="2000-07-11T18:23:00Z">
        <w:r>
          <w:rPr>
            <w:sz w:val="24"/>
          </w:rPr>
          <w:delText>is expected to</w:delText>
        </w:r>
      </w:del>
      <w:del w:id="887" w:author="athomas5" w:date="2000-07-17T17:23:00Z">
        <w:r>
          <w:rPr>
            <w:sz w:val="24"/>
          </w:rPr>
          <w:delText xml:space="preserve"> be permitted for approximately 1,</w:delText>
        </w:r>
      </w:del>
      <w:del w:id="888" w:author="athomas5" w:date="2000-07-11T11:55:00Z">
        <w:r>
          <w:rPr>
            <w:sz w:val="24"/>
          </w:rPr>
          <w:delText>5</w:delText>
        </w:r>
      </w:del>
      <w:del w:id="889" w:author="athomas5" w:date="2000-07-17T17:23:00Z">
        <w:r>
          <w:rPr>
            <w:sz w:val="24"/>
          </w:rPr>
          <w:delText>00 hours of annual operation at full load.</w:delText>
        </w:r>
      </w:del>
    </w:p>
    <w:p>
      <w:pPr>
        <w:pStyle w:val="Normal"/>
        <w:spacing w:before="0" w:after="120"/>
        <w:ind w:hanging="2880" w:start="2880" w:end="0"/>
        <w:jc w:val="both"/>
        <w:rPr>
          <w:sz w:val="24"/>
          <w:del w:id="892" w:author="athomas5" w:date="2000-07-17T17:23:00Z"/>
        </w:rPr>
      </w:pPr>
      <w:del w:id="891" w:author="athomas5" w:date="2000-07-17T17:23:00Z">
        <w:r>
          <w:rPr>
            <w:sz w:val="24"/>
          </w:rPr>
        </w:r>
      </w:del>
    </w:p>
    <w:p>
      <w:pPr>
        <w:pStyle w:val="Heading-Level1"/>
        <w:spacing w:before="0" w:after="120"/>
        <w:ind w:hanging="2880" w:start="2880" w:end="0"/>
        <w:jc w:val="both"/>
        <w:rPr>
          <w:del w:id="897" w:author="athomas5" w:date="2000-07-17T17:23:00Z"/>
        </w:rPr>
      </w:pPr>
      <w:del w:id="893" w:author="athomas5" w:date="2000-07-17T17:23:00Z">
        <w:r>
          <w:rPr>
            <w:b/>
            <w:sz w:val="24"/>
          </w:rPr>
          <w:delText>Water Supply:</w:delText>
          <w:tab/>
        </w:r>
      </w:del>
      <w:del w:id="894" w:author="athomas5" w:date="2000-07-17T17:23:00Z">
        <w:r>
          <w:rPr>
            <w:sz w:val="24"/>
          </w:rPr>
          <w:delText xml:space="preserve">City of Chicago </w:delText>
        </w:r>
      </w:del>
      <w:del w:id="895" w:author="athomas5" w:date="2000-07-11T18:24:00Z">
        <w:r>
          <w:rPr>
            <w:sz w:val="24"/>
          </w:rPr>
          <w:delText>M</w:delText>
        </w:r>
      </w:del>
      <w:del w:id="896" w:author="athomas5" w:date="2000-07-17T17:23:00Z">
        <w:r>
          <w:rPr>
            <w:sz w:val="24"/>
          </w:rPr>
          <w:delText xml:space="preserve">unicipal water supply. </w:delText>
        </w:r>
      </w:del>
    </w:p>
    <w:p>
      <w:pPr>
        <w:pStyle w:val="Normal"/>
        <w:spacing w:before="0" w:after="120"/>
        <w:ind w:hanging="2880" w:start="2880" w:end="0"/>
        <w:jc w:val="both"/>
        <w:rPr>
          <w:b/>
          <w:sz w:val="24"/>
          <w:del w:id="899" w:author="athomas5" w:date="2000-07-17T17:23:00Z"/>
        </w:rPr>
      </w:pPr>
      <w:del w:id="898" w:author="athomas5" w:date="2000-07-17T17:23:00Z">
        <w:r>
          <w:rPr>
            <w:b/>
            <w:sz w:val="24"/>
          </w:rPr>
        </w:r>
      </w:del>
    </w:p>
    <w:p>
      <w:pPr>
        <w:pStyle w:val="Heading-Level1"/>
        <w:spacing w:before="0" w:after="120"/>
        <w:ind w:hanging="2880" w:start="2880" w:end="0"/>
        <w:jc w:val="both"/>
        <w:rPr>
          <w:del w:id="904" w:author="athomas5" w:date="2000-07-17T17:23:00Z"/>
        </w:rPr>
      </w:pPr>
      <w:del w:id="900" w:author="athomas5" w:date="2000-07-17T17:23:00Z">
        <w:r>
          <w:rPr>
            <w:b/>
            <w:sz w:val="24"/>
          </w:rPr>
          <w:delText>Environmental:</w:delText>
          <w:tab/>
        </w:r>
      </w:del>
      <w:del w:id="901" w:author="athomas5" w:date="2000-07-17T17:23:00Z">
        <w:r>
          <w:rPr>
            <w:sz w:val="24"/>
          </w:rPr>
          <w:delText xml:space="preserve">Phase 1 and </w:delText>
        </w:r>
      </w:del>
      <w:del w:id="902" w:author="athomas5" w:date="2000-07-07T08:30:00Z">
        <w:r>
          <w:rPr>
            <w:sz w:val="24"/>
          </w:rPr>
          <w:delText>p</w:delText>
        </w:r>
      </w:del>
      <w:del w:id="903" w:author="athomas5" w:date="2000-07-17T17:23:00Z">
        <w:r>
          <w:rPr>
            <w:sz w:val="24"/>
          </w:rPr>
          <w:delText>hase 2 environmental studies have been completed.</w:delText>
        </w:r>
      </w:del>
      <w:r>
        <w:br w:type="page"/>
      </w:r>
    </w:p>
    <w:p>
      <w:pPr>
        <w:pStyle w:val="Heading-Level1"/>
        <w:widowControl/>
        <w:bidi w:val="0"/>
        <w:spacing w:before="0" w:after="120"/>
        <w:ind w:hanging="2880" w:start="2880" w:end="0"/>
        <w:jc w:val="both"/>
        <w:rPr>
          <w:del w:id="909" w:author="athomas5" w:date="2000-07-11T18:24:00Z"/>
        </w:rPr>
      </w:pPr>
      <w:del w:id="905" w:author="student" w:date="2000-07-10T22:17:00Z">
        <w:r>
          <w:rPr>
            <w:sz w:val="36"/>
            <w:u w:val="none"/>
          </w:rPr>
          <w:delText>T</w:delText>
        </w:r>
      </w:del>
      <w:ins w:id="906" w:author="student" w:date="2000-07-10T22:17:00Z">
        <w:del w:id="907" w:author="athomas5" w:date="2000-07-11T18:24:00Z">
          <w:r>
            <w:rPr>
              <w:sz w:val="36"/>
              <w:u w:val="none"/>
            </w:rPr>
            <w:delText>Chicago-T</w:delText>
          </w:r>
        </w:del>
      </w:ins>
      <w:del w:id="908" w:author="athomas5" w:date="2000-07-11T18:24:00Z">
        <w:r>
          <w:rPr>
            <w:sz w:val="36"/>
            <w:u w:val="none"/>
          </w:rPr>
          <w:delText>orrence Plot Plan</w:delText>
        </w:r>
      </w:del>
    </w:p>
    <w:p>
      <w:pPr>
        <w:pStyle w:val="Heading-Level1"/>
        <w:ind w:hanging="0" w:start="0"/>
        <w:rPr/>
      </w:pPr>
      <w:r>
        <w:rPr>
          <w:sz w:val="36"/>
          <w:u w:val="none"/>
          <w:rPrChange w:id="0" w:author="athomas5" w:date="2000-07-11T18:25:00Z"/>
        </w:rPr>
        <w:t>3.</w:t>
      </w:r>
      <w:del w:id="911" w:author="athomas5" w:date="2000-07-12T18:17:00Z">
        <w:r>
          <w:rPr>
            <w:sz w:val="36"/>
            <w:u w:val="none"/>
          </w:rPr>
          <w:delText>1.</w:delText>
        </w:r>
      </w:del>
      <w:ins w:id="912" w:author="athomas5" w:date="2000-07-17T17:23:00Z">
        <w:r>
          <w:rPr>
            <w:sz w:val="36"/>
            <w:u w:val="none"/>
          </w:rPr>
          <w:t>1</w:t>
        </w:r>
      </w:ins>
      <w:del w:id="913" w:author="athomas5" w:date="2000-07-17T17:23:00Z">
        <w:r>
          <w:rPr>
            <w:sz w:val="36"/>
            <w:u w:val="none"/>
          </w:rPr>
          <w:delText>3</w:delText>
        </w:r>
      </w:del>
      <w:r>
        <w:rPr>
          <w:sz w:val="36"/>
          <w:u w:val="none"/>
          <w:rPrChange w:id="0" w:author="athomas5" w:date="2000-07-11T18:25:00Z"/>
        </w:rPr>
        <w:t xml:space="preserve"> Plano – Kendall County, </w:t>
      </w:r>
      <w:del w:id="915" w:author="athomas5" w:date="2000-07-11T17:36:00Z">
        <w:r>
          <w:rPr>
            <w:sz w:val="36"/>
            <w:u w:val="none"/>
          </w:rPr>
          <w:delText>i</w:delText>
        </w:r>
      </w:del>
      <w:ins w:id="916" w:author="athomas5" w:date="2000-07-11T17:36:00Z">
        <w:r>
          <w:rPr>
            <w:sz w:val="36"/>
            <w:u w:val="none"/>
          </w:rPr>
          <w:t>I</w:t>
        </w:r>
      </w:ins>
      <w:r>
        <w:rPr>
          <w:sz w:val="36"/>
          <w:u w:val="none"/>
          <w:rPrChange w:id="0" w:author="athomas5" w:date="2000-07-11T18:25:00Z"/>
        </w:rPr>
        <w:t>llinois</w:t>
      </w:r>
    </w:p>
    <w:p>
      <w:pPr>
        <w:pStyle w:val="Heading2"/>
        <w:spacing w:before="0" w:after="120"/>
        <w:ind w:hanging="0" w:start="0" w:end="0"/>
        <w:jc w:val="both"/>
        <w:rPr/>
      </w:pPr>
      <w:r>
        <w:rPr/>
      </w:r>
    </w:p>
    <w:p>
      <w:pPr>
        <w:pStyle w:val="Heading2"/>
        <w:spacing w:before="0" w:after="120"/>
        <w:ind w:hanging="0" w:start="0" w:end="0"/>
        <w:jc w:val="both"/>
        <w:rPr/>
      </w:pPr>
      <w:r>
        <w:rPr/>
        <w:t>General Description of the Project</w:t>
      </w:r>
    </w:p>
    <w:p>
      <w:pPr>
        <w:pStyle w:val="BodyText"/>
        <w:rPr/>
      </w:pPr>
      <w:r>
        <w:rPr/>
      </w:r>
    </w:p>
    <w:p>
      <w:pPr>
        <w:pStyle w:val="Normal"/>
        <w:spacing w:before="0" w:after="120"/>
        <w:ind w:hanging="2880" w:start="2880" w:end="0"/>
        <w:jc w:val="both"/>
        <w:rPr/>
      </w:pPr>
      <w:r>
        <w:rPr>
          <w:b/>
          <w:sz w:val="24"/>
        </w:rPr>
        <w:t>Description:</w:t>
        <w:tab/>
      </w:r>
      <w:r>
        <w:rPr>
          <w:sz w:val="24"/>
        </w:rPr>
        <w:t xml:space="preserve">A planned 285 MW </w:t>
      </w:r>
      <w:del w:id="918" w:author="athomas5" w:date="2000-07-07T08:35:00Z">
        <w:r>
          <w:rPr>
            <w:sz w:val="24"/>
          </w:rPr>
          <w:delText>(</w:delText>
        </w:r>
      </w:del>
      <w:del w:id="919" w:author="athomas5" w:date="2000-07-05T15:21:00Z">
        <w:r>
          <w:rPr>
            <w:sz w:val="24"/>
          </w:rPr>
          <w:delText xml:space="preserve">at </w:delText>
        </w:r>
      </w:del>
      <w:del w:id="920" w:author="athomas5" w:date="2000-07-07T08:35:00Z">
        <w:r>
          <w:rPr>
            <w:sz w:val="24"/>
          </w:rPr>
          <w:delText>85</w:delText>
        </w:r>
      </w:del>
      <w:del w:id="921" w:author="athomas5" w:date="2000-07-05T15:16:00Z">
        <w:r>
          <w:rPr>
            <w:rFonts w:eastAsia="Symbol" w:cs="Symbol" w:ascii="Symbol" w:hAnsi="Symbol"/>
            <w:sz w:val="24"/>
          </w:rPr>
          <w:sym w:font="Symbol" w:char="f0b0"/>
        </w:r>
      </w:del>
      <w:del w:id="922" w:author="athomas5" w:date="2000-07-05T15:16:00Z">
        <w:r>
          <w:rPr>
            <w:sz w:val="24"/>
          </w:rPr>
          <w:delText xml:space="preserve"> </w:delText>
        </w:r>
      </w:del>
      <w:del w:id="923" w:author="athomas5" w:date="2000-07-07T08:35:00Z">
        <w:r>
          <w:rPr>
            <w:sz w:val="24"/>
          </w:rPr>
          <w:delText xml:space="preserve">F) </w:delText>
        </w:r>
      </w:del>
      <w:r>
        <w:rPr>
          <w:sz w:val="24"/>
        </w:rPr>
        <w:t xml:space="preserve">natural gas fired, simple cycle power generation facility using 6 GE </w:t>
      </w:r>
      <w:del w:id="924" w:author="athomas5" w:date="2000-07-10T16:03:00Z">
        <w:r>
          <w:rPr>
            <w:sz w:val="24"/>
          </w:rPr>
          <w:delText>LM6000</w:delText>
        </w:r>
      </w:del>
      <w:ins w:id="925" w:author="athomas5" w:date="2000-07-14T11:51:00Z">
        <w:r>
          <w:rPr>
            <w:sz w:val="24"/>
          </w:rPr>
          <w:t>LM6000</w:t>
        </w:r>
      </w:ins>
      <w:r>
        <w:rPr>
          <w:sz w:val="24"/>
        </w:rPr>
        <w:t xml:space="preserve"> turbines (“The Plano Plant”).</w:t>
      </w:r>
    </w:p>
    <w:p>
      <w:pPr>
        <w:pStyle w:val="Normal"/>
        <w:spacing w:before="0" w:after="120"/>
        <w:ind w:hanging="2880" w:start="2880" w:end="0"/>
        <w:jc w:val="both"/>
        <w:rPr>
          <w:sz w:val="24"/>
        </w:rPr>
      </w:pPr>
      <w:r>
        <w:rPr>
          <w:sz w:val="24"/>
        </w:rPr>
      </w:r>
    </w:p>
    <w:p>
      <w:pPr>
        <w:pStyle w:val="Normal"/>
        <w:spacing w:before="0" w:after="120"/>
        <w:ind w:hanging="2880" w:start="2880" w:end="0"/>
        <w:jc w:val="both"/>
        <w:rPr/>
      </w:pPr>
      <w:r>
        <w:rPr>
          <w:b/>
          <w:sz w:val="24"/>
        </w:rPr>
        <w:t>Location:</w:t>
        <w:tab/>
      </w:r>
      <w:r>
        <w:rPr>
          <w:sz w:val="24"/>
        </w:rPr>
        <w:t xml:space="preserve">The </w:t>
      </w:r>
      <w:del w:id="926" w:author="athomas5" w:date="2000-07-10T06:59:00Z">
        <w:r>
          <w:rPr>
            <w:sz w:val="24"/>
          </w:rPr>
          <w:delText xml:space="preserve">proposed </w:delText>
        </w:r>
      </w:del>
      <w:r>
        <w:rPr>
          <w:sz w:val="24"/>
        </w:rPr>
        <w:t xml:space="preserve">Plano Plant site </w:t>
      </w:r>
      <w:del w:id="927" w:author="athomas5" w:date="2000-07-07T08:35:00Z">
        <w:r>
          <w:rPr>
            <w:sz w:val="24"/>
          </w:rPr>
          <w:delText>will be located on</w:delText>
        </w:r>
      </w:del>
      <w:ins w:id="928" w:author="athomas5" w:date="2000-07-07T08:35:00Z">
        <w:r>
          <w:rPr>
            <w:sz w:val="24"/>
          </w:rPr>
          <w:t>is comprised of</w:t>
        </w:r>
      </w:ins>
      <w:r>
        <w:rPr>
          <w:sz w:val="24"/>
        </w:rPr>
        <w:t xml:space="preserve"> approximately 70 acres, </w:t>
      </w:r>
      <w:ins w:id="929" w:author="athomas5" w:date="2000-07-07T08:35:00Z">
        <w:r>
          <w:rPr>
            <w:sz w:val="24"/>
          </w:rPr>
          <w:t xml:space="preserve">located </w:t>
        </w:r>
      </w:ins>
      <w:r>
        <w:rPr>
          <w:sz w:val="24"/>
        </w:rPr>
        <w:t>within Kendall County, Illinois.  The Plano site is located along Corneils</w:t>
      </w:r>
      <w:r>
        <w:rPr>
          <w:b/>
          <w:sz w:val="24"/>
        </w:rPr>
        <w:t xml:space="preserve"> </w:t>
      </w:r>
      <w:r>
        <w:rPr>
          <w:sz w:val="24"/>
        </w:rPr>
        <w:t>road, 10 miles south of Tollway 88.</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NERC Region:</w:t>
        <w:tab/>
      </w:r>
      <w:r>
        <w:rPr>
          <w:sz w:val="24"/>
        </w:rPr>
        <w:t>MAIN</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rPr>
      </w:pPr>
      <w:r>
        <w:rPr>
          <w:b/>
          <w:sz w:val="24"/>
        </w:rPr>
        <w:t>Interconnecting Utility:</w:t>
        <w:tab/>
      </w:r>
      <w:ins w:id="930" w:author="athomas5" w:date="2000-07-13T08:21:00Z">
        <w:r>
          <w:rPr>
            <w:sz w:val="24"/>
          </w:rPr>
          <w:t>Commonwealth Edison (“Com-Ed”)</w:t>
        </w:r>
      </w:ins>
      <w:del w:id="931" w:author="athomas5" w:date="2000-07-13T08:21:00Z">
        <w:r>
          <w:rPr>
            <w:sz w:val="24"/>
          </w:rPr>
          <w:delText>Commonwealth Edison</w:delText>
        </w:r>
      </w:del>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Zoning:</w:t>
      </w:r>
      <w:r>
        <w:rPr>
          <w:sz w:val="24"/>
        </w:rPr>
        <w:tab/>
        <w:t>The Plano Plant site is currently being re-zoned</w:t>
      </w:r>
      <w:ins w:id="932" w:author="athomas5" w:date="2000-07-07T17:23:00Z">
        <w:r>
          <w:rPr>
            <w:sz w:val="24"/>
          </w:rPr>
          <w:t xml:space="preserve"> under the terms of a </w:t>
        </w:r>
      </w:ins>
      <w:ins w:id="933" w:author="athomas5" w:date="2000-07-14T11:54:00Z">
        <w:r>
          <w:rPr>
            <w:sz w:val="24"/>
          </w:rPr>
          <w:t xml:space="preserve">Kendall County </w:t>
        </w:r>
      </w:ins>
      <w:ins w:id="934" w:author="athomas5" w:date="2000-07-07T17:23:00Z">
        <w:r>
          <w:rPr>
            <w:sz w:val="24"/>
          </w:rPr>
          <w:t>Special Use Permit as</w:t>
        </w:r>
      </w:ins>
      <w:r>
        <w:rPr>
          <w:sz w:val="24"/>
        </w:rPr>
        <w:t xml:space="preserve"> </w:t>
      </w:r>
      <w:ins w:id="935" w:author="athomas5" w:date="2000-07-07T08:39:00Z">
        <w:r>
          <w:rPr>
            <w:sz w:val="24"/>
          </w:rPr>
          <w:t>“H</w:t>
        </w:r>
      </w:ins>
      <w:del w:id="936" w:author="athomas5" w:date="2000-07-07T08:39:00Z">
        <w:r>
          <w:rPr>
            <w:sz w:val="24"/>
          </w:rPr>
          <w:delText>for h</w:delText>
        </w:r>
      </w:del>
      <w:r>
        <w:rPr>
          <w:sz w:val="24"/>
        </w:rPr>
        <w:t xml:space="preserve">eavy </w:t>
      </w:r>
      <w:ins w:id="937" w:author="athomas5" w:date="2000-07-07T08:39:00Z">
        <w:r>
          <w:rPr>
            <w:sz w:val="24"/>
          </w:rPr>
          <w:t>I</w:t>
        </w:r>
      </w:ins>
      <w:del w:id="938" w:author="athomas5" w:date="2000-07-07T08:39:00Z">
        <w:r>
          <w:rPr>
            <w:sz w:val="24"/>
          </w:rPr>
          <w:delText>i</w:delText>
        </w:r>
      </w:del>
      <w:r>
        <w:rPr>
          <w:sz w:val="24"/>
        </w:rPr>
        <w:t>ndustrial</w:t>
      </w:r>
      <w:ins w:id="939" w:author="athomas5" w:date="2000-07-07T08:39:00Z">
        <w:r>
          <w:rPr>
            <w:sz w:val="24"/>
          </w:rPr>
          <w:t>”</w:t>
        </w:r>
      </w:ins>
      <w:ins w:id="940" w:author="athomas5" w:date="2000-07-07T17:23:00Z">
        <w:r>
          <w:rPr>
            <w:sz w:val="24"/>
          </w:rPr>
          <w:t xml:space="preserve">. </w:t>
        </w:r>
      </w:ins>
      <w:del w:id="941" w:author="athomas5" w:date="2000-07-07T08:39:00Z">
        <w:r>
          <w:rPr>
            <w:sz w:val="24"/>
          </w:rPr>
          <w:delText xml:space="preserve"> use</w:delText>
        </w:r>
      </w:del>
      <w:del w:id="942" w:author="athomas5" w:date="2000-07-07T17:23:00Z">
        <w:r>
          <w:rPr>
            <w:sz w:val="24"/>
          </w:rPr>
          <w:delText>,</w:delText>
        </w:r>
      </w:del>
      <w:r>
        <w:rPr>
          <w:sz w:val="24"/>
        </w:rPr>
        <w:t xml:space="preserve"> </w:t>
      </w:r>
      <w:del w:id="943" w:author="athomas5" w:date="2000-07-07T17:23:00Z">
        <w:r>
          <w:rPr>
            <w:sz w:val="24"/>
          </w:rPr>
          <w:delText>which</w:delText>
        </w:r>
      </w:del>
      <w:ins w:id="944" w:author="athomas5" w:date="2000-07-07T17:23:00Z">
        <w:r>
          <w:rPr>
            <w:sz w:val="24"/>
          </w:rPr>
          <w:t>This designation</w:t>
        </w:r>
      </w:ins>
      <w:r>
        <w:rPr>
          <w:sz w:val="24"/>
        </w:rPr>
        <w:t xml:space="preserve"> would accommodate the planned project.  The process should be complete by August 15, 2000. </w:t>
      </w:r>
      <w:ins w:id="945" w:author="athomas5" w:date="2000-07-07T17:23:00Z">
        <w:r>
          <w:rPr>
            <w:sz w:val="24"/>
          </w:rPr>
          <w:t>The Special Use Permit and a</w:t>
        </w:r>
      </w:ins>
      <w:ins w:id="946" w:author="athomas5" w:date="2000-07-07T08:39:00Z">
        <w:r>
          <w:rPr>
            <w:sz w:val="24"/>
          </w:rPr>
          <w:t>n annexation agreement</w:t>
        </w:r>
      </w:ins>
      <w:ins w:id="947" w:author="athomas5" w:date="2000-07-14T11:54:00Z">
        <w:r>
          <w:rPr>
            <w:sz w:val="24"/>
          </w:rPr>
          <w:t xml:space="preserve"> with the city of Yorkville</w:t>
        </w:r>
      </w:ins>
      <w:ins w:id="948" w:author="athomas5" w:date="2000-07-07T08:39:00Z">
        <w:r>
          <w:rPr>
            <w:sz w:val="24"/>
          </w:rPr>
          <w:t xml:space="preserve"> </w:t>
        </w:r>
      </w:ins>
      <w:ins w:id="949" w:author="athomas5" w:date="2000-07-07T17:24:00Z">
        <w:r>
          <w:rPr>
            <w:sz w:val="24"/>
          </w:rPr>
          <w:t>are</w:t>
        </w:r>
      </w:ins>
      <w:ins w:id="950" w:author="athomas5" w:date="2000-06-29T15:07:00Z">
        <w:r>
          <w:rPr>
            <w:sz w:val="24"/>
          </w:rPr>
          <w:t xml:space="preserve"> being pursued in order to achieve maximum equipment flexibility.</w:t>
        </w:r>
      </w:ins>
      <w:del w:id="951" w:author="athomas5" w:date="2000-06-29T15:07:00Z">
        <w:r>
          <w:rPr>
            <w:sz w:val="24"/>
          </w:rPr>
          <w:delText xml:space="preserve"> </w:delText>
        </w:r>
      </w:del>
      <w:r>
        <w:rPr>
          <w:sz w:val="24"/>
        </w:rPr>
        <w:t xml:space="preserve"> </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Air Permit:</w:t>
        <w:tab/>
      </w:r>
      <w:r>
        <w:rPr>
          <w:sz w:val="24"/>
        </w:rPr>
        <w:t xml:space="preserve">The Plano </w:t>
      </w:r>
      <w:ins w:id="952" w:author="athomas5" w:date="2000-06-29T15:02:00Z">
        <w:r>
          <w:rPr>
            <w:sz w:val="24"/>
          </w:rPr>
          <w:t xml:space="preserve">Plant </w:t>
        </w:r>
      </w:ins>
      <w:r>
        <w:rPr>
          <w:sz w:val="24"/>
        </w:rPr>
        <w:t>site is located in an attainment area for air permit</w:t>
      </w:r>
      <w:ins w:id="953" w:author="athomas5" w:date="2000-07-05T14:53:00Z">
        <w:r>
          <w:rPr>
            <w:sz w:val="24"/>
          </w:rPr>
          <w:t>ting</w:t>
        </w:r>
      </w:ins>
      <w:r>
        <w:rPr>
          <w:sz w:val="24"/>
        </w:rPr>
        <w:t xml:space="preserve"> purposes.  The </w:t>
      </w:r>
      <w:ins w:id="954" w:author="athomas5" w:date="2000-06-29T15:03:00Z">
        <w:r>
          <w:rPr>
            <w:sz w:val="24"/>
          </w:rPr>
          <w:t xml:space="preserve">Plano </w:t>
        </w:r>
      </w:ins>
      <w:r>
        <w:rPr>
          <w:sz w:val="24"/>
        </w:rPr>
        <w:t xml:space="preserve">Plant site </w:t>
      </w:r>
      <w:del w:id="955" w:author="athomas5" w:date="2000-06-29T15:03:00Z">
        <w:r>
          <w:rPr>
            <w:sz w:val="24"/>
          </w:rPr>
          <w:delText>is currently</w:delText>
        </w:r>
      </w:del>
      <w:ins w:id="956" w:author="athomas5" w:date="2000-06-29T15:03:00Z">
        <w:r>
          <w:rPr>
            <w:sz w:val="24"/>
          </w:rPr>
          <w:t xml:space="preserve">received </w:t>
        </w:r>
      </w:ins>
      <w:ins w:id="957" w:author="athomas5" w:date="2000-07-14T11:55:00Z">
        <w:r>
          <w:rPr>
            <w:sz w:val="24"/>
          </w:rPr>
          <w:t>a</w:t>
        </w:r>
      </w:ins>
      <w:ins w:id="958" w:author="athomas5" w:date="2000-06-29T15:03:00Z">
        <w:r>
          <w:rPr>
            <w:sz w:val="24"/>
          </w:rPr>
          <w:t xml:space="preserve"> </w:t>
        </w:r>
      </w:ins>
      <w:del w:id="959" w:author="athomas5" w:date="2000-06-29T15:03:00Z">
        <w:r>
          <w:rPr>
            <w:sz w:val="24"/>
          </w:rPr>
          <w:delText xml:space="preserve"> </w:delText>
        </w:r>
      </w:del>
      <w:ins w:id="960" w:author="athomas5" w:date="2000-06-29T15:02:00Z">
        <w:r>
          <w:rPr>
            <w:sz w:val="24"/>
          </w:rPr>
          <w:t xml:space="preserve">PSD </w:t>
        </w:r>
      </w:ins>
      <w:r>
        <w:rPr>
          <w:sz w:val="24"/>
        </w:rPr>
        <w:t>air permit</w:t>
      </w:r>
      <w:del w:id="961" w:author="athomas5" w:date="2000-06-29T15:03:00Z">
        <w:r>
          <w:rPr>
            <w:sz w:val="24"/>
          </w:rPr>
          <w:delText>ted</w:delText>
        </w:r>
      </w:del>
      <w:r>
        <w:rPr>
          <w:sz w:val="24"/>
        </w:rPr>
        <w:t xml:space="preserve"> for 8 7EA turbines</w:t>
      </w:r>
      <w:ins w:id="962" w:author="athomas5" w:date="2000-06-29T15:03:00Z">
        <w:r>
          <w:rPr>
            <w:sz w:val="24"/>
          </w:rPr>
          <w:t xml:space="preserve"> in </w:t>
        </w:r>
      </w:ins>
      <w:ins w:id="963" w:author="athomas5" w:date="2000-07-07T17:24:00Z">
        <w:r>
          <w:rPr>
            <w:sz w:val="24"/>
          </w:rPr>
          <w:t>January</w:t>
        </w:r>
      </w:ins>
      <w:ins w:id="964" w:author="athomas5" w:date="2000-07-05T10:53:00Z">
        <w:r>
          <w:rPr>
            <w:sz w:val="24"/>
          </w:rPr>
          <w:t xml:space="preserve"> </w:t>
        </w:r>
      </w:ins>
      <w:ins w:id="965" w:author="athomas5" w:date="2000-06-29T15:03:00Z">
        <w:r>
          <w:rPr>
            <w:sz w:val="24"/>
          </w:rPr>
          <w:t>2000</w:t>
        </w:r>
      </w:ins>
      <w:r>
        <w:rPr>
          <w:sz w:val="24"/>
        </w:rPr>
        <w:t xml:space="preserve">.  The permitting process has not commenced for the GE </w:t>
      </w:r>
      <w:del w:id="966" w:author="athomas5" w:date="2000-07-14T11:51:00Z">
        <w:r>
          <w:rPr>
            <w:sz w:val="24"/>
          </w:rPr>
          <w:delText>LM 6000</w:delText>
        </w:r>
      </w:del>
      <w:ins w:id="967" w:author="athomas5" w:date="2000-07-14T11:51:00Z">
        <w:r>
          <w:rPr>
            <w:sz w:val="24"/>
          </w:rPr>
          <w:t>LM6000</w:t>
        </w:r>
      </w:ins>
      <w:r>
        <w:rPr>
          <w:sz w:val="24"/>
        </w:rPr>
        <w:t xml:space="preserve"> turbines.  Non-PSD air permit applications for the </w:t>
      </w:r>
      <w:del w:id="968" w:author="athomas5" w:date="2000-07-14T11:51:00Z">
        <w:r>
          <w:rPr>
            <w:sz w:val="24"/>
          </w:rPr>
          <w:delText>LM 6000</w:delText>
        </w:r>
      </w:del>
      <w:ins w:id="969" w:author="athomas5" w:date="2000-07-14T11:51:00Z">
        <w:r>
          <w:rPr>
            <w:sz w:val="24"/>
          </w:rPr>
          <w:t>LM6000</w:t>
        </w:r>
      </w:ins>
      <w:ins w:id="970" w:author="athomas5" w:date="2000-07-11T11:55:00Z">
        <w:r>
          <w:rPr>
            <w:sz w:val="24"/>
          </w:rPr>
          <w:t>’</w:t>
        </w:r>
      </w:ins>
      <w:r>
        <w:rPr>
          <w:sz w:val="24"/>
        </w:rPr>
        <w:t xml:space="preserve">s </w:t>
      </w:r>
      <w:del w:id="971" w:author="student" w:date="2000-07-10T22:00:00Z">
        <w:r>
          <w:rPr>
            <w:sz w:val="24"/>
          </w:rPr>
          <w:delText xml:space="preserve">should </w:delText>
        </w:r>
      </w:del>
      <w:ins w:id="972" w:author="student" w:date="2000-07-10T22:00:00Z">
        <w:r>
          <w:rPr>
            <w:sz w:val="24"/>
          </w:rPr>
          <w:t xml:space="preserve">will </w:t>
        </w:r>
      </w:ins>
      <w:r>
        <w:rPr>
          <w:sz w:val="24"/>
        </w:rPr>
        <w:t xml:space="preserve">be submitted </w:t>
      </w:r>
      <w:del w:id="973" w:author="athomas5" w:date="2000-07-07T08:40:00Z">
        <w:r>
          <w:rPr>
            <w:sz w:val="24"/>
          </w:rPr>
          <w:delText>by</w:delText>
        </w:r>
      </w:del>
      <w:ins w:id="974" w:author="athomas5" w:date="2000-07-07T08:40:00Z">
        <w:r>
          <w:rPr>
            <w:sz w:val="24"/>
          </w:rPr>
          <w:t>in</w:t>
        </w:r>
      </w:ins>
      <w:r>
        <w:rPr>
          <w:sz w:val="24"/>
        </w:rPr>
        <w:t xml:space="preserve"> July </w:t>
      </w:r>
      <w:del w:id="975" w:author="athomas5" w:date="2000-07-07T08:40:00Z">
        <w:r>
          <w:rPr>
            <w:sz w:val="24"/>
          </w:rPr>
          <w:delText xml:space="preserve">1, </w:delText>
        </w:r>
      </w:del>
      <w:r>
        <w:rPr>
          <w:sz w:val="24"/>
        </w:rPr>
        <w:t>2000.  Once submitted, the approval process can take up to 3 or 4 months.</w:t>
      </w:r>
    </w:p>
    <w:p>
      <w:pPr>
        <w:pStyle w:val="Normal"/>
        <w:spacing w:before="0" w:after="120"/>
        <w:ind w:hanging="2880" w:start="2880" w:end="0"/>
        <w:jc w:val="both"/>
        <w:rPr>
          <w:b/>
          <w:sz w:val="24"/>
        </w:rPr>
      </w:pPr>
      <w:r>
        <w:rPr>
          <w:b/>
          <w:sz w:val="24"/>
        </w:rPr>
        <w:t xml:space="preserve"> </w:t>
      </w:r>
    </w:p>
    <w:p>
      <w:pPr>
        <w:pStyle w:val="Normal"/>
        <w:spacing w:before="0" w:after="120"/>
        <w:ind w:hanging="2880" w:start="2880" w:end="0"/>
        <w:jc w:val="both"/>
        <w:rPr/>
      </w:pPr>
      <w:del w:id="976" w:author="athomas5" w:date="2000-06-29T14:42:00Z">
        <w:r>
          <w:rPr>
            <w:b/>
            <w:sz w:val="24"/>
          </w:rPr>
          <w:delText>Transmission</w:delText>
        </w:r>
      </w:del>
      <w:ins w:id="977" w:author="athomas5" w:date="2000-06-29T14:42:00Z">
        <w:r>
          <w:rPr>
            <w:b/>
            <w:sz w:val="24"/>
          </w:rPr>
          <w:t>Interconnection</w:t>
        </w:r>
      </w:ins>
      <w:r>
        <w:rPr>
          <w:b/>
          <w:sz w:val="24"/>
        </w:rPr>
        <w:t>:</w:t>
        <w:tab/>
      </w:r>
      <w:r>
        <w:rPr>
          <w:sz w:val="24"/>
        </w:rPr>
        <w:t>The Plano Plant site will be</w:t>
      </w:r>
      <w:ins w:id="978" w:author="athomas5" w:date="2000-07-10T15:19:00Z">
        <w:r>
          <w:rPr>
            <w:sz w:val="24"/>
          </w:rPr>
          <w:t xml:space="preserve"> directly</w:t>
        </w:r>
      </w:ins>
      <w:r>
        <w:rPr>
          <w:sz w:val="24"/>
        </w:rPr>
        <w:t xml:space="preserve"> interconnected </w:t>
      </w:r>
      <w:ins w:id="979" w:author="athomas5" w:date="2000-07-10T15:19:00Z">
        <w:r>
          <w:rPr>
            <w:sz w:val="24"/>
          </w:rPr>
          <w:t>in</w:t>
        </w:r>
      </w:ins>
      <w:r>
        <w:rPr>
          <w:sz w:val="24"/>
        </w:rPr>
        <w:t>to the</w:t>
      </w:r>
      <w:ins w:id="980" w:author="athomas5" w:date="2000-07-10T15:19:00Z">
        <w:r>
          <w:rPr>
            <w:sz w:val="24"/>
          </w:rPr>
          <w:t xml:space="preserve"> 345 </w:t>
        </w:r>
      </w:ins>
      <w:ins w:id="981" w:author="athomas5" w:date="2000-07-10T16:00:00Z">
        <w:del w:id="982" w:author="student" w:date="2000-07-10T23:03:00Z">
          <w:r>
            <w:rPr>
              <w:sz w:val="24"/>
            </w:rPr>
            <w:delText>kV</w:delText>
          </w:r>
        </w:del>
      </w:ins>
      <w:ins w:id="983" w:author="student" w:date="2000-07-10T23:03:00Z">
        <w:r>
          <w:rPr>
            <w:sz w:val="24"/>
          </w:rPr>
          <w:t>kV</w:t>
        </w:r>
      </w:ins>
      <w:ins w:id="984" w:author="athomas5" w:date="2000-07-10T15:20:00Z">
        <w:r>
          <w:rPr>
            <w:sz w:val="24"/>
          </w:rPr>
          <w:t xml:space="preserve"> bus of the</w:t>
        </w:r>
      </w:ins>
      <w:ins w:id="985" w:author="athomas5" w:date="2000-07-14T11:55:00Z">
        <w:r>
          <w:rPr>
            <w:sz w:val="24"/>
          </w:rPr>
          <w:t xml:space="preserve"> adjacent</w:t>
        </w:r>
      </w:ins>
      <w:r>
        <w:rPr>
          <w:sz w:val="24"/>
        </w:rPr>
        <w:t xml:space="preserve"> Com-Ed Plano transmission substation</w:t>
      </w:r>
      <w:ins w:id="986" w:author="athomas5" w:date="2000-07-14T11:55:00Z">
        <w:r>
          <w:rPr>
            <w:sz w:val="24"/>
          </w:rPr>
          <w:t xml:space="preserve"> located</w:t>
        </w:r>
      </w:ins>
      <w:ins w:id="987" w:author="athomas5" w:date="2000-07-10T15:21:00Z">
        <w:r>
          <w:rPr>
            <w:sz w:val="24"/>
          </w:rPr>
          <w:t xml:space="preserve"> less than 0.25 miles away</w:t>
        </w:r>
      </w:ins>
      <w:ins w:id="988" w:author="athomas5" w:date="2000-07-14T11:57:00Z">
        <w:r>
          <w:rPr>
            <w:sz w:val="24"/>
          </w:rPr>
          <w:t xml:space="preserve"> from the site</w:t>
        </w:r>
      </w:ins>
      <w:r>
        <w:rPr>
          <w:sz w:val="24"/>
        </w:rPr>
        <w:t xml:space="preserve">.  An interconnection Notice of Intent </w:t>
      </w:r>
      <w:del w:id="989" w:author="athomas5" w:date="2000-07-12T17:48:00Z">
        <w:r>
          <w:rPr>
            <w:sz w:val="24"/>
          </w:rPr>
          <w:delText xml:space="preserve">has </w:delText>
        </w:r>
      </w:del>
      <w:ins w:id="990" w:author="athomas5" w:date="2000-07-12T17:48:00Z">
        <w:r>
          <w:rPr>
            <w:sz w:val="24"/>
          </w:rPr>
          <w:t xml:space="preserve">was </w:t>
        </w:r>
      </w:ins>
      <w:del w:id="991" w:author="athomas5" w:date="2000-07-12T17:48:00Z">
        <w:r>
          <w:rPr>
            <w:sz w:val="24"/>
          </w:rPr>
          <w:delText xml:space="preserve">been </w:delText>
        </w:r>
      </w:del>
      <w:r>
        <w:rPr>
          <w:sz w:val="24"/>
        </w:rPr>
        <w:t>filed</w:t>
      </w:r>
      <w:ins w:id="992" w:author="athomas5" w:date="2000-07-12T17:48:00Z">
        <w:r>
          <w:rPr>
            <w:sz w:val="24"/>
          </w:rPr>
          <w:t xml:space="preserve"> on June 12, 2000</w:t>
        </w:r>
      </w:ins>
      <w:r>
        <w:rPr>
          <w:sz w:val="24"/>
        </w:rPr>
        <w:t xml:space="preserve"> with Commonwealth Edison</w:t>
      </w:r>
      <w:ins w:id="993" w:author="athomas5" w:date="2000-06-29T15:03:00Z">
        <w:r>
          <w:rPr>
            <w:sz w:val="24"/>
          </w:rPr>
          <w:t xml:space="preserve"> for </w:t>
        </w:r>
      </w:ins>
      <w:ins w:id="994" w:author="athomas5" w:date="2000-07-05T10:53:00Z">
        <w:r>
          <w:rPr>
            <w:sz w:val="24"/>
          </w:rPr>
          <w:t xml:space="preserve">300 </w:t>
        </w:r>
      </w:ins>
      <w:ins w:id="995" w:author="athomas5" w:date="2000-06-29T15:03:00Z">
        <w:r>
          <w:rPr>
            <w:sz w:val="24"/>
          </w:rPr>
          <w:t>MW</w:t>
        </w:r>
      </w:ins>
      <w:r>
        <w:rPr>
          <w:sz w:val="24"/>
        </w:rPr>
        <w:t xml:space="preserve">.  The interconnection study is currently under way and the results from that study are expected </w:t>
      </w:r>
      <w:ins w:id="996" w:author="athomas5" w:date="2000-07-05T10:56:00Z">
        <w:r>
          <w:rPr>
            <w:sz w:val="24"/>
          </w:rPr>
          <w:t>in</w:t>
        </w:r>
      </w:ins>
      <w:del w:id="997" w:author="athomas5" w:date="2000-07-05T10:56:00Z">
        <w:r>
          <w:rPr>
            <w:sz w:val="24"/>
          </w:rPr>
          <w:delText>by</w:delText>
        </w:r>
      </w:del>
      <w:r>
        <w:rPr>
          <w:sz w:val="24"/>
        </w:rPr>
        <w:t xml:space="preserve"> July </w:t>
      </w:r>
      <w:del w:id="998" w:author="athomas5" w:date="2000-07-05T10:56:00Z">
        <w:r>
          <w:rPr>
            <w:sz w:val="24"/>
          </w:rPr>
          <w:delText xml:space="preserve">15, </w:delText>
        </w:r>
      </w:del>
      <w:r>
        <w:rPr>
          <w:sz w:val="24"/>
        </w:rPr>
        <w:t xml:space="preserve">2000. </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Fuel:</w:t>
      </w:r>
      <w:r>
        <w:rPr>
          <w:sz w:val="24"/>
        </w:rPr>
        <w:tab/>
        <w:t>The Plano Plant will be fueled by natural gas supplied by the ANR pipeline.  The fuel supply agreement with ANR is currently being negotiated. Inlet gas pressure on ANR’s system averages 500 psig and will be boosted to 650 psig through electric-driven gas compression.</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ins w:id="1001" w:author="student" w:date="2000-07-10T22:30:00Z"/>
        </w:rPr>
      </w:pPr>
      <w:del w:id="999" w:author="student" w:date="2000-07-10T21:53:00Z">
        <w:r>
          <w:rPr>
            <w:b/>
            <w:sz w:val="24"/>
          </w:rPr>
          <w:delText>Targeted Commercial Ops:</w:delText>
        </w:r>
      </w:del>
      <w:ins w:id="1000" w:author="student" w:date="2000-07-10T21:53:00Z">
        <w:r>
          <w:rPr>
            <w:b/>
            <w:sz w:val="24"/>
          </w:rPr>
          <w:t>Targeted Commercial</w:t>
        </w:r>
      </w:ins>
    </w:p>
    <w:p>
      <w:pPr>
        <w:pStyle w:val="Normal"/>
        <w:spacing w:before="0" w:after="120"/>
        <w:ind w:hanging="2880" w:start="2880" w:end="0"/>
        <w:jc w:val="both"/>
        <w:rPr/>
      </w:pPr>
      <w:ins w:id="1002" w:author="student" w:date="2000-07-10T22:30:00Z">
        <w:r>
          <w:rPr>
            <w:b/>
            <w:sz w:val="24"/>
          </w:rPr>
          <w:t>Operations:</w:t>
        </w:r>
      </w:ins>
      <w:r>
        <w:rPr>
          <w:b/>
          <w:sz w:val="24"/>
        </w:rPr>
        <w:tab/>
      </w:r>
      <w:r>
        <w:rPr>
          <w:sz w:val="24"/>
        </w:rPr>
        <w:t>As early as June 1, 2001.</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ins w:id="1005" w:author="student" w:date="2000-07-10T22:30:00Z"/>
        </w:rPr>
      </w:pPr>
      <w:del w:id="1003" w:author="student" w:date="2000-07-10T21:54:00Z">
        <w:r>
          <w:rPr>
            <w:b/>
            <w:sz w:val="24"/>
          </w:rPr>
          <w:delText>Estimated Ops Hours:</w:delText>
        </w:r>
      </w:del>
      <w:ins w:id="1004" w:author="student" w:date="2000-07-10T21:54:00Z">
        <w:r>
          <w:rPr>
            <w:b/>
            <w:sz w:val="24"/>
          </w:rPr>
          <w:t>Estimated Operating</w:t>
        </w:r>
      </w:ins>
    </w:p>
    <w:p>
      <w:pPr>
        <w:pStyle w:val="Normal"/>
        <w:spacing w:before="0" w:after="120"/>
        <w:ind w:hanging="2880" w:start="2880" w:end="0"/>
        <w:jc w:val="both"/>
        <w:rPr/>
      </w:pPr>
      <w:ins w:id="1006" w:author="student" w:date="2000-07-10T22:30:00Z">
        <w:r>
          <w:rPr>
            <w:b/>
            <w:sz w:val="24"/>
          </w:rPr>
          <w:t>Hours:</w:t>
        </w:r>
      </w:ins>
      <w:r>
        <w:rPr>
          <w:b/>
          <w:sz w:val="24"/>
        </w:rPr>
        <w:tab/>
      </w:r>
      <w:r>
        <w:rPr>
          <w:sz w:val="24"/>
        </w:rPr>
        <w:t xml:space="preserve">Under the existing </w:t>
      </w:r>
      <w:del w:id="1007" w:author="athomas5" w:date="2000-06-29T15:01:00Z">
        <w:r>
          <w:rPr>
            <w:sz w:val="24"/>
          </w:rPr>
          <w:delText>P.S.D.</w:delText>
        </w:r>
      </w:del>
      <w:ins w:id="1008" w:author="athomas5" w:date="2000-06-29T15:01:00Z">
        <w:r>
          <w:rPr>
            <w:sz w:val="24"/>
          </w:rPr>
          <w:t>PSD</w:t>
        </w:r>
      </w:ins>
      <w:r>
        <w:rPr>
          <w:sz w:val="24"/>
        </w:rPr>
        <w:t xml:space="preserve"> air permit, the Plano Plant has been permitted for approximately 3,</w:t>
      </w:r>
      <w:del w:id="1009" w:author="athomas5" w:date="2000-07-14T11:57:00Z">
        <w:r>
          <w:rPr>
            <w:sz w:val="24"/>
          </w:rPr>
          <w:delText>25</w:delText>
        </w:r>
      </w:del>
      <w:ins w:id="1010" w:author="athomas5" w:date="2000-07-14T11:57:00Z">
        <w:r>
          <w:rPr>
            <w:sz w:val="24"/>
          </w:rPr>
          <w:t>30</w:t>
        </w:r>
      </w:ins>
      <w:r>
        <w:rPr>
          <w:sz w:val="24"/>
        </w:rPr>
        <w:t>0 hours of annual operation at full load. The non-</w:t>
      </w:r>
      <w:del w:id="1011" w:author="athomas5" w:date="2000-06-29T15:01:00Z">
        <w:r>
          <w:rPr>
            <w:sz w:val="24"/>
          </w:rPr>
          <w:delText>P.S.D.</w:delText>
        </w:r>
      </w:del>
      <w:ins w:id="1012" w:author="athomas5" w:date="2000-06-29T15:01:00Z">
        <w:r>
          <w:rPr>
            <w:sz w:val="24"/>
          </w:rPr>
          <w:t>PSD</w:t>
        </w:r>
      </w:ins>
      <w:r>
        <w:rPr>
          <w:sz w:val="24"/>
        </w:rPr>
        <w:t xml:space="preserve"> permit is expected to provide for annual operation of approximately 1,</w:t>
      </w:r>
      <w:del w:id="1013" w:author="athomas5" w:date="2000-07-11T12:01:00Z">
        <w:r>
          <w:rPr>
            <w:sz w:val="24"/>
          </w:rPr>
          <w:delText>5</w:delText>
        </w:r>
      </w:del>
      <w:ins w:id="1014" w:author="athomas5" w:date="2000-07-11T12:01:00Z">
        <w:r>
          <w:rPr>
            <w:sz w:val="24"/>
          </w:rPr>
          <w:t>8</w:t>
        </w:r>
      </w:ins>
      <w:r>
        <w:rPr>
          <w:sz w:val="24"/>
        </w:rPr>
        <w:t>00 hours.</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Expansion Potential:</w:t>
      </w:r>
      <w:r>
        <w:rPr>
          <w:sz w:val="24"/>
        </w:rPr>
        <w:tab/>
        <w:t>The Plano Plant has been designed to facilitate a future plant expansion or conversion to combined cycle.</w:t>
      </w:r>
    </w:p>
    <w:p>
      <w:pPr>
        <w:pStyle w:val="Normal"/>
        <w:spacing w:before="0" w:after="120"/>
        <w:ind w:hanging="2880" w:start="2880" w:end="0"/>
        <w:jc w:val="both"/>
        <w:rPr>
          <w:sz w:val="24"/>
        </w:rPr>
      </w:pPr>
      <w:r>
        <w:rPr>
          <w:sz w:val="24"/>
        </w:rPr>
      </w:r>
    </w:p>
    <w:p>
      <w:pPr>
        <w:pStyle w:val="Normal"/>
        <w:spacing w:before="0" w:after="120"/>
        <w:ind w:hanging="2880" w:start="2880" w:end="0"/>
        <w:jc w:val="both"/>
        <w:rPr/>
      </w:pPr>
      <w:r>
        <w:rPr>
          <w:b/>
          <w:sz w:val="24"/>
        </w:rPr>
        <w:t>Water Supply:</w:t>
        <w:tab/>
      </w:r>
      <w:r>
        <w:rPr>
          <w:sz w:val="24"/>
        </w:rPr>
        <w:t xml:space="preserve">Water for this site will be provided by on-site wells. </w:t>
      </w:r>
    </w:p>
    <w:p>
      <w:pPr>
        <w:pStyle w:val="Normal"/>
        <w:spacing w:before="0" w:after="120"/>
        <w:ind w:hanging="2880" w:start="2880" w:end="0"/>
        <w:jc w:val="both"/>
        <w:rPr>
          <w:b/>
          <w:sz w:val="22"/>
        </w:rPr>
      </w:pPr>
      <w:r>
        <w:rPr>
          <w:b/>
          <w:sz w:val="22"/>
        </w:rPr>
      </w:r>
    </w:p>
    <w:p>
      <w:pPr>
        <w:pStyle w:val="Normal"/>
        <w:spacing w:before="0" w:after="120"/>
        <w:ind w:hanging="2880" w:start="2880" w:end="0"/>
        <w:jc w:val="both"/>
        <w:rPr>
          <w:sz w:val="24"/>
        </w:rPr>
      </w:pPr>
      <w:r>
        <w:rPr>
          <w:b/>
          <w:sz w:val="24"/>
        </w:rPr>
        <w:t>Environmental:</w:t>
        <w:tab/>
      </w:r>
      <w:ins w:id="1015" w:author="athomas5" w:date="2000-07-07T08:40:00Z">
        <w:r>
          <w:rPr>
            <w:sz w:val="24"/>
          </w:rPr>
          <w:t>A</w:t>
        </w:r>
      </w:ins>
      <w:ins w:id="1016" w:author="athomas5" w:date="2000-07-07T08:40:00Z">
        <w:r>
          <w:rPr>
            <w:b/>
            <w:sz w:val="24"/>
          </w:rPr>
          <w:t xml:space="preserve"> </w:t>
        </w:r>
      </w:ins>
      <w:r>
        <w:rPr>
          <w:sz w:val="24"/>
        </w:rPr>
        <w:t>Phase 1 environmental study has been completed</w:t>
      </w:r>
      <w:ins w:id="1017" w:author="athomas5" w:date="2000-06-29T15:04:00Z">
        <w:r>
          <w:rPr>
            <w:sz w:val="24"/>
          </w:rPr>
          <w:t>.</w:t>
        </w:r>
      </w:ins>
      <w:del w:id="1018" w:author="athomas5" w:date="2000-06-29T15:04:00Z">
        <w:r>
          <w:rPr>
            <w:sz w:val="24"/>
          </w:rPr>
          <w:delText xml:space="preserve"> with good results and there has been no requirement for a phase 2 study.</w:delText>
        </w:r>
      </w:del>
      <w:r>
        <w:br w:type="page"/>
      </w:r>
    </w:p>
    <w:p>
      <w:pPr>
        <w:pStyle w:val="Heading1"/>
        <w:ind w:hanging="0" w:start="0"/>
        <w:rPr>
          <w:sz w:val="36"/>
          <w:u w:val="none"/>
          <w:del w:id="1020" w:author="athomas5" w:date="2000-07-11T18:28:00Z"/>
        </w:rPr>
      </w:pPr>
      <w:del w:id="1019" w:author="athomas5" w:date="2000-07-11T18:28:00Z">
        <w:r>
          <w:rPr>
            <w:sz w:val="36"/>
            <w:u w:val="none"/>
          </w:rPr>
          <w:delText>Plano Plot Plan</w:delText>
        </w:r>
      </w:del>
    </w:p>
    <w:p>
      <w:pPr>
        <w:pStyle w:val="Heading1"/>
        <w:ind w:hanging="0" w:start="0"/>
        <w:rPr/>
      </w:pPr>
      <w:r>
        <w:rPr>
          <w:sz w:val="36"/>
          <w:u w:val="none"/>
          <w:rPrChange w:id="0" w:author="athomas5" w:date="2000-07-11T18:28:00Z"/>
        </w:rPr>
        <w:t>3.</w:t>
      </w:r>
      <w:del w:id="1022" w:author="athomas5" w:date="2000-07-12T18:17:00Z">
        <w:r>
          <w:rPr>
            <w:sz w:val="36"/>
            <w:u w:val="none"/>
          </w:rPr>
          <w:delText>1.</w:delText>
        </w:r>
      </w:del>
      <w:ins w:id="1023" w:author="athomas5" w:date="2000-07-17T17:23:00Z">
        <w:r>
          <w:rPr>
            <w:sz w:val="36"/>
            <w:u w:val="none"/>
          </w:rPr>
          <w:t>2</w:t>
        </w:r>
      </w:ins>
      <w:del w:id="1024" w:author="athomas5" w:date="2000-07-17T17:23:00Z">
        <w:r>
          <w:rPr>
            <w:sz w:val="36"/>
            <w:u w:val="none"/>
          </w:rPr>
          <w:delText>4</w:delText>
        </w:r>
      </w:del>
      <w:r>
        <w:rPr>
          <w:sz w:val="36"/>
          <w:u w:val="none"/>
          <w:rPrChange w:id="0" w:author="athomas5" w:date="2000-07-11T18:28:00Z"/>
        </w:rPr>
        <w:t xml:space="preserve"> Pontiac – Livingston County, </w:t>
      </w:r>
      <w:del w:id="1026" w:author="athomas5" w:date="2000-07-11T17:36:00Z">
        <w:r>
          <w:rPr>
            <w:sz w:val="36"/>
            <w:u w:val="none"/>
          </w:rPr>
          <w:delText>i</w:delText>
        </w:r>
      </w:del>
      <w:ins w:id="1027" w:author="athomas5" w:date="2000-07-11T17:36:00Z">
        <w:r>
          <w:rPr>
            <w:sz w:val="36"/>
            <w:u w:val="none"/>
          </w:rPr>
          <w:t>I</w:t>
        </w:r>
      </w:ins>
      <w:r>
        <w:rPr>
          <w:sz w:val="36"/>
          <w:u w:val="none"/>
          <w:rPrChange w:id="0" w:author="athomas5" w:date="2000-07-11T18:28:00Z"/>
        </w:rPr>
        <w:t>llinois</w:t>
      </w:r>
    </w:p>
    <w:p>
      <w:pPr>
        <w:pStyle w:val="Heading2"/>
        <w:spacing w:before="0" w:after="120"/>
        <w:ind w:hanging="0" w:start="0" w:end="0"/>
        <w:jc w:val="both"/>
        <w:rPr/>
      </w:pPr>
      <w:r>
        <w:rPr/>
      </w:r>
    </w:p>
    <w:p>
      <w:pPr>
        <w:pStyle w:val="Heading2"/>
        <w:spacing w:before="0" w:after="120"/>
        <w:ind w:hanging="0" w:start="0" w:end="0"/>
        <w:jc w:val="both"/>
        <w:rPr/>
      </w:pPr>
      <w:r>
        <w:rPr/>
        <w:t>General Description of the Project</w:t>
      </w:r>
    </w:p>
    <w:p>
      <w:pPr>
        <w:pStyle w:val="BodyText"/>
        <w:rPr/>
      </w:pPr>
      <w:r>
        <w:rPr/>
      </w:r>
    </w:p>
    <w:p>
      <w:pPr>
        <w:pStyle w:val="Normal"/>
        <w:spacing w:before="0" w:after="120"/>
        <w:ind w:hanging="2880" w:start="2880" w:end="0"/>
        <w:jc w:val="both"/>
        <w:rPr/>
      </w:pPr>
      <w:r>
        <w:rPr>
          <w:b/>
          <w:sz w:val="24"/>
        </w:rPr>
        <w:t>Description:</w:t>
        <w:tab/>
      </w:r>
      <w:r>
        <w:rPr>
          <w:sz w:val="24"/>
        </w:rPr>
        <w:t xml:space="preserve">A planned 285 MW </w:t>
      </w:r>
      <w:del w:id="1029" w:author="athomas5" w:date="2000-07-07T08:40:00Z">
        <w:r>
          <w:rPr>
            <w:sz w:val="24"/>
          </w:rPr>
          <w:delText>(</w:delText>
        </w:r>
      </w:del>
      <w:del w:id="1030" w:author="athomas5" w:date="2000-07-05T15:20:00Z">
        <w:r>
          <w:rPr>
            <w:sz w:val="24"/>
          </w:rPr>
          <w:delText xml:space="preserve">at </w:delText>
        </w:r>
      </w:del>
      <w:del w:id="1031" w:author="athomas5" w:date="2000-07-07T08:40:00Z">
        <w:r>
          <w:rPr>
            <w:sz w:val="24"/>
          </w:rPr>
          <w:delText>85</w:delText>
        </w:r>
      </w:del>
      <w:del w:id="1032" w:author="athomas5" w:date="2000-07-05T15:20:00Z">
        <w:r>
          <w:rPr>
            <w:rFonts w:eastAsia="Symbol" w:cs="Symbol" w:ascii="Symbol" w:hAnsi="Symbol"/>
            <w:sz w:val="24"/>
          </w:rPr>
          <w:sym w:font="Symbol" w:char="f0b0"/>
        </w:r>
      </w:del>
      <w:del w:id="1033" w:author="athomas5" w:date="2000-07-05T15:20:00Z">
        <w:r>
          <w:rPr>
            <w:sz w:val="24"/>
          </w:rPr>
          <w:delText xml:space="preserve"> </w:delText>
        </w:r>
      </w:del>
      <w:del w:id="1034" w:author="athomas5" w:date="2000-07-07T08:40:00Z">
        <w:r>
          <w:rPr>
            <w:sz w:val="24"/>
          </w:rPr>
          <w:delText xml:space="preserve">F) </w:delText>
        </w:r>
      </w:del>
      <w:r>
        <w:rPr>
          <w:sz w:val="24"/>
        </w:rPr>
        <w:t xml:space="preserve">natural gas fired, simple cycle power generation facility using </w:t>
      </w:r>
      <w:del w:id="1035" w:author="athomas5" w:date="2000-07-14T11:57:00Z">
        <w:r>
          <w:rPr>
            <w:sz w:val="24"/>
          </w:rPr>
          <w:delText>6</w:delText>
        </w:r>
      </w:del>
      <w:ins w:id="1036" w:author="athomas5" w:date="2000-07-14T11:57:00Z">
        <w:r>
          <w:rPr>
            <w:sz w:val="24"/>
          </w:rPr>
          <w:t>8</w:t>
        </w:r>
      </w:ins>
      <w:r>
        <w:rPr>
          <w:sz w:val="24"/>
        </w:rPr>
        <w:t xml:space="preserve"> GE </w:t>
      </w:r>
      <w:del w:id="1037" w:author="athomas5" w:date="2000-07-10T16:03:00Z">
        <w:r>
          <w:rPr>
            <w:sz w:val="24"/>
          </w:rPr>
          <w:delText>LM6000</w:delText>
        </w:r>
      </w:del>
      <w:ins w:id="1038" w:author="athomas5" w:date="2000-07-14T11:51:00Z">
        <w:r>
          <w:rPr>
            <w:sz w:val="24"/>
          </w:rPr>
          <w:t>LM6000</w:t>
        </w:r>
      </w:ins>
      <w:r>
        <w:rPr>
          <w:sz w:val="24"/>
        </w:rPr>
        <w:t xml:space="preserve"> turbines (“The Pontiac Plant”). </w:t>
      </w:r>
    </w:p>
    <w:p>
      <w:pPr>
        <w:pStyle w:val="Normal"/>
        <w:spacing w:before="0" w:after="120"/>
        <w:ind w:hanging="2880" w:start="2880" w:end="0"/>
        <w:jc w:val="both"/>
        <w:rPr>
          <w:sz w:val="24"/>
        </w:rPr>
      </w:pPr>
      <w:r>
        <w:rPr>
          <w:sz w:val="24"/>
        </w:rPr>
      </w:r>
    </w:p>
    <w:p>
      <w:pPr>
        <w:pStyle w:val="Normal"/>
        <w:spacing w:before="0" w:after="120"/>
        <w:ind w:hanging="2880" w:start="2880" w:end="0"/>
        <w:jc w:val="both"/>
        <w:rPr/>
      </w:pPr>
      <w:r>
        <w:rPr>
          <w:b/>
          <w:sz w:val="24"/>
        </w:rPr>
        <w:t>Location:</w:t>
        <w:tab/>
      </w:r>
      <w:r>
        <w:rPr>
          <w:sz w:val="24"/>
        </w:rPr>
        <w:t>The Pontiac Plant</w:t>
      </w:r>
      <w:ins w:id="1039" w:author="athomas5" w:date="2000-07-10T15:47:00Z">
        <w:r>
          <w:rPr>
            <w:sz w:val="24"/>
          </w:rPr>
          <w:t xml:space="preserve"> site</w:t>
        </w:r>
      </w:ins>
      <w:r>
        <w:rPr>
          <w:sz w:val="24"/>
        </w:rPr>
        <w:t xml:space="preserve"> </w:t>
      </w:r>
      <w:del w:id="1040" w:author="athomas5" w:date="2000-07-10T07:00:00Z">
        <w:r>
          <w:rPr>
            <w:sz w:val="24"/>
          </w:rPr>
          <w:delText>will be located on</w:delText>
        </w:r>
      </w:del>
      <w:ins w:id="1041" w:author="athomas5" w:date="2000-07-10T07:00:00Z">
        <w:r>
          <w:rPr>
            <w:sz w:val="24"/>
          </w:rPr>
          <w:t>is comprised of</w:t>
        </w:r>
      </w:ins>
      <w:r>
        <w:rPr>
          <w:sz w:val="24"/>
        </w:rPr>
        <w:t xml:space="preserve"> approximately 117 acres of farmland.  The site is approximately 90 miles southwest of the city of Chicago, Illinois and 2.5 miles southeast of the town of Pontiac, Illinois.</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NERC Region:</w:t>
        <w:tab/>
      </w:r>
      <w:r>
        <w:rPr>
          <w:sz w:val="24"/>
        </w:rPr>
        <w:t>MAIN</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rPr>
      </w:pPr>
      <w:r>
        <w:rPr>
          <w:b/>
          <w:sz w:val="24"/>
        </w:rPr>
        <w:t>Interconnecting Utility:</w:t>
        <w:tab/>
      </w:r>
      <w:ins w:id="1042" w:author="athomas5" w:date="2000-07-13T08:22:00Z">
        <w:r>
          <w:rPr>
            <w:sz w:val="24"/>
          </w:rPr>
          <w:t>Commonwealth Edison (“Com-Ed”)</w:t>
        </w:r>
      </w:ins>
      <w:del w:id="1043" w:author="athomas5" w:date="2000-07-13T08:22:00Z">
        <w:r>
          <w:rPr>
            <w:sz w:val="24"/>
          </w:rPr>
          <w:delText>Commonwealth Edison</w:delText>
        </w:r>
      </w:del>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rPr>
      </w:pPr>
      <w:r>
        <w:rPr>
          <w:b/>
          <w:sz w:val="24"/>
        </w:rPr>
        <w:t>Zoning:</w:t>
      </w:r>
      <w:r>
        <w:rPr>
          <w:sz w:val="24"/>
        </w:rPr>
        <w:tab/>
        <w:t xml:space="preserve">The </w:t>
      </w:r>
      <w:ins w:id="1044" w:author="athomas5" w:date="2000-07-05T11:57:00Z">
        <w:r>
          <w:rPr>
            <w:sz w:val="24"/>
          </w:rPr>
          <w:t>Pontiac Plant</w:t>
        </w:r>
      </w:ins>
      <w:del w:id="1045" w:author="athomas5" w:date="2000-07-05T11:57:00Z">
        <w:r>
          <w:rPr>
            <w:sz w:val="24"/>
          </w:rPr>
          <w:delText>Pontiac</w:delText>
        </w:r>
      </w:del>
      <w:r>
        <w:rPr>
          <w:sz w:val="24"/>
        </w:rPr>
        <w:t xml:space="preserve"> site is currently zoned</w:t>
      </w:r>
      <w:del w:id="1046" w:author="athomas5" w:date="2000-07-05T14:54:00Z">
        <w:r>
          <w:rPr>
            <w:sz w:val="24"/>
          </w:rPr>
          <w:delText xml:space="preserve"> as</w:delText>
        </w:r>
      </w:del>
      <w:r>
        <w:rPr>
          <w:sz w:val="24"/>
        </w:rPr>
        <w:t xml:space="preserve"> </w:t>
      </w:r>
      <w:ins w:id="1047" w:author="athomas5" w:date="2000-07-05T14:54:00Z">
        <w:r>
          <w:rPr>
            <w:sz w:val="24"/>
          </w:rPr>
          <w:t>"</w:t>
        </w:r>
      </w:ins>
      <w:del w:id="1048" w:author="athomas5" w:date="2000-07-05T14:54:00Z">
        <w:r>
          <w:rPr>
            <w:sz w:val="24"/>
          </w:rPr>
          <w:delText>a</w:delText>
        </w:r>
      </w:del>
      <w:ins w:id="1049" w:author="athomas5" w:date="2000-07-05T14:54:00Z">
        <w:r>
          <w:rPr>
            <w:sz w:val="24"/>
          </w:rPr>
          <w:t>A</w:t>
        </w:r>
      </w:ins>
      <w:r>
        <w:rPr>
          <w:sz w:val="24"/>
        </w:rPr>
        <w:t>gricultur</w:t>
      </w:r>
      <w:ins w:id="1050" w:author="athomas5" w:date="2000-07-05T14:54:00Z">
        <w:r>
          <w:rPr>
            <w:sz w:val="24"/>
          </w:rPr>
          <w:t>e</w:t>
        </w:r>
      </w:ins>
      <w:del w:id="1051" w:author="athomas5" w:date="2000-07-05T14:54:00Z">
        <w:r>
          <w:rPr>
            <w:sz w:val="24"/>
          </w:rPr>
          <w:delText>al</w:delText>
        </w:r>
      </w:del>
      <w:ins w:id="1052" w:author="athomas5" w:date="2000-07-05T14:54:00Z">
        <w:r>
          <w:rPr>
            <w:sz w:val="24"/>
          </w:rPr>
          <w:t>"</w:t>
        </w:r>
      </w:ins>
      <w:r>
        <w:rPr>
          <w:sz w:val="24"/>
        </w:rPr>
        <w:t xml:space="preserve">.  </w:t>
      </w:r>
      <w:del w:id="1053" w:author="athomas5" w:date="2000-07-07T08:41:00Z">
        <w:r>
          <w:rPr>
            <w:sz w:val="24"/>
          </w:rPr>
          <w:delText xml:space="preserve">The </w:delText>
        </w:r>
      </w:del>
      <w:ins w:id="1054" w:author="athomas5" w:date="2000-07-07T08:41:00Z">
        <w:r>
          <w:rPr>
            <w:sz w:val="24"/>
          </w:rPr>
          <w:t xml:space="preserve">A </w:t>
        </w:r>
      </w:ins>
      <w:r>
        <w:rPr>
          <w:sz w:val="24"/>
        </w:rPr>
        <w:t xml:space="preserve">rezoning </w:t>
      </w:r>
      <w:del w:id="1055" w:author="athomas5" w:date="2000-07-07T08:41:00Z">
        <w:r>
          <w:rPr>
            <w:sz w:val="24"/>
          </w:rPr>
          <w:delText>process will start by July 1, 2000</w:delText>
        </w:r>
      </w:del>
      <w:ins w:id="1056" w:author="athomas5" w:date="2000-07-07T08:41:00Z">
        <w:r>
          <w:rPr>
            <w:sz w:val="24"/>
          </w:rPr>
          <w:t>effort has been initiated</w:t>
        </w:r>
      </w:ins>
      <w:r>
        <w:rPr>
          <w:sz w:val="24"/>
        </w:rPr>
        <w:t xml:space="preserve"> and should be concluded by October 200</w:t>
      </w:r>
      <w:ins w:id="1057" w:author="athomas5" w:date="2000-06-29T15:05:00Z">
        <w:r>
          <w:rPr>
            <w:sz w:val="24"/>
          </w:rPr>
          <w:t>0</w:t>
        </w:r>
      </w:ins>
      <w:del w:id="1058" w:author="athomas5" w:date="2000-06-29T15:05:00Z">
        <w:r>
          <w:rPr>
            <w:sz w:val="24"/>
          </w:rPr>
          <w:delText>1</w:delText>
        </w:r>
      </w:del>
      <w:ins w:id="1059" w:author="athomas5" w:date="2000-06-29T15:05:00Z">
        <w:r>
          <w:rPr>
            <w:sz w:val="24"/>
          </w:rPr>
          <w:t>.</w:t>
        </w:r>
      </w:ins>
      <w:r>
        <w:rPr>
          <w:sz w:val="24"/>
        </w:rPr>
        <w:t xml:space="preserve"> </w:t>
      </w:r>
      <w:ins w:id="1060" w:author="athomas5" w:date="2000-06-29T15:08:00Z">
        <w:r>
          <w:rPr>
            <w:sz w:val="24"/>
          </w:rPr>
          <w:t>Re-zoning and/or special use permits are being pursued in order to achieve maximum equipment flexibility.</w:t>
        </w:r>
      </w:ins>
      <w:del w:id="1061" w:author="athomas5" w:date="2000-06-29T15:08:00Z">
        <w:r>
          <w:rPr>
            <w:sz w:val="24"/>
          </w:rPr>
          <w:delText xml:space="preserve"> </w:delText>
        </w:r>
      </w:del>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Air Permit:</w:t>
        <w:tab/>
      </w:r>
      <w:del w:id="1062" w:author="athomas5" w:date="2000-07-07T08:41:00Z">
        <w:r>
          <w:rPr>
            <w:sz w:val="24"/>
          </w:rPr>
          <w:delText xml:space="preserve">The air permitting process has not commenced for the </w:delText>
        </w:r>
      </w:del>
      <w:del w:id="1063" w:author="athomas5" w:date="2000-07-05T11:57:00Z">
        <w:r>
          <w:rPr>
            <w:sz w:val="24"/>
          </w:rPr>
          <w:delText>Pontiac</w:delText>
        </w:r>
      </w:del>
      <w:del w:id="1064" w:author="athomas5" w:date="2000-07-07T08:41:00Z">
        <w:r>
          <w:rPr>
            <w:sz w:val="24"/>
          </w:rPr>
          <w:delText xml:space="preserve"> site.  </w:delText>
        </w:r>
      </w:del>
      <w:r>
        <w:rPr>
          <w:sz w:val="24"/>
        </w:rPr>
        <w:t>A non-</w:t>
      </w:r>
      <w:del w:id="1065" w:author="athomas5" w:date="2000-06-29T15:01:00Z">
        <w:r>
          <w:rPr>
            <w:sz w:val="24"/>
          </w:rPr>
          <w:delText>P.S.D.</w:delText>
        </w:r>
      </w:del>
      <w:ins w:id="1066" w:author="athomas5" w:date="2000-06-29T15:01:00Z">
        <w:r>
          <w:rPr>
            <w:sz w:val="24"/>
          </w:rPr>
          <w:t>PSD</w:t>
        </w:r>
      </w:ins>
      <w:r>
        <w:rPr>
          <w:sz w:val="24"/>
        </w:rPr>
        <w:t xml:space="preserve"> air permit application</w:t>
      </w:r>
      <w:ins w:id="1067" w:author="athomas5" w:date="2000-07-14T11:58:00Z">
        <w:r>
          <w:rPr>
            <w:sz w:val="24"/>
          </w:rPr>
          <w:t xml:space="preserve"> for an 8 LM6000 configuration</w:t>
        </w:r>
      </w:ins>
      <w:ins w:id="1068" w:author="athomas5" w:date="2000-07-07T08:42:00Z">
        <w:r>
          <w:rPr>
            <w:sz w:val="24"/>
          </w:rPr>
          <w:t xml:space="preserve"> for the Pontiac Plant</w:t>
        </w:r>
      </w:ins>
      <w:r>
        <w:rPr>
          <w:sz w:val="24"/>
        </w:rPr>
        <w:t xml:space="preserve"> </w:t>
      </w:r>
      <w:del w:id="1069" w:author="student" w:date="2000-07-10T22:19:00Z">
        <w:r>
          <w:rPr>
            <w:sz w:val="24"/>
          </w:rPr>
          <w:delText>is expected to</w:delText>
        </w:r>
      </w:del>
      <w:ins w:id="1070" w:author="student" w:date="2000-07-10T22:19:00Z">
        <w:r>
          <w:rPr>
            <w:sz w:val="24"/>
          </w:rPr>
          <w:t>will</w:t>
        </w:r>
      </w:ins>
      <w:r>
        <w:rPr>
          <w:sz w:val="24"/>
        </w:rPr>
        <w:t xml:space="preserve"> be submitted in July 2000.  Once the application is submitted, results should be expected by October 2000.</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del w:id="1071" w:author="athomas5" w:date="2000-06-29T14:42:00Z">
        <w:r>
          <w:rPr>
            <w:b/>
            <w:sz w:val="24"/>
          </w:rPr>
          <w:delText>Transmission</w:delText>
        </w:r>
      </w:del>
      <w:ins w:id="1072" w:author="athomas5" w:date="2000-06-29T14:42:00Z">
        <w:r>
          <w:rPr>
            <w:b/>
            <w:sz w:val="24"/>
          </w:rPr>
          <w:t>Interconnection</w:t>
        </w:r>
      </w:ins>
      <w:r>
        <w:rPr>
          <w:b/>
          <w:sz w:val="24"/>
        </w:rPr>
        <w:t>:</w:t>
        <w:tab/>
      </w:r>
      <w:r>
        <w:rPr>
          <w:sz w:val="24"/>
        </w:rPr>
        <w:t xml:space="preserve">The Pontiac Plant will </w:t>
      </w:r>
      <w:del w:id="1073" w:author="athomas5" w:date="2000-07-05T10:58:00Z">
        <w:r>
          <w:rPr>
            <w:sz w:val="24"/>
          </w:rPr>
          <w:delText xml:space="preserve">presumably </w:delText>
        </w:r>
      </w:del>
      <w:r>
        <w:rPr>
          <w:sz w:val="24"/>
        </w:rPr>
        <w:t xml:space="preserve">interconnect to </w:t>
      </w:r>
      <w:del w:id="1074" w:author="student" w:date="2000-07-10T22:01:00Z">
        <w:r>
          <w:rPr>
            <w:sz w:val="24"/>
          </w:rPr>
          <w:delText xml:space="preserve">the </w:delText>
        </w:r>
      </w:del>
      <w:ins w:id="1075" w:author="athomas5" w:date="2000-07-11T12:02:00Z">
        <w:r>
          <w:rPr>
            <w:sz w:val="24"/>
          </w:rPr>
          <w:t xml:space="preserve">the </w:t>
        </w:r>
      </w:ins>
      <w:ins w:id="1076" w:author="student" w:date="2000-07-10T22:01:00Z">
        <w:del w:id="1077" w:author="athomas5" w:date="2000-07-11T12:02:00Z">
          <w:r>
            <w:rPr>
              <w:sz w:val="24"/>
            </w:rPr>
            <w:delText>a</w:delText>
          </w:r>
        </w:del>
      </w:ins>
      <w:ins w:id="1078" w:author="student" w:date="2000-07-10T22:01:00Z">
        <w:del w:id="1079" w:author="athomas5" w:date="2000-07-12T07:20:00Z">
          <w:r>
            <w:rPr>
              <w:sz w:val="24"/>
            </w:rPr>
            <w:delText xml:space="preserve"> </w:delText>
          </w:r>
        </w:del>
      </w:ins>
      <w:r>
        <w:rPr>
          <w:sz w:val="24"/>
        </w:rPr>
        <w:t>Com-Ed</w:t>
      </w:r>
      <w:ins w:id="1080" w:author="athomas5" w:date="2000-07-12T07:20:00Z">
        <w:r>
          <w:rPr>
            <w:sz w:val="24"/>
          </w:rPr>
          <w:t xml:space="preserve"> Pontiac transmission</w:t>
        </w:r>
      </w:ins>
      <w:r>
        <w:rPr>
          <w:sz w:val="24"/>
        </w:rPr>
        <w:t xml:space="preserve"> substation where four 345 k</w:t>
      </w:r>
      <w:del w:id="1081" w:author="athomas5" w:date="2000-07-10T15:58:00Z">
        <w:r>
          <w:rPr>
            <w:sz w:val="24"/>
          </w:rPr>
          <w:delText>V</w:delText>
        </w:r>
      </w:del>
      <w:ins w:id="1082" w:author="athomas5" w:date="2000-07-10T15:58:00Z">
        <w:r>
          <w:rPr>
            <w:sz w:val="24"/>
          </w:rPr>
          <w:t>V</w:t>
        </w:r>
      </w:ins>
      <w:r>
        <w:rPr>
          <w:sz w:val="24"/>
        </w:rPr>
        <w:t xml:space="preserve"> lines </w:t>
      </w:r>
      <w:del w:id="1083" w:author="student" w:date="2000-07-10T22:01:00Z">
        <w:r>
          <w:rPr>
            <w:sz w:val="24"/>
          </w:rPr>
          <w:delText>converge</w:delText>
        </w:r>
      </w:del>
      <w:ins w:id="1084" w:author="student" w:date="2000-07-10T22:01:00Z">
        <w:r>
          <w:rPr>
            <w:sz w:val="24"/>
          </w:rPr>
          <w:t>terminate</w:t>
        </w:r>
      </w:ins>
      <w:r>
        <w:rPr>
          <w:sz w:val="24"/>
        </w:rPr>
        <w:t xml:space="preserve">.  An open bus position is available at the substation and an interconnection Notice of Intent </w:t>
      </w:r>
      <w:del w:id="1085" w:author="athomas5" w:date="2000-07-12T17:48:00Z">
        <w:r>
          <w:rPr>
            <w:sz w:val="24"/>
          </w:rPr>
          <w:delText>has been</w:delText>
        </w:r>
      </w:del>
      <w:ins w:id="1086" w:author="athomas5" w:date="2000-07-12T17:48:00Z">
        <w:r>
          <w:rPr>
            <w:sz w:val="24"/>
          </w:rPr>
          <w:t>was</w:t>
        </w:r>
      </w:ins>
      <w:r>
        <w:rPr>
          <w:sz w:val="24"/>
        </w:rPr>
        <w:t xml:space="preserve"> filed</w:t>
      </w:r>
      <w:ins w:id="1087" w:author="athomas5" w:date="2000-07-12T17:49:00Z">
        <w:r>
          <w:rPr>
            <w:sz w:val="24"/>
          </w:rPr>
          <w:t xml:space="preserve"> on June 12, 2000</w:t>
        </w:r>
      </w:ins>
      <w:ins w:id="1088" w:author="athomas5" w:date="2000-06-29T15:26:00Z">
        <w:r>
          <w:rPr>
            <w:sz w:val="24"/>
          </w:rPr>
          <w:t xml:space="preserve"> for </w:t>
        </w:r>
      </w:ins>
      <w:ins w:id="1089" w:author="athomas5" w:date="2000-07-05T10:58:00Z">
        <w:r>
          <w:rPr>
            <w:sz w:val="24"/>
          </w:rPr>
          <w:t xml:space="preserve">380 </w:t>
        </w:r>
      </w:ins>
      <w:ins w:id="1090" w:author="athomas5" w:date="2000-06-29T15:26:00Z">
        <w:r>
          <w:rPr>
            <w:sz w:val="24"/>
          </w:rPr>
          <w:t>MW</w:t>
        </w:r>
      </w:ins>
      <w:r>
        <w:rPr>
          <w:sz w:val="24"/>
        </w:rPr>
        <w:t xml:space="preserve"> with Commonwealth Edison. </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Fuel:</w:t>
      </w:r>
      <w:r>
        <w:rPr>
          <w:sz w:val="24"/>
        </w:rPr>
        <w:tab/>
        <w:t>The Pontiac Plant will be fueled by natural gas supplied by either the Nicor pipeline (3 miles away from the site) or the NGPL pipeline (10 miles away from the site). Pipeline pressure averages 500 psig and will be boosted to 650 psig through electric-driven gas compression.</w:t>
      </w:r>
    </w:p>
    <w:p>
      <w:pPr>
        <w:pStyle w:val="Normal"/>
        <w:spacing w:before="0" w:after="120"/>
        <w:ind w:hanging="2880" w:start="2880" w:end="0"/>
        <w:jc w:val="both"/>
        <w:rPr>
          <w:b/>
          <w:sz w:val="24"/>
          <w:ins w:id="1092" w:author="athomas5" w:date="2000-07-12T18:48:00Z"/>
        </w:rPr>
      </w:pPr>
      <w:ins w:id="1091" w:author="athomas5" w:date="2000-07-12T18:48:00Z">
        <w:r>
          <w:rPr>
            <w:b/>
            <w:sz w:val="24"/>
          </w:rPr>
        </w:r>
      </w:ins>
    </w:p>
    <w:p>
      <w:pPr>
        <w:pStyle w:val="Normal"/>
        <w:spacing w:before="0" w:after="120"/>
        <w:ind w:hanging="2880" w:start="2880" w:end="0"/>
        <w:jc w:val="both"/>
        <w:rPr>
          <w:b/>
          <w:sz w:val="24"/>
          <w:del w:id="1094" w:author="athomas5" w:date="2000-07-12T18:48:00Z"/>
        </w:rPr>
      </w:pPr>
      <w:del w:id="1093" w:author="athomas5" w:date="2000-07-12T18:48:00Z">
        <w:r>
          <w:rPr>
            <w:b/>
            <w:sz w:val="24"/>
          </w:rPr>
        </w:r>
      </w:del>
    </w:p>
    <w:p>
      <w:pPr>
        <w:pStyle w:val="Normal"/>
        <w:spacing w:before="0" w:after="120"/>
        <w:jc w:val="both"/>
        <w:rPr>
          <w:b/>
          <w:sz w:val="24"/>
          <w:ins w:id="1097" w:author="athomas5" w:date="2000-07-11T17:36:00Z"/>
        </w:rPr>
      </w:pPr>
      <w:del w:id="1095" w:author="student" w:date="2000-07-10T21:53:00Z">
        <w:r>
          <w:rPr>
            <w:b/>
            <w:sz w:val="24"/>
          </w:rPr>
          <w:delText>Targeted Commercial Ops:</w:delText>
        </w:r>
      </w:del>
      <w:ins w:id="1096" w:author="student" w:date="2000-07-10T21:53:00Z">
        <w:r>
          <w:rPr>
            <w:b/>
            <w:sz w:val="24"/>
          </w:rPr>
          <w:t>Targeted Commercial</w:t>
        </w:r>
      </w:ins>
    </w:p>
    <w:p>
      <w:pPr>
        <w:pStyle w:val="Normal"/>
        <w:spacing w:before="0" w:after="120"/>
        <w:ind w:hanging="2880" w:start="2880" w:end="0"/>
        <w:jc w:val="both"/>
        <w:rPr/>
      </w:pPr>
      <w:ins w:id="1098" w:author="athomas5" w:date="2000-07-11T17:36:00Z">
        <w:r>
          <w:rPr>
            <w:b/>
            <w:sz w:val="24"/>
          </w:rPr>
          <w:t>Operations:</w:t>
        </w:r>
      </w:ins>
      <w:r>
        <w:rPr>
          <w:b/>
          <w:sz w:val="24"/>
        </w:rPr>
        <w:tab/>
      </w:r>
      <w:r>
        <w:rPr>
          <w:sz w:val="24"/>
        </w:rPr>
        <w:t>As early as June 1, 2001.</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ins w:id="1101" w:author="athomas5" w:date="2000-07-11T17:36:00Z"/>
        </w:rPr>
      </w:pPr>
      <w:del w:id="1099" w:author="student" w:date="2000-07-10T21:54:00Z">
        <w:r>
          <w:rPr>
            <w:b/>
            <w:sz w:val="24"/>
          </w:rPr>
          <w:delText>Estimated Ops Hours:</w:delText>
        </w:r>
      </w:del>
      <w:ins w:id="1100" w:author="student" w:date="2000-07-10T21:54:00Z">
        <w:r>
          <w:rPr>
            <w:b/>
            <w:sz w:val="24"/>
          </w:rPr>
          <w:t>Estimated Operating</w:t>
        </w:r>
      </w:ins>
    </w:p>
    <w:p>
      <w:pPr>
        <w:pStyle w:val="Normal"/>
        <w:spacing w:before="0" w:after="120"/>
        <w:ind w:hanging="2880" w:start="2880" w:end="0"/>
        <w:jc w:val="both"/>
        <w:rPr/>
      </w:pPr>
      <w:ins w:id="1102" w:author="athomas5" w:date="2000-07-11T17:36:00Z">
        <w:r>
          <w:rPr>
            <w:b/>
            <w:sz w:val="24"/>
          </w:rPr>
          <w:t>Hours:</w:t>
        </w:r>
      </w:ins>
      <w:r>
        <w:rPr>
          <w:b/>
          <w:sz w:val="24"/>
        </w:rPr>
        <w:tab/>
      </w:r>
      <w:r>
        <w:rPr>
          <w:sz w:val="24"/>
        </w:rPr>
        <w:t>The Pontiac Plant is expected to be permitted for approximately 1,</w:t>
      </w:r>
      <w:ins w:id="1103" w:author="athomas5" w:date="2000-07-14T11:58:00Z">
        <w:r>
          <w:rPr>
            <w:sz w:val="24"/>
          </w:rPr>
          <w:t>2</w:t>
        </w:r>
      </w:ins>
      <w:del w:id="1104" w:author="athomas5" w:date="2000-07-11T12:03:00Z">
        <w:r>
          <w:rPr>
            <w:sz w:val="24"/>
          </w:rPr>
          <w:delText>5</w:delText>
        </w:r>
      </w:del>
      <w:r>
        <w:rPr>
          <w:sz w:val="24"/>
        </w:rPr>
        <w:t>00 hours of annual operation at full load.</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Expansion Potential:</w:t>
      </w:r>
      <w:r>
        <w:rPr>
          <w:sz w:val="24"/>
        </w:rPr>
        <w:tab/>
        <w:t>The Pontiac Plant has been designed to facilitate a future plant expansion or conversion to combined cycle.</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Water Supply:</w:t>
        <w:tab/>
      </w:r>
      <w:ins w:id="1105" w:author="athomas5" w:date="2000-06-29T15:27:00Z">
        <w:r>
          <w:rPr>
            <w:sz w:val="24"/>
          </w:rPr>
          <w:t>Water for this site will be provided by on-site wells.</w:t>
        </w:r>
      </w:ins>
      <w:del w:id="1106" w:author="athomas5" w:date="2000-06-29T15:27:00Z">
        <w:r>
          <w:rPr>
            <w:sz w:val="24"/>
          </w:rPr>
          <w:delText>The water supply for the Pontiac Plant site will be groundwater.</w:delText>
        </w:r>
      </w:del>
      <w:r>
        <w:rPr>
          <w:sz w:val="24"/>
        </w:rPr>
        <w:t xml:space="preserve"> </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Environmental:</w:t>
        <w:tab/>
      </w:r>
      <w:ins w:id="1107" w:author="athomas5" w:date="2000-07-07T08:42:00Z">
        <w:r>
          <w:rPr>
            <w:sz w:val="24"/>
          </w:rPr>
          <w:t>A</w:t>
        </w:r>
      </w:ins>
      <w:ins w:id="1108" w:author="athomas5" w:date="2000-07-07T08:42:00Z">
        <w:r>
          <w:rPr>
            <w:b/>
            <w:sz w:val="24"/>
          </w:rPr>
          <w:t xml:space="preserve"> </w:t>
        </w:r>
      </w:ins>
      <w:r>
        <w:rPr>
          <w:sz w:val="24"/>
        </w:rPr>
        <w:t xml:space="preserve">Phase 1 environmental study </w:t>
      </w:r>
      <w:del w:id="1109" w:author="athomas5" w:date="2000-06-29T15:28:00Z">
        <w:r>
          <w:rPr>
            <w:sz w:val="24"/>
          </w:rPr>
          <w:delText>will be started once Enron attains site control, expected to be roughly August 2000</w:delText>
        </w:r>
      </w:del>
      <w:ins w:id="1110" w:author="athomas5" w:date="2000-06-29T15:28:00Z">
        <w:r>
          <w:rPr>
            <w:sz w:val="24"/>
          </w:rPr>
          <w:t xml:space="preserve">is </w:t>
        </w:r>
      </w:ins>
      <w:ins w:id="1111" w:author="athomas5" w:date="2000-06-29T15:28:00Z">
        <w:del w:id="1112" w:author="student" w:date="2000-07-10T22:01:00Z">
          <w:r>
            <w:rPr>
              <w:sz w:val="24"/>
            </w:rPr>
            <w:delText>not yet completed</w:delText>
          </w:r>
        </w:del>
      </w:ins>
      <w:ins w:id="1113" w:author="student" w:date="2000-07-10T22:01:00Z">
        <w:r>
          <w:rPr>
            <w:sz w:val="24"/>
          </w:rPr>
          <w:t>in process</w:t>
        </w:r>
      </w:ins>
      <w:r>
        <w:rPr>
          <w:sz w:val="24"/>
        </w:rPr>
        <w:t>.</w:t>
      </w:r>
    </w:p>
    <w:p>
      <w:pPr>
        <w:pStyle w:val="Normal"/>
        <w:spacing w:before="0" w:after="120"/>
        <w:ind w:hanging="2880" w:start="2880" w:end="0"/>
        <w:jc w:val="both"/>
        <w:rPr>
          <w:sz w:val="24"/>
        </w:rPr>
      </w:pPr>
      <w:r>
        <w:rPr>
          <w:sz w:val="24"/>
        </w:rPr>
      </w:r>
    </w:p>
    <w:p>
      <w:pPr>
        <w:pStyle w:val="Normal"/>
        <w:spacing w:before="0" w:after="120"/>
        <w:ind w:hanging="2880" w:start="2880" w:end="0"/>
        <w:jc w:val="both"/>
        <w:rPr>
          <w:b/>
          <w:sz w:val="22"/>
        </w:rPr>
      </w:pPr>
      <w:r>
        <w:rPr>
          <w:b/>
          <w:sz w:val="22"/>
        </w:rPr>
      </w:r>
      <w:r>
        <w:br w:type="page"/>
      </w:r>
    </w:p>
    <w:p>
      <w:pPr>
        <w:pStyle w:val="BodyText"/>
        <w:rPr>
          <w:b/>
          <w:sz w:val="24"/>
        </w:rPr>
      </w:pPr>
      <w:r>
        <w:rPr>
          <w:b/>
          <w:sz w:val="24"/>
        </w:rPr>
      </w:r>
    </w:p>
    <w:p>
      <w:pPr>
        <w:pStyle w:val="BodyText"/>
        <w:rPr>
          <w:sz w:val="24"/>
        </w:rPr>
      </w:pPr>
      <w:r>
        <w:rPr>
          <w:sz w:val="24"/>
        </w:rPr>
      </w:r>
    </w:p>
    <w:p>
      <w:pPr>
        <w:pStyle w:val="BodyText"/>
        <w:rPr>
          <w:sz w:val="24"/>
        </w:rPr>
      </w:pPr>
      <w:r>
        <w:rPr>
          <w:sz w:val="24"/>
        </w:rPr>
      </w:r>
    </w:p>
    <w:p>
      <w:pPr>
        <w:pStyle w:val="BodyText"/>
        <w:rPr>
          <w:sz w:val="24"/>
        </w:rPr>
      </w:pPr>
      <w:r>
        <w:rPr>
          <w:sz w:val="24"/>
        </w:rPr>
      </w:r>
    </w:p>
    <w:p>
      <w:pPr>
        <w:pStyle w:val="BodyText"/>
        <w:rPr>
          <w:sz w:val="24"/>
        </w:rPr>
      </w:pPr>
      <w:r>
        <w:rPr>
          <w:sz w:val="24"/>
        </w:rPr>
      </w:r>
    </w:p>
    <w:p>
      <w:pPr>
        <w:pStyle w:val="BodyText"/>
        <w:rPr>
          <w:sz w:val="24"/>
        </w:rPr>
      </w:pPr>
      <w:r>
        <w:rPr>
          <w:sz w:val="24"/>
        </w:rPr>
      </w:r>
    </w:p>
    <w:p>
      <w:pPr>
        <w:pStyle w:val="BodyText"/>
        <w:rPr>
          <w:sz w:val="24"/>
        </w:rPr>
      </w:pPr>
      <w:r>
        <w:rPr>
          <w:sz w:val="24"/>
        </w:rPr>
      </w:r>
    </w:p>
    <w:p>
      <w:pPr>
        <w:pStyle w:val="BodyText"/>
        <w:rPr>
          <w:sz w:val="24"/>
          <w:ins w:id="1115" w:author="athomas5" w:date="2000-07-05T15:25:00Z"/>
        </w:rPr>
      </w:pPr>
      <w:ins w:id="1114" w:author="athomas5" w:date="2000-07-05T15:25:00Z">
        <w:r>
          <w:rPr>
            <w:sz w:val="24"/>
          </w:rPr>
        </w:r>
      </w:ins>
    </w:p>
    <w:p>
      <w:pPr>
        <w:pStyle w:val="BodyText"/>
        <w:rPr>
          <w:sz w:val="24"/>
          <w:ins w:id="1117" w:author="athomas5" w:date="2000-07-05T15:25:00Z"/>
        </w:rPr>
      </w:pPr>
      <w:ins w:id="1116" w:author="athomas5" w:date="2000-07-05T15:25:00Z">
        <w:r>
          <w:rPr>
            <w:sz w:val="24"/>
          </w:rPr>
        </w:r>
      </w:ins>
    </w:p>
    <w:p>
      <w:pPr>
        <w:pStyle w:val="BodyText"/>
        <w:rPr>
          <w:sz w:val="24"/>
        </w:rPr>
      </w:pPr>
      <w:r>
        <w:rPr>
          <w:sz w:val="24"/>
        </w:rPr>
      </w:r>
    </w:p>
    <w:p>
      <w:pPr>
        <w:pStyle w:val="BodyText"/>
        <w:rPr>
          <w:sz w:val="24"/>
        </w:rPr>
      </w:pPr>
      <w:r>
        <w:rPr>
          <w:sz w:val="24"/>
        </w:rPr>
      </w:r>
    </w:p>
    <w:p>
      <w:pPr>
        <w:pStyle w:val="BodyText"/>
        <w:rPr>
          <w:sz w:val="24"/>
        </w:rPr>
      </w:pPr>
      <w:r>
        <w:rPr>
          <w:sz w:val="24"/>
        </w:rPr>
      </w:r>
    </w:p>
    <w:p>
      <w:pPr>
        <w:pStyle w:val="BodyText"/>
        <w:rPr>
          <w:sz w:val="24"/>
        </w:rPr>
      </w:pPr>
      <w:r>
        <w:rPr>
          <w:sz w:val="24"/>
        </w:rPr>
      </w:r>
    </w:p>
    <w:p>
      <w:pPr>
        <w:pStyle w:val="BodyText"/>
        <w:rPr>
          <w:sz w:val="24"/>
        </w:rPr>
      </w:pPr>
      <w:r>
        <w:rPr>
          <w:sz w:val="24"/>
        </w:rPr>
      </w:r>
    </w:p>
    <w:p>
      <w:pPr>
        <w:pStyle w:val="BodyText"/>
        <w:rPr>
          <w:sz w:val="24"/>
        </w:rPr>
      </w:pPr>
      <w:r>
        <w:rPr>
          <w:sz w:val="24"/>
        </w:rPr>
      </w:r>
    </w:p>
    <w:p>
      <w:pPr>
        <w:pStyle w:val="BodyText"/>
        <w:rPr>
          <w:b/>
          <w:sz w:val="32"/>
          <w:ins w:id="1122" w:author="athomas5" w:date="2000-07-07T08:42:00Z"/>
        </w:rPr>
      </w:pPr>
      <w:ins w:id="1118" w:author="athomas5" w:date="2000-07-12T18:18:00Z">
        <w:r>
          <w:rPr>
            <w:b/>
            <w:sz w:val="32"/>
          </w:rPr>
          <w:t>4</w:t>
        </w:r>
      </w:ins>
      <w:del w:id="1119" w:author="athomas5" w:date="2000-07-12T18:18:00Z">
        <w:r>
          <w:rPr>
            <w:b/>
            <w:sz w:val="32"/>
          </w:rPr>
          <w:delText>3</w:delText>
        </w:r>
      </w:del>
      <w:r>
        <w:rPr>
          <w:b/>
          <w:sz w:val="32"/>
        </w:rPr>
        <w:t>.</w:t>
      </w:r>
      <w:del w:id="1120" w:author="athomas5" w:date="2000-07-12T18:18:00Z">
        <w:r>
          <w:rPr>
            <w:b/>
            <w:sz w:val="32"/>
          </w:rPr>
          <w:delText>2</w:delText>
        </w:r>
      </w:del>
      <w:r>
        <w:rPr>
          <w:b/>
          <w:sz w:val="32"/>
        </w:rPr>
        <w:t xml:space="preserve"> Florida </w:t>
      </w:r>
      <w:del w:id="1121" w:author="student" w:date="2000-07-10T22:02:00Z">
        <w:r>
          <w:rPr>
            <w:b/>
            <w:sz w:val="32"/>
          </w:rPr>
          <w:delText>Sites</w:delText>
        </w:r>
      </w:del>
    </w:p>
    <w:p>
      <w:pPr>
        <w:pStyle w:val="BodyText"/>
        <w:ind w:start="-720" w:end="0"/>
        <w:rPr>
          <w:b/>
          <w:sz w:val="32"/>
          <w:ins w:id="1124" w:author="athomas5" w:date="2000-07-07T08:42:00Z"/>
        </w:rPr>
      </w:pPr>
      <w:ins w:id="1123" w:author="athomas5" w:date="2000-07-07T08:42:00Z">
        <w:r>
          <w:rPr>
            <w:b/>
            <w:sz w:val="32"/>
          </w:rPr>
        </w:r>
      </w:ins>
    </w:p>
    <w:p>
      <w:pPr>
        <w:pStyle w:val="BodyText"/>
        <w:ind w:start="-720" w:end="0"/>
        <w:rPr>
          <w:b/>
          <w:sz w:val="32"/>
        </w:rPr>
      </w:pPr>
      <w:r>
        <w:rPr>
          <w:b/>
          <w:sz w:val="32"/>
        </w:rPr>
      </w:r>
    </w:p>
    <w:p>
      <w:pPr>
        <w:pStyle w:val="Heading-Level1"/>
        <w:ind w:start="0" w:end="0"/>
        <w:rPr/>
      </w:pPr>
      <w:del w:id="1125" w:author="athomas5" w:date="2000-07-12T18:18:00Z">
        <w:r>
          <w:rPr/>
          <w:delText>3.2</w:delText>
        </w:r>
      </w:del>
      <w:ins w:id="1126" w:author="athomas5" w:date="2000-07-12T18:18:00Z">
        <w:r>
          <w:rPr/>
          <w:t>4</w:t>
        </w:r>
      </w:ins>
      <w:r>
        <w:rPr/>
        <w:t>.1 Broward-Thornborough – Broward County, Florida</w:t>
      </w:r>
    </w:p>
    <w:p>
      <w:pPr>
        <w:pStyle w:val="Heading2"/>
        <w:spacing w:before="0" w:after="120"/>
        <w:ind w:hanging="0" w:start="0" w:end="0"/>
        <w:jc w:val="both"/>
        <w:rPr/>
      </w:pPr>
      <w:r>
        <w:rPr/>
      </w:r>
    </w:p>
    <w:p>
      <w:pPr>
        <w:pStyle w:val="Heading2"/>
        <w:spacing w:before="0" w:after="120"/>
        <w:ind w:hanging="0" w:start="0" w:end="0"/>
        <w:jc w:val="both"/>
        <w:rPr/>
      </w:pPr>
      <w:r>
        <w:rPr/>
        <w:t>General Description of the Project</w:t>
      </w:r>
    </w:p>
    <w:p>
      <w:pPr>
        <w:pStyle w:val="BodyText"/>
        <w:rPr/>
      </w:pPr>
      <w:r>
        <w:rPr/>
      </w:r>
    </w:p>
    <w:p>
      <w:pPr>
        <w:pStyle w:val="Normal"/>
        <w:spacing w:before="0" w:after="120"/>
        <w:ind w:hanging="2880" w:start="2880" w:end="0"/>
        <w:jc w:val="both"/>
        <w:rPr/>
      </w:pPr>
      <w:r>
        <w:rPr>
          <w:b/>
          <w:sz w:val="24"/>
        </w:rPr>
        <w:t>Description:</w:t>
        <w:tab/>
      </w:r>
      <w:r>
        <w:rPr>
          <w:sz w:val="24"/>
        </w:rPr>
        <w:t xml:space="preserve">A planned </w:t>
      </w:r>
      <w:del w:id="1127" w:author="athomas5" w:date="2000-07-05T08:17:00Z">
        <w:r>
          <w:rPr>
            <w:sz w:val="24"/>
          </w:rPr>
          <w:delText>28</w:delText>
        </w:r>
      </w:del>
      <w:del w:id="1128" w:author="athomas5" w:date="2000-06-29T15:28:00Z">
        <w:r>
          <w:rPr>
            <w:sz w:val="24"/>
          </w:rPr>
          <w:delText>8</w:delText>
        </w:r>
      </w:del>
      <w:del w:id="1129" w:author="athomas5" w:date="2000-07-05T11:05:00Z">
        <w:r>
          <w:rPr>
            <w:sz w:val="24"/>
          </w:rPr>
          <w:delText xml:space="preserve"> MW</w:delText>
        </w:r>
      </w:del>
      <w:ins w:id="1130" w:author="athomas5" w:date="2000-07-07T13:38:00Z">
        <w:del w:id="1131" w:author="student" w:date="2000-07-10T22:36:00Z">
          <w:r>
            <w:rPr>
              <w:sz w:val="24"/>
            </w:rPr>
            <w:delText>2</w:delText>
          </w:r>
        </w:del>
      </w:ins>
      <w:ins w:id="1132" w:author="athomas5" w:date="2000-07-07T16:28:00Z">
        <w:del w:id="1133" w:author="student" w:date="2000-07-10T22:36:00Z">
          <w:r>
            <w:rPr>
              <w:sz w:val="24"/>
            </w:rPr>
            <w:delText>80</w:delText>
          </w:r>
        </w:del>
      </w:ins>
      <w:ins w:id="1134" w:author="student" w:date="2000-07-10T22:36:00Z">
        <w:r>
          <w:rPr>
            <w:sz w:val="24"/>
          </w:rPr>
          <w:t>285</w:t>
        </w:r>
      </w:ins>
      <w:ins w:id="1135" w:author="athomas5" w:date="2000-07-05T11:05:00Z">
        <w:r>
          <w:rPr>
            <w:sz w:val="24"/>
          </w:rPr>
          <w:t xml:space="preserve"> MW </w:t>
        </w:r>
      </w:ins>
      <w:del w:id="1136" w:author="athomas5" w:date="2000-07-07T08:43:00Z">
        <w:r>
          <w:rPr>
            <w:sz w:val="24"/>
          </w:rPr>
          <w:delText xml:space="preserve"> </w:delText>
        </w:r>
      </w:del>
      <w:del w:id="1137" w:author="athomas5" w:date="2000-06-29T15:28:00Z">
        <w:r>
          <w:rPr>
            <w:sz w:val="24"/>
          </w:rPr>
          <w:delText xml:space="preserve">(ISO) </w:delText>
        </w:r>
      </w:del>
      <w:r>
        <w:rPr>
          <w:sz w:val="24"/>
        </w:rPr>
        <w:t xml:space="preserve">natural gas fired, simple cycle power generation facility using 6 GE </w:t>
      </w:r>
      <w:del w:id="1138" w:author="athomas5" w:date="2000-07-10T16:03:00Z">
        <w:r>
          <w:rPr>
            <w:sz w:val="24"/>
          </w:rPr>
          <w:delText>LM6000</w:delText>
        </w:r>
      </w:del>
      <w:ins w:id="1139" w:author="athomas5" w:date="2000-07-14T11:51:00Z">
        <w:r>
          <w:rPr>
            <w:sz w:val="24"/>
          </w:rPr>
          <w:t>LM6000</w:t>
        </w:r>
      </w:ins>
      <w:r>
        <w:rPr>
          <w:sz w:val="24"/>
        </w:rPr>
        <w:t xml:space="preserve"> turbines (“The </w:t>
      </w:r>
      <w:ins w:id="1140" w:author="athomas5" w:date="2000-07-12T16:33:00Z">
        <w:r>
          <w:rPr>
            <w:sz w:val="24"/>
          </w:rPr>
          <w:t>Broward-</w:t>
        </w:r>
      </w:ins>
      <w:del w:id="1141" w:author="athomas5" w:date="2000-06-29T15:29:00Z">
        <w:r>
          <w:rPr>
            <w:sz w:val="24"/>
          </w:rPr>
          <w:delText>Broward-Thornborough</w:delText>
        </w:r>
      </w:del>
      <w:ins w:id="1142" w:author="athomas5" w:date="2000-06-29T15:29:00Z">
        <w:r>
          <w:rPr>
            <w:sz w:val="24"/>
          </w:rPr>
          <w:t>Thornborough</w:t>
        </w:r>
      </w:ins>
      <w:r>
        <w:rPr>
          <w:sz w:val="24"/>
        </w:rPr>
        <w:t xml:space="preserve"> Plant”). </w:t>
      </w:r>
    </w:p>
    <w:p>
      <w:pPr>
        <w:pStyle w:val="Normal"/>
        <w:spacing w:before="0" w:after="120"/>
        <w:ind w:hanging="2880" w:start="2880" w:end="0"/>
        <w:jc w:val="both"/>
        <w:rPr>
          <w:sz w:val="24"/>
        </w:rPr>
      </w:pPr>
      <w:r>
        <w:rPr>
          <w:sz w:val="24"/>
        </w:rPr>
      </w:r>
    </w:p>
    <w:p>
      <w:pPr>
        <w:pStyle w:val="Normal"/>
        <w:spacing w:before="0" w:after="120"/>
        <w:ind w:hanging="2880" w:start="2880" w:end="0"/>
        <w:jc w:val="both"/>
        <w:rPr>
          <w:sz w:val="24"/>
        </w:rPr>
      </w:pPr>
      <w:r>
        <w:rPr>
          <w:b/>
          <w:sz w:val="24"/>
        </w:rPr>
        <w:t>Location:</w:t>
        <w:tab/>
      </w:r>
      <w:r>
        <w:rPr>
          <w:sz w:val="24"/>
        </w:rPr>
        <w:t xml:space="preserve">The </w:t>
      </w:r>
      <w:del w:id="1143" w:author="athomas5" w:date="2000-06-29T15:29:00Z">
        <w:r>
          <w:rPr>
            <w:sz w:val="24"/>
          </w:rPr>
          <w:delText>Broward-Thornborough</w:delText>
        </w:r>
      </w:del>
      <w:ins w:id="1144" w:author="athomas5" w:date="2000-07-12T16:33:00Z">
        <w:r>
          <w:rPr>
            <w:sz w:val="24"/>
          </w:rPr>
          <w:t>Broward-Thornborough</w:t>
        </w:r>
      </w:ins>
      <w:ins w:id="1145" w:author="athomas5" w:date="2000-06-29T15:31:00Z">
        <w:r>
          <w:rPr>
            <w:sz w:val="24"/>
          </w:rPr>
          <w:t xml:space="preserve"> Plant</w:t>
        </w:r>
      </w:ins>
      <w:r>
        <w:rPr>
          <w:sz w:val="24"/>
        </w:rPr>
        <w:t xml:space="preserve"> site is </w:t>
      </w:r>
      <w:del w:id="1146" w:author="athomas5" w:date="2000-07-07T08:43:00Z">
        <w:r>
          <w:rPr>
            <w:sz w:val="24"/>
          </w:rPr>
          <w:delText>located on</w:delText>
        </w:r>
      </w:del>
      <w:ins w:id="1147" w:author="athomas5" w:date="2000-07-07T08:43:00Z">
        <w:r>
          <w:rPr>
            <w:sz w:val="24"/>
          </w:rPr>
          <w:t>comprised of</w:t>
        </w:r>
      </w:ins>
      <w:r>
        <w:rPr>
          <w:sz w:val="24"/>
        </w:rPr>
        <w:t xml:space="preserve"> approximately 19 acres, near the </w:t>
      </w:r>
      <w:del w:id="1148" w:author="athomas5" w:date="2000-07-07T17:26:00Z">
        <w:r>
          <w:rPr>
            <w:sz w:val="24"/>
          </w:rPr>
          <w:delText>WMX landfill</w:delText>
        </w:r>
      </w:del>
      <w:ins w:id="1149" w:author="athomas5" w:date="2000-07-07T17:26:00Z">
        <w:r>
          <w:rPr>
            <w:sz w:val="24"/>
          </w:rPr>
          <w:t>Broward County Wastewater Treatment Facility</w:t>
        </w:r>
      </w:ins>
      <w:r>
        <w:rPr>
          <w:sz w:val="24"/>
        </w:rPr>
        <w:t xml:space="preserve"> at Highway 834</w:t>
      </w:r>
      <w:ins w:id="1150" w:author="student" w:date="2000-07-10T22:37:00Z">
        <w:r>
          <w:rPr>
            <w:sz w:val="24"/>
          </w:rPr>
          <w:t xml:space="preserve"> </w:t>
        </w:r>
      </w:ins>
      <w:r>
        <w:rPr>
          <w:sz w:val="24"/>
        </w:rPr>
        <w:t xml:space="preserve">(Sample Road) and Highway 91. </w:t>
      </w:r>
      <w:del w:id="1151" w:author="athomas5" w:date="2000-06-29T15:32:00Z">
        <w:r>
          <w:rPr>
            <w:sz w:val="24"/>
          </w:rPr>
          <w:delText>The site lies between Highway 91 and Powerline Drive, less than 0.5 miles south of Sample Road.</w:delText>
        </w:r>
      </w:del>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rPr>
      </w:pPr>
      <w:r>
        <w:rPr>
          <w:b/>
          <w:sz w:val="24"/>
        </w:rPr>
        <w:t>NERC Region:</w:t>
        <w:tab/>
      </w:r>
      <w:del w:id="1152" w:author="athomas5" w:date="2000-06-29T15:41:00Z">
        <w:r>
          <w:rPr>
            <w:sz w:val="24"/>
          </w:rPr>
          <w:delText>Southeast Power Pool</w:delText>
        </w:r>
      </w:del>
      <w:ins w:id="1153" w:author="athomas5" w:date="2000-06-29T15:48:00Z">
        <w:r>
          <w:rPr>
            <w:sz w:val="24"/>
          </w:rPr>
          <w:t xml:space="preserve"> </w:t>
        </w:r>
      </w:ins>
      <w:ins w:id="1154" w:author="athomas5" w:date="2000-06-29T15:55:00Z">
        <w:r>
          <w:rPr>
            <w:sz w:val="24"/>
          </w:rPr>
          <w:t>FRCC</w:t>
        </w:r>
      </w:ins>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rPr>
      </w:pPr>
      <w:r>
        <w:rPr>
          <w:b/>
          <w:sz w:val="24"/>
        </w:rPr>
        <w:t>Interconnecting Utility:</w:t>
      </w:r>
      <w:r>
        <w:rPr>
          <w:sz w:val="24"/>
        </w:rPr>
        <w:tab/>
        <w:t>Florida Power and Ligh</w:t>
      </w:r>
      <w:ins w:id="1155" w:author="athomas5" w:date="2000-07-12T16:20:00Z">
        <w:r>
          <w:rPr>
            <w:sz w:val="24"/>
          </w:rPr>
          <w:t>t (“FPL”)</w:t>
        </w:r>
      </w:ins>
      <w:del w:id="1156" w:author="athomas5" w:date="2000-07-12T16:20:00Z">
        <w:r>
          <w:rPr>
            <w:sz w:val="24"/>
          </w:rPr>
          <w:delText>t</w:delText>
        </w:r>
      </w:del>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rPr>
      </w:pPr>
      <w:r>
        <w:rPr>
          <w:b/>
          <w:sz w:val="24"/>
        </w:rPr>
        <w:t>Zoning:</w:t>
      </w:r>
      <w:r>
        <w:rPr>
          <w:sz w:val="24"/>
        </w:rPr>
        <w:tab/>
        <w:t xml:space="preserve">The </w:t>
      </w:r>
      <w:del w:id="1157" w:author="athomas5" w:date="2000-06-29T15:29:00Z">
        <w:r>
          <w:rPr>
            <w:sz w:val="24"/>
          </w:rPr>
          <w:delText>Broward-Thornborough</w:delText>
        </w:r>
      </w:del>
      <w:ins w:id="1158" w:author="athomas5" w:date="2000-07-12T16:33:00Z">
        <w:r>
          <w:rPr>
            <w:sz w:val="24"/>
          </w:rPr>
          <w:t>Broward-Thornborough</w:t>
        </w:r>
      </w:ins>
      <w:ins w:id="1159" w:author="athomas5" w:date="2000-06-29T15:31:00Z">
        <w:r>
          <w:rPr>
            <w:sz w:val="24"/>
          </w:rPr>
          <w:t xml:space="preserve"> Plant</w:t>
        </w:r>
      </w:ins>
      <w:r>
        <w:rPr>
          <w:sz w:val="24"/>
        </w:rPr>
        <w:t xml:space="preserve"> site is zoned “Industrial”</w:t>
      </w:r>
      <w:del w:id="1160" w:author="athomas5" w:date="2000-06-29T15:41:00Z">
        <w:r>
          <w:rPr>
            <w:sz w:val="24"/>
          </w:rPr>
          <w:delText>; such classification accommodates power generation projects</w:delText>
        </w:r>
      </w:del>
      <w:ins w:id="1161" w:author="athomas5" w:date="2000-06-29T15:41:00Z">
        <w:r>
          <w:rPr>
            <w:sz w:val="24"/>
          </w:rPr>
          <w:t>; however, additional zoning permits will need to be obtained from the county in order to build the project</w:t>
        </w:r>
      </w:ins>
      <w:r>
        <w:rPr>
          <w:sz w:val="24"/>
        </w:rPr>
        <w:t>.</w:t>
      </w:r>
      <w:ins w:id="1162" w:author="athomas5" w:date="2000-06-29T15:08:00Z">
        <w:r>
          <w:rPr>
            <w:sz w:val="24"/>
          </w:rPr>
          <w:t xml:space="preserve"> Re-zoning and/or special use permits are being pursued in order to achieve maximum equipment flexibility</w:t>
        </w:r>
      </w:ins>
      <w:ins w:id="1163" w:author="athomas5" w:date="2000-07-17T16:55:00Z">
        <w:r>
          <w:rPr>
            <w:sz w:val="24"/>
          </w:rPr>
          <w:t xml:space="preserve"> and the entire process is expected to be complete no later than December 31, 2000</w:t>
        </w:r>
      </w:ins>
      <w:ins w:id="1164" w:author="athomas5" w:date="2000-06-29T15:08:00Z">
        <w:r>
          <w:rPr>
            <w:sz w:val="24"/>
          </w:rPr>
          <w:t>.</w:t>
        </w:r>
      </w:ins>
      <w:ins w:id="1165" w:author="athomas5" w:date="2000-06-29T15:41:00Z">
        <w:r>
          <w:rPr>
            <w:sz w:val="24"/>
          </w:rPr>
          <w:t xml:space="preserve"> </w:t>
        </w:r>
      </w:ins>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Air Permit:</w:t>
        <w:tab/>
      </w:r>
      <w:r>
        <w:rPr>
          <w:sz w:val="24"/>
        </w:rPr>
        <w:t>The site is located in an attainment area</w:t>
      </w:r>
      <w:r>
        <w:rPr>
          <w:b/>
          <w:sz w:val="24"/>
        </w:rPr>
        <w:t xml:space="preserve"> </w:t>
      </w:r>
      <w:r>
        <w:rPr>
          <w:sz w:val="24"/>
        </w:rPr>
        <w:t>for air permitting purposes.  A non-</w:t>
      </w:r>
      <w:del w:id="1166" w:author="athomas5" w:date="2000-06-29T15:01:00Z">
        <w:r>
          <w:rPr>
            <w:sz w:val="24"/>
          </w:rPr>
          <w:delText>P.S.D.</w:delText>
        </w:r>
      </w:del>
      <w:ins w:id="1167" w:author="athomas5" w:date="2000-06-29T15:01:00Z">
        <w:r>
          <w:rPr>
            <w:sz w:val="24"/>
          </w:rPr>
          <w:t>PSD</w:t>
        </w:r>
      </w:ins>
      <w:r>
        <w:rPr>
          <w:sz w:val="24"/>
        </w:rPr>
        <w:t xml:space="preserve"> permit for six GE </w:t>
      </w:r>
      <w:del w:id="1168" w:author="athomas5" w:date="2000-07-10T16:03:00Z">
        <w:r>
          <w:rPr>
            <w:sz w:val="24"/>
          </w:rPr>
          <w:delText>LM6000</w:delText>
        </w:r>
      </w:del>
      <w:ins w:id="1169" w:author="athomas5" w:date="2000-07-14T11:51:00Z">
        <w:r>
          <w:rPr>
            <w:sz w:val="24"/>
          </w:rPr>
          <w:t>LM6000</w:t>
        </w:r>
      </w:ins>
      <w:r>
        <w:rPr>
          <w:sz w:val="24"/>
        </w:rPr>
        <w:t xml:space="preserve"> turbines </w:t>
      </w:r>
      <w:del w:id="1170" w:author="athomas5" w:date="2000-06-29T15:57:00Z">
        <w:r>
          <w:rPr>
            <w:sz w:val="24"/>
          </w:rPr>
          <w:delText>has been</w:delText>
        </w:r>
      </w:del>
      <w:ins w:id="1171" w:author="athomas5" w:date="2000-06-29T15:57:00Z">
        <w:r>
          <w:rPr>
            <w:sz w:val="24"/>
          </w:rPr>
          <w:t>will be</w:t>
        </w:r>
      </w:ins>
      <w:r>
        <w:rPr>
          <w:sz w:val="24"/>
        </w:rPr>
        <w:t xml:space="preserve"> filed</w:t>
      </w:r>
      <w:ins w:id="1172" w:author="athomas5" w:date="2000-06-29T15:57:00Z">
        <w:r>
          <w:rPr>
            <w:sz w:val="24"/>
          </w:rPr>
          <w:t xml:space="preserve"> in July 2000</w:t>
        </w:r>
      </w:ins>
      <w:r>
        <w:rPr>
          <w:sz w:val="24"/>
        </w:rPr>
        <w:t xml:space="preserve">.  It is expected that approval will be received by October 2000. </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rPr>
      </w:pPr>
      <w:del w:id="1173" w:author="athomas5" w:date="2000-06-29T14:42:00Z">
        <w:r>
          <w:rPr>
            <w:b/>
            <w:sz w:val="24"/>
          </w:rPr>
          <w:delText>Transmission</w:delText>
        </w:r>
      </w:del>
      <w:ins w:id="1174" w:author="athomas5" w:date="2000-06-29T14:42:00Z">
        <w:r>
          <w:rPr>
            <w:b/>
            <w:sz w:val="24"/>
          </w:rPr>
          <w:t>Interconnection</w:t>
        </w:r>
      </w:ins>
      <w:r>
        <w:rPr>
          <w:b/>
          <w:sz w:val="24"/>
        </w:rPr>
        <w:t>:</w:t>
        <w:tab/>
      </w:r>
      <w:r>
        <w:rPr>
          <w:sz w:val="24"/>
        </w:rPr>
        <w:t xml:space="preserve">The </w:t>
      </w:r>
      <w:del w:id="1175" w:author="athomas5" w:date="2000-06-29T15:29:00Z">
        <w:r>
          <w:rPr>
            <w:sz w:val="24"/>
          </w:rPr>
          <w:delText>Broward-Thornborough</w:delText>
        </w:r>
      </w:del>
      <w:ins w:id="1176" w:author="athomas5" w:date="2000-07-12T16:33:00Z">
        <w:r>
          <w:rPr>
            <w:sz w:val="24"/>
          </w:rPr>
          <w:t>Broward-Thornborough</w:t>
        </w:r>
      </w:ins>
      <w:ins w:id="1177" w:author="athomas5" w:date="2000-06-29T15:31:00Z">
        <w:r>
          <w:rPr>
            <w:sz w:val="24"/>
          </w:rPr>
          <w:t xml:space="preserve"> Plant</w:t>
        </w:r>
      </w:ins>
      <w:r>
        <w:rPr>
          <w:sz w:val="24"/>
        </w:rPr>
        <w:t xml:space="preserve"> </w:t>
      </w:r>
      <w:del w:id="1178" w:author="athomas5" w:date="2000-06-29T15:32:00Z">
        <w:r>
          <w:rPr>
            <w:sz w:val="24"/>
          </w:rPr>
          <w:delText xml:space="preserve">site </w:delText>
        </w:r>
      </w:del>
      <w:r>
        <w:rPr>
          <w:sz w:val="24"/>
        </w:rPr>
        <w:t xml:space="preserve">will be interconnected into a 230 </w:t>
      </w:r>
      <w:del w:id="1179" w:author="student" w:date="2000-07-10T23:03:00Z">
        <w:r>
          <w:rPr>
            <w:sz w:val="24"/>
          </w:rPr>
          <w:delText>kV</w:delText>
        </w:r>
      </w:del>
      <w:ins w:id="1180" w:author="student" w:date="2000-07-10T23:03:00Z">
        <w:r>
          <w:rPr>
            <w:sz w:val="24"/>
          </w:rPr>
          <w:t>kV</w:t>
        </w:r>
      </w:ins>
      <w:r>
        <w:rPr>
          <w:sz w:val="24"/>
        </w:rPr>
        <w:t xml:space="preserve"> line and will be located less than one mile from the Broward substation.  A</w:t>
      </w:r>
      <w:ins w:id="1181" w:author="athomas5" w:date="2000-06-29T15:57:00Z">
        <w:r>
          <w:rPr>
            <w:sz w:val="24"/>
          </w:rPr>
          <w:t>n interconnection</w:t>
        </w:r>
      </w:ins>
      <w:r>
        <w:rPr>
          <w:sz w:val="24"/>
        </w:rPr>
        <w:t xml:space="preserve"> feasibility study request was executed with </w:t>
      </w:r>
      <w:del w:id="1182" w:author="student" w:date="2000-07-10T22:40:00Z">
        <w:r>
          <w:rPr>
            <w:sz w:val="24"/>
          </w:rPr>
          <w:delText>FP&amp;L</w:delText>
        </w:r>
      </w:del>
      <w:ins w:id="1183" w:author="student" w:date="2000-07-10T22:40:00Z">
        <w:r>
          <w:rPr>
            <w:sz w:val="24"/>
          </w:rPr>
          <w:t>FPL</w:t>
        </w:r>
      </w:ins>
      <w:r>
        <w:rPr>
          <w:sz w:val="24"/>
        </w:rPr>
        <w:t xml:space="preserve"> on June 9, 2000</w:t>
      </w:r>
      <w:ins w:id="1184" w:author="athomas5" w:date="2000-06-29T15:58:00Z">
        <w:r>
          <w:rPr>
            <w:sz w:val="24"/>
          </w:rPr>
          <w:t xml:space="preserve"> for 366 MW</w:t>
        </w:r>
      </w:ins>
      <w:ins w:id="1185" w:author="student" w:date="2000-07-10T22:37:00Z">
        <w:r>
          <w:rPr>
            <w:sz w:val="24"/>
          </w:rPr>
          <w:t xml:space="preserve"> at this location</w:t>
        </w:r>
      </w:ins>
      <w:r>
        <w:rPr>
          <w:sz w:val="24"/>
        </w:rPr>
        <w:t xml:space="preserve">.  </w:t>
      </w:r>
      <w:del w:id="1186" w:author="athomas5" w:date="2000-06-29T15:58:00Z">
        <w:r>
          <w:rPr>
            <w:sz w:val="24"/>
          </w:rPr>
          <w:delText>It is expected that it will take 330 days to obtain the results from FP&amp;L.</w:delText>
        </w:r>
      </w:del>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Fuel:</w:t>
      </w:r>
      <w:r>
        <w:rPr>
          <w:sz w:val="24"/>
        </w:rPr>
        <w:tab/>
        <w:t xml:space="preserve">The </w:t>
      </w:r>
      <w:del w:id="1187" w:author="athomas5" w:date="2000-06-29T15:29:00Z">
        <w:r>
          <w:rPr>
            <w:sz w:val="24"/>
          </w:rPr>
          <w:delText>Broward-Thornborough</w:delText>
        </w:r>
      </w:del>
      <w:ins w:id="1188" w:author="athomas5" w:date="2000-07-12T16:33:00Z">
        <w:r>
          <w:rPr>
            <w:sz w:val="24"/>
          </w:rPr>
          <w:t>Broward-Thornborough</w:t>
        </w:r>
      </w:ins>
      <w:ins w:id="1189" w:author="athomas5" w:date="2000-06-29T15:31:00Z">
        <w:r>
          <w:rPr>
            <w:sz w:val="24"/>
          </w:rPr>
          <w:t xml:space="preserve"> Plant</w:t>
        </w:r>
      </w:ins>
      <w:r>
        <w:rPr>
          <w:sz w:val="24"/>
        </w:rPr>
        <w:t xml:space="preserve"> </w:t>
      </w:r>
      <w:del w:id="1190" w:author="athomas5" w:date="2000-06-29T15:32:00Z">
        <w:r>
          <w:rPr>
            <w:sz w:val="24"/>
          </w:rPr>
          <w:delText xml:space="preserve">site </w:delText>
        </w:r>
      </w:del>
      <w:r>
        <w:rPr>
          <w:sz w:val="24"/>
        </w:rPr>
        <w:t xml:space="preserve">will be </w:t>
      </w:r>
      <w:ins w:id="1191" w:author="athomas5" w:date="2000-06-29T15:58:00Z">
        <w:r>
          <w:rPr>
            <w:sz w:val="24"/>
          </w:rPr>
          <w:t xml:space="preserve">configured for both </w:t>
        </w:r>
      </w:ins>
      <w:del w:id="1192" w:author="student" w:date="2000-07-10T22:38:00Z">
        <w:r>
          <w:rPr>
            <w:sz w:val="24"/>
          </w:rPr>
          <w:delText>fuel</w:delText>
        </w:r>
      </w:del>
      <w:del w:id="1193" w:author="athomas5" w:date="2000-06-29T15:58:00Z">
        <w:r>
          <w:rPr>
            <w:sz w:val="24"/>
          </w:rPr>
          <w:delText>ed</w:delText>
        </w:r>
      </w:del>
      <w:ins w:id="1194" w:author="athomas5" w:date="2000-06-29T15:58:00Z">
        <w:del w:id="1195" w:author="student" w:date="2000-07-10T22:38:00Z">
          <w:r>
            <w:rPr>
              <w:sz w:val="24"/>
            </w:rPr>
            <w:delText xml:space="preserve"> oil and</w:delText>
          </w:r>
        </w:del>
      </w:ins>
      <w:del w:id="1196" w:author="student" w:date="2000-07-10T22:38:00Z">
        <w:r>
          <w:rPr>
            <w:sz w:val="24"/>
          </w:rPr>
          <w:delText xml:space="preserve"> </w:delText>
        </w:r>
      </w:del>
      <w:del w:id="1197" w:author="athomas5" w:date="2000-06-29T15:58:00Z">
        <w:r>
          <w:rPr>
            <w:sz w:val="24"/>
          </w:rPr>
          <w:delText>by</w:delText>
        </w:r>
      </w:del>
      <w:del w:id="1198" w:author="student" w:date="2000-07-10T22:38:00Z">
        <w:r>
          <w:rPr>
            <w:sz w:val="24"/>
          </w:rPr>
          <w:delText xml:space="preserve"> </w:delText>
        </w:r>
      </w:del>
      <w:r>
        <w:rPr>
          <w:sz w:val="24"/>
        </w:rPr>
        <w:t>natural gas</w:t>
      </w:r>
      <w:ins w:id="1199" w:author="student" w:date="2000-07-10T22:38:00Z">
        <w:r>
          <w:rPr>
            <w:sz w:val="24"/>
          </w:rPr>
          <w:t xml:space="preserve"> and fuel oil</w:t>
        </w:r>
      </w:ins>
      <w:r>
        <w:rPr>
          <w:sz w:val="24"/>
        </w:rPr>
        <w:t xml:space="preserve">. </w:t>
      </w:r>
      <w:del w:id="1200" w:author="athomas5" w:date="2000-07-11T12:04:00Z">
        <w:r>
          <w:rPr>
            <w:sz w:val="24"/>
          </w:rPr>
          <w:delText xml:space="preserve"> </w:delText>
        </w:r>
      </w:del>
      <w:r>
        <w:rPr>
          <w:sz w:val="24"/>
        </w:rPr>
        <w:t xml:space="preserve">The facility will be interconnected into the Florida Gas Transmission (FGT) pipeline that lies less than 0.5 miles from the site. </w:t>
      </w:r>
      <w:ins w:id="1201" w:author="athomas5" w:date="2000-06-29T15:59:00Z">
        <w:r>
          <w:rPr>
            <w:sz w:val="24"/>
          </w:rPr>
          <w:t xml:space="preserve"> </w:t>
        </w:r>
      </w:ins>
      <w:del w:id="1202" w:author="athomas5" w:date="2000-06-29T15:59:00Z">
        <w:r>
          <w:rPr>
            <w:sz w:val="24"/>
          </w:rPr>
          <w:delText xml:space="preserve"> The assessment of the costs to build out the pipeline lateral to the </w:delText>
        </w:r>
      </w:del>
      <w:del w:id="1203" w:author="athomas5" w:date="2000-06-29T15:29:00Z">
        <w:r>
          <w:rPr>
            <w:sz w:val="24"/>
          </w:rPr>
          <w:delText>Broward-Thornborough</w:delText>
        </w:r>
      </w:del>
      <w:del w:id="1204" w:author="athomas5" w:date="2000-06-29T15:59:00Z">
        <w:r>
          <w:rPr>
            <w:sz w:val="24"/>
          </w:rPr>
          <w:delText xml:space="preserve"> </w:delText>
        </w:r>
      </w:del>
      <w:del w:id="1205" w:author="athomas5" w:date="2000-06-29T15:32:00Z">
        <w:r>
          <w:rPr>
            <w:sz w:val="24"/>
          </w:rPr>
          <w:delText xml:space="preserve">facility </w:delText>
        </w:r>
      </w:del>
      <w:del w:id="1206" w:author="athomas5" w:date="2000-06-29T15:59:00Z">
        <w:r>
          <w:rPr>
            <w:sz w:val="24"/>
          </w:rPr>
          <w:delText xml:space="preserve">has not yet commenced. </w:delText>
        </w:r>
      </w:del>
      <w:r>
        <w:rPr>
          <w:sz w:val="24"/>
        </w:rPr>
        <w:t>It is expected that gas compression will be required at the site and a study of these requirements is under way.</w:t>
      </w:r>
    </w:p>
    <w:p>
      <w:pPr>
        <w:pStyle w:val="Normal"/>
        <w:spacing w:before="0" w:after="120"/>
        <w:ind w:hanging="2880" w:start="2880" w:end="0"/>
        <w:jc w:val="both"/>
        <w:rPr>
          <w:b/>
          <w:sz w:val="24"/>
          <w:ins w:id="1208" w:author="student" w:date="2000-07-10T22:39:00Z"/>
        </w:rPr>
      </w:pPr>
      <w:ins w:id="1207" w:author="student" w:date="2000-07-10T22:39:00Z">
        <w:r>
          <w:rPr>
            <w:b/>
            <w:sz w:val="24"/>
          </w:rPr>
        </w:r>
      </w:ins>
    </w:p>
    <w:p>
      <w:pPr>
        <w:pStyle w:val="Normal"/>
        <w:spacing w:before="0" w:after="120"/>
        <w:ind w:hanging="2880" w:start="2880" w:end="0"/>
        <w:jc w:val="both"/>
        <w:rPr>
          <w:b/>
          <w:sz w:val="24"/>
          <w:del w:id="1210" w:author="athomas5" w:date="2000-07-17T16:56:00Z"/>
        </w:rPr>
      </w:pPr>
      <w:del w:id="1209" w:author="athomas5" w:date="2000-07-17T16:56:00Z">
        <w:r>
          <w:rPr>
            <w:b/>
            <w:sz w:val="24"/>
          </w:rPr>
        </w:r>
      </w:del>
    </w:p>
    <w:p>
      <w:pPr>
        <w:pStyle w:val="Normal"/>
        <w:spacing w:before="0" w:after="120"/>
        <w:ind w:hanging="2880" w:start="2880" w:end="0"/>
        <w:jc w:val="both"/>
        <w:rPr>
          <w:b/>
          <w:sz w:val="24"/>
          <w:ins w:id="1213" w:author="student" w:date="2000-07-10T22:39:00Z"/>
        </w:rPr>
      </w:pPr>
      <w:del w:id="1211" w:author="student" w:date="2000-07-10T21:53:00Z">
        <w:r>
          <w:rPr>
            <w:b/>
            <w:sz w:val="24"/>
          </w:rPr>
          <w:delText>Targeted Commercial Ops:</w:delText>
        </w:r>
      </w:del>
      <w:ins w:id="1212" w:author="student" w:date="2000-07-10T21:53:00Z">
        <w:r>
          <w:rPr>
            <w:b/>
            <w:sz w:val="24"/>
          </w:rPr>
          <w:t>Targeted Commercial</w:t>
        </w:r>
      </w:ins>
    </w:p>
    <w:p>
      <w:pPr>
        <w:pStyle w:val="Normal"/>
        <w:spacing w:before="0" w:after="120"/>
        <w:ind w:hanging="2880" w:start="2880" w:end="0"/>
        <w:jc w:val="both"/>
        <w:rPr/>
      </w:pPr>
      <w:ins w:id="1214" w:author="student" w:date="2000-07-10T22:39:00Z">
        <w:del w:id="1215" w:author="athomas5" w:date="2000-07-11T18:30:00Z">
          <w:r>
            <w:rPr>
              <w:b/>
              <w:sz w:val="24"/>
            </w:rPr>
            <w:delText>Hours</w:delText>
          </w:r>
        </w:del>
      </w:ins>
      <w:ins w:id="1216" w:author="athomas5" w:date="2000-07-11T18:30:00Z">
        <w:r>
          <w:rPr>
            <w:b/>
            <w:sz w:val="24"/>
          </w:rPr>
          <w:t>Operations</w:t>
        </w:r>
      </w:ins>
      <w:ins w:id="1217" w:author="student" w:date="2000-07-10T22:39:00Z">
        <w:r>
          <w:rPr>
            <w:b/>
            <w:sz w:val="24"/>
          </w:rPr>
          <w:t>:</w:t>
        </w:r>
      </w:ins>
      <w:r>
        <w:rPr>
          <w:b/>
          <w:sz w:val="24"/>
        </w:rPr>
        <w:tab/>
      </w:r>
      <w:r>
        <w:rPr>
          <w:sz w:val="24"/>
        </w:rPr>
        <w:t>As early as June 1, 2001.</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ins w:id="1220" w:author="student" w:date="2000-07-10T22:38:00Z"/>
        </w:rPr>
      </w:pPr>
      <w:del w:id="1218" w:author="student" w:date="2000-07-10T21:54:00Z">
        <w:r>
          <w:rPr>
            <w:b/>
            <w:sz w:val="24"/>
          </w:rPr>
          <w:delText>Estimated Ops Hours:</w:delText>
        </w:r>
      </w:del>
      <w:ins w:id="1219" w:author="student" w:date="2000-07-10T21:54:00Z">
        <w:r>
          <w:rPr>
            <w:b/>
            <w:sz w:val="24"/>
          </w:rPr>
          <w:t>Estimated Operating</w:t>
        </w:r>
      </w:ins>
    </w:p>
    <w:p>
      <w:pPr>
        <w:pStyle w:val="Normal"/>
        <w:spacing w:before="0" w:after="120"/>
        <w:ind w:hanging="2880" w:start="2880" w:end="0"/>
        <w:jc w:val="both"/>
        <w:rPr>
          <w:ins w:id="1229" w:author="athomas5" w:date="2000-06-29T16:42:00Z"/>
        </w:rPr>
      </w:pPr>
      <w:ins w:id="1221" w:author="student" w:date="2000-07-10T22:38:00Z">
        <w:r>
          <w:rPr>
            <w:b/>
            <w:sz w:val="24"/>
          </w:rPr>
          <w:t>Hours:</w:t>
          <w:tab/>
        </w:r>
      </w:ins>
      <w:ins w:id="1222" w:author="student" w:date="2000-07-10T22:38:00Z">
        <w:r>
          <w:rPr>
            <w:sz w:val="24"/>
          </w:rPr>
          <w:t xml:space="preserve">The </w:t>
        </w:r>
      </w:ins>
      <w:ins w:id="1223" w:author="student" w:date="2000-07-10T22:38:00Z">
        <w:del w:id="1224" w:author="athomas5" w:date="2000-07-12T16:34:00Z">
          <w:r>
            <w:rPr>
              <w:sz w:val="24"/>
            </w:rPr>
            <w:delText>Thornborough</w:delText>
          </w:r>
        </w:del>
      </w:ins>
      <w:ins w:id="1225" w:author="athomas5" w:date="2000-07-12T16:34:00Z">
        <w:r>
          <w:rPr>
            <w:sz w:val="24"/>
          </w:rPr>
          <w:t>Broward-Thornborough</w:t>
        </w:r>
      </w:ins>
      <w:ins w:id="1226" w:author="student" w:date="2000-07-10T22:38:00Z">
        <w:r>
          <w:rPr>
            <w:sz w:val="24"/>
          </w:rPr>
          <w:t xml:space="preserve"> Plant will be permitted for up to approximately 1,600 hours of</w:t>
        </w:r>
      </w:ins>
      <w:ins w:id="1227" w:author="athomas5" w:date="2000-07-11T18:31:00Z">
        <w:r>
          <w:rPr>
            <w:sz w:val="24"/>
          </w:rPr>
          <w:t xml:space="preserve"> annual</w:t>
        </w:r>
      </w:ins>
      <w:ins w:id="1228" w:author="student" w:date="2000-07-10T22:38:00Z">
        <w:r>
          <w:rPr>
            <w:sz w:val="24"/>
          </w:rPr>
          <w:t xml:space="preserve"> operation at full load.</w:t>
        </w:r>
      </w:ins>
      <w:r>
        <w:rPr>
          <w:b/>
          <w:sz w:val="24"/>
        </w:rPr>
        <w:tab/>
      </w:r>
    </w:p>
    <w:p>
      <w:pPr>
        <w:pStyle w:val="Normal"/>
        <w:spacing w:before="0" w:after="120"/>
        <w:ind w:hanging="2880" w:start="2880" w:end="0"/>
        <w:jc w:val="both"/>
        <w:rPr>
          <w:sz w:val="24"/>
          <w:ins w:id="1236" w:author="athomas5" w:date="2000-06-29T16:37:00Z"/>
        </w:rPr>
      </w:pPr>
      <w:ins w:id="1230" w:author="athomas5" w:date="2000-06-29T16:42:00Z">
        <w:r>
          <w:rPr>
            <w:sz w:val="24"/>
          </w:rPr>
          <w:t xml:space="preserve"> </w:t>
        </w:r>
      </w:ins>
      <w:del w:id="1231" w:author="athomas5" w:date="2000-06-29T16:37:00Z">
        <w:r>
          <w:rPr>
            <w:sz w:val="24"/>
          </w:rPr>
          <w:delText xml:space="preserve">The </w:delText>
        </w:r>
      </w:del>
      <w:del w:id="1232" w:author="athomas5" w:date="2000-06-29T15:29:00Z">
        <w:r>
          <w:rPr>
            <w:sz w:val="24"/>
          </w:rPr>
          <w:delText>Broward-Thornborough</w:delText>
        </w:r>
      </w:del>
      <w:del w:id="1233" w:author="athomas5" w:date="2000-06-29T16:37:00Z">
        <w:r>
          <w:rPr>
            <w:sz w:val="24"/>
          </w:rPr>
          <w:delText xml:space="preserve"> </w:delText>
        </w:r>
      </w:del>
      <w:del w:id="1234" w:author="athomas5" w:date="2000-06-29T15:31:00Z">
        <w:r>
          <w:rPr>
            <w:sz w:val="24"/>
          </w:rPr>
          <w:delText xml:space="preserve">site </w:delText>
        </w:r>
      </w:del>
      <w:del w:id="1235" w:author="athomas5" w:date="2000-06-29T16:37:00Z">
        <w:r>
          <w:rPr>
            <w:sz w:val="24"/>
          </w:rPr>
          <w:delText>will be permitted for approximately 1,200-1,400 hours of annual operation at full load.</w:delText>
        </w:r>
      </w:del>
    </w:p>
    <w:p>
      <w:pPr>
        <w:pStyle w:val="Normal"/>
        <w:spacing w:before="0" w:after="120"/>
        <w:ind w:hanging="2880" w:start="2880" w:end="0"/>
        <w:jc w:val="both"/>
        <w:rPr>
          <w:sz w:val="24"/>
          <w:del w:id="1238" w:author="athomas5" w:date="2000-06-29T16:43:00Z"/>
        </w:rPr>
      </w:pPr>
      <w:del w:id="1237" w:author="athomas5" w:date="2000-06-29T16:43:00Z">
        <w:r>
          <w:rPr>
            <w:sz w:val="24"/>
          </w:rPr>
        </w:r>
      </w:del>
    </w:p>
    <w:p>
      <w:pPr>
        <w:pStyle w:val="Normal"/>
        <w:spacing w:before="0" w:after="120"/>
        <w:ind w:hanging="2880" w:start="2880" w:end="0"/>
        <w:jc w:val="both"/>
        <w:rPr>
          <w:b/>
          <w:sz w:val="24"/>
          <w:del w:id="1240" w:author="athomas5" w:date="2000-06-29T16:43:00Z"/>
        </w:rPr>
      </w:pPr>
      <w:del w:id="1239" w:author="athomas5" w:date="2000-06-29T16:43:00Z">
        <w:r>
          <w:rPr>
            <w:b/>
            <w:sz w:val="24"/>
          </w:rPr>
        </w:r>
      </w:del>
    </w:p>
    <w:p>
      <w:pPr>
        <w:pStyle w:val="Normal"/>
        <w:spacing w:before="0" w:after="120"/>
        <w:ind w:hanging="2880" w:start="2880" w:end="0"/>
        <w:jc w:val="both"/>
        <w:rPr/>
      </w:pPr>
      <w:r>
        <w:rPr>
          <w:b/>
          <w:sz w:val="24"/>
        </w:rPr>
        <w:t>Expansion Potential:</w:t>
      </w:r>
      <w:r>
        <w:rPr>
          <w:sz w:val="24"/>
        </w:rPr>
        <w:tab/>
        <w:t xml:space="preserve">The </w:t>
      </w:r>
      <w:del w:id="1241" w:author="athomas5" w:date="2000-06-29T15:31:00Z">
        <w:r>
          <w:rPr>
            <w:sz w:val="24"/>
          </w:rPr>
          <w:delText>Broward-Thornborough</w:delText>
        </w:r>
      </w:del>
      <w:ins w:id="1242" w:author="athomas5" w:date="2000-07-12T16:34:00Z">
        <w:r>
          <w:rPr>
            <w:sz w:val="24"/>
          </w:rPr>
          <w:t>Broward-Thornborough</w:t>
        </w:r>
      </w:ins>
      <w:ins w:id="1243" w:author="athomas5" w:date="2000-06-29T15:31:00Z">
        <w:r>
          <w:rPr>
            <w:sz w:val="24"/>
          </w:rPr>
          <w:t xml:space="preserve"> Plant</w:t>
        </w:r>
      </w:ins>
      <w:r>
        <w:rPr>
          <w:sz w:val="24"/>
        </w:rPr>
        <w:t xml:space="preserve"> </w:t>
      </w:r>
      <w:del w:id="1244" w:author="athomas5" w:date="2000-06-29T15:31:00Z">
        <w:r>
          <w:rPr>
            <w:sz w:val="24"/>
          </w:rPr>
          <w:delText xml:space="preserve">site </w:delText>
        </w:r>
      </w:del>
      <w:del w:id="1245" w:author="athomas5" w:date="2000-07-11T12:05:00Z">
        <w:r>
          <w:rPr>
            <w:sz w:val="24"/>
          </w:rPr>
          <w:delText>has been</w:delText>
        </w:r>
      </w:del>
      <w:ins w:id="1246" w:author="athomas5" w:date="2000-07-11T12:05:00Z">
        <w:r>
          <w:rPr>
            <w:sz w:val="24"/>
          </w:rPr>
          <w:t>will be</w:t>
        </w:r>
      </w:ins>
      <w:r>
        <w:rPr>
          <w:sz w:val="24"/>
        </w:rPr>
        <w:t xml:space="preserve"> designed</w:t>
      </w:r>
      <w:ins w:id="1247" w:author="athomas5" w:date="2000-06-29T16:46:00Z">
        <w:r>
          <w:rPr>
            <w:sz w:val="24"/>
          </w:rPr>
          <w:t>, and the interconnect request to Florida Power and Light has been made,</w:t>
        </w:r>
      </w:ins>
      <w:r>
        <w:rPr>
          <w:sz w:val="24"/>
        </w:rPr>
        <w:t xml:space="preserve"> to facilitate a future plant expansion or conversion to combined cycle.</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ins w:id="1259" w:author="athomas5" w:date="2000-07-11T17:38:00Z"/>
        </w:rPr>
      </w:pPr>
      <w:r>
        <w:rPr>
          <w:b/>
          <w:sz w:val="24"/>
        </w:rPr>
        <w:t>Water Supply:</w:t>
        <w:tab/>
      </w:r>
      <w:del w:id="1248" w:author="athomas5" w:date="2000-06-29T16:46:00Z">
        <w:r>
          <w:rPr>
            <w:sz w:val="24"/>
          </w:rPr>
          <w:delText>To be determined</w:delText>
        </w:r>
      </w:del>
      <w:ins w:id="1249" w:author="athomas5" w:date="2000-06-29T16:46:00Z">
        <w:del w:id="1250" w:author="student" w:date="2000-07-10T22:39:00Z">
          <w:r>
            <w:rPr>
              <w:sz w:val="24"/>
            </w:rPr>
            <w:delText>Currently evaluating</w:delText>
          </w:r>
        </w:del>
      </w:ins>
      <w:ins w:id="1251" w:author="student" w:date="2000-07-10T22:39:00Z">
        <w:r>
          <w:rPr>
            <w:sz w:val="24"/>
          </w:rPr>
          <w:t>Both</w:t>
        </w:r>
      </w:ins>
      <w:ins w:id="1252" w:author="athomas5" w:date="2000-06-29T16:46:00Z">
        <w:r>
          <w:rPr>
            <w:sz w:val="24"/>
          </w:rPr>
          <w:t xml:space="preserve"> groundwater and municipal </w:t>
        </w:r>
      </w:ins>
      <w:ins w:id="1253" w:author="athomas5" w:date="2000-07-07T17:30:00Z">
        <w:del w:id="1254" w:author="student" w:date="2000-07-10T22:39:00Z">
          <w:r>
            <w:rPr>
              <w:sz w:val="24"/>
            </w:rPr>
            <w:delText>greyw</w:delText>
          </w:r>
        </w:del>
      </w:ins>
      <w:ins w:id="1255" w:author="student" w:date="2000-07-10T22:39:00Z">
        <w:r>
          <w:rPr>
            <w:sz w:val="24"/>
          </w:rPr>
          <w:t>w</w:t>
        </w:r>
      </w:ins>
      <w:ins w:id="1256" w:author="athomas5" w:date="2000-07-07T17:30:00Z">
        <w:r>
          <w:rPr>
            <w:sz w:val="24"/>
          </w:rPr>
          <w:t xml:space="preserve">ater </w:t>
        </w:r>
      </w:ins>
      <w:ins w:id="1257" w:author="athomas5" w:date="2000-06-29T16:46:00Z">
        <w:r>
          <w:rPr>
            <w:sz w:val="24"/>
          </w:rPr>
          <w:t>supply alternatives</w:t>
        </w:r>
      </w:ins>
      <w:ins w:id="1258" w:author="student" w:date="2000-07-10T22:39:00Z">
        <w:r>
          <w:rPr>
            <w:sz w:val="24"/>
          </w:rPr>
          <w:t xml:space="preserve"> are currently being evaluated</w:t>
        </w:r>
      </w:ins>
      <w:r>
        <w:rPr>
          <w:sz w:val="24"/>
        </w:rPr>
        <w:t>.</w:t>
      </w:r>
    </w:p>
    <w:p>
      <w:pPr>
        <w:pStyle w:val="Normal"/>
        <w:spacing w:before="0" w:after="120"/>
        <w:ind w:hanging="2880" w:start="2880" w:end="0"/>
        <w:jc w:val="both"/>
        <w:rPr>
          <w:b/>
          <w:sz w:val="24"/>
          <w:ins w:id="1261" w:author="athomas5" w:date="2000-07-11T17:38:00Z"/>
        </w:rPr>
      </w:pPr>
      <w:ins w:id="1260" w:author="athomas5" w:date="2000-07-11T17:38:00Z">
        <w:r>
          <w:rPr>
            <w:b/>
            <w:sz w:val="24"/>
          </w:rPr>
        </w:r>
      </w:ins>
    </w:p>
    <w:p>
      <w:pPr>
        <w:pStyle w:val="Normal"/>
        <w:spacing w:before="0" w:after="120"/>
        <w:ind w:hanging="2880" w:start="2880" w:end="0"/>
        <w:jc w:val="both"/>
        <w:rPr>
          <w:sz w:val="24"/>
          <w:ins w:id="1264" w:author="athomas5" w:date="2000-07-11T17:38:00Z"/>
        </w:rPr>
      </w:pPr>
      <w:ins w:id="1262" w:author="athomas5" w:date="2000-07-11T17:38:00Z">
        <w:r>
          <w:rPr>
            <w:b/>
            <w:sz w:val="24"/>
          </w:rPr>
          <w:t>Environmental:</w:t>
          <w:tab/>
        </w:r>
      </w:ins>
      <w:ins w:id="1263" w:author="athomas5" w:date="2000-07-11T17:38:00Z">
        <w:r>
          <w:rPr>
            <w:sz w:val="24"/>
          </w:rPr>
          <w:t>A Phase 1 environmental study is in progress and it is anticipated that a Phase 2 study will be required.</w:t>
        </w:r>
      </w:ins>
    </w:p>
    <w:p>
      <w:pPr>
        <w:pStyle w:val="Normal"/>
        <w:spacing w:before="0" w:after="120"/>
        <w:jc w:val="both"/>
        <w:rPr>
          <w:sz w:val="24"/>
          <w:del w:id="1266" w:author="athomas5" w:date="2000-07-11T17:15:00Z"/>
        </w:rPr>
      </w:pPr>
      <w:del w:id="1265" w:author="athomas5" w:date="2000-07-11T17:15:00Z">
        <w:r>
          <w:rPr>
            <w:sz w:val="24"/>
          </w:rPr>
          <w:delText xml:space="preserve"> </w:delText>
        </w:r>
      </w:del>
    </w:p>
    <w:p>
      <w:pPr>
        <w:pStyle w:val="Normal"/>
        <w:spacing w:before="0" w:after="120"/>
        <w:jc w:val="both"/>
        <w:rPr>
          <w:sz w:val="24"/>
          <w:del w:id="1268" w:author="athomas5" w:date="2000-07-11T17:15:00Z"/>
        </w:rPr>
      </w:pPr>
      <w:del w:id="1267" w:author="athomas5" w:date="2000-07-11T17:15:00Z">
        <w:r>
          <w:rPr>
            <w:sz w:val="24"/>
          </w:rPr>
        </w:r>
      </w:del>
    </w:p>
    <w:p>
      <w:pPr>
        <w:pStyle w:val="Normal"/>
        <w:spacing w:before="0" w:after="120"/>
        <w:rPr>
          <w:sz w:val="24"/>
          <w:del w:id="1277" w:author="student" w:date="2000-07-10T22:48:00Z"/>
        </w:rPr>
      </w:pPr>
      <w:del w:id="1269" w:author="athomas5" w:date="2000-07-11T17:39:00Z">
        <w:r>
          <w:rPr>
            <w:b/>
            <w:sz w:val="24"/>
          </w:rPr>
          <w:delText>Environmental:</w:delText>
        </w:r>
      </w:del>
      <w:del w:id="1270" w:author="athomas5" w:date="2000-07-11T17:39:00Z">
        <w:r>
          <w:rPr>
            <w:sz w:val="24"/>
          </w:rPr>
          <w:tab/>
          <w:delText xml:space="preserve">Phase 1 environmental study is in </w:delText>
        </w:r>
      </w:del>
      <w:del w:id="1271" w:author="student" w:date="2000-07-10T22:32:00Z">
        <w:r>
          <w:rPr>
            <w:sz w:val="24"/>
          </w:rPr>
          <w:delText xml:space="preserve">progress </w:delText>
        </w:r>
      </w:del>
      <w:ins w:id="1272" w:author="student" w:date="2000-07-10T22:32:00Z">
        <w:del w:id="1273" w:author="athomas5" w:date="2000-07-11T17:39:00Z">
          <w:r>
            <w:rPr>
              <w:sz w:val="24"/>
            </w:rPr>
            <w:delText xml:space="preserve">process </w:delText>
          </w:r>
        </w:del>
      </w:ins>
      <w:del w:id="1274" w:author="athomas5" w:date="2000-07-11T17:39:00Z">
        <w:r>
          <w:rPr>
            <w:sz w:val="24"/>
          </w:rPr>
          <w:delText xml:space="preserve">and it is anticipated that a </w:delText>
        </w:r>
      </w:del>
      <w:del w:id="1275" w:author="athomas5" w:date="2000-07-10T07:01:00Z">
        <w:r>
          <w:rPr>
            <w:sz w:val="24"/>
          </w:rPr>
          <w:delText>p</w:delText>
        </w:r>
      </w:del>
      <w:del w:id="1276" w:author="athomas5" w:date="2000-07-11T17:40:00Z">
        <w:r>
          <w:rPr>
            <w:sz w:val="24"/>
          </w:rPr>
          <w:delText>hase 2 study will be required.</w:delText>
        </w:r>
      </w:del>
      <w:r>
        <w:br w:type="page"/>
      </w:r>
    </w:p>
    <w:p>
      <w:pPr>
        <w:pStyle w:val="Normal"/>
        <w:spacing w:before="0" w:after="120"/>
        <w:rPr>
          <w:b/>
          <w:sz w:val="24"/>
          <w:del w:id="1279" w:author="athomas5" w:date="2000-06-29T15:15:00Z"/>
        </w:rPr>
      </w:pPr>
      <w:del w:id="1278" w:author="athomas5" w:date="2000-06-29T15:15:00Z">
        <w:r>
          <w:rPr>
            <w:b/>
            <w:sz w:val="32"/>
          </w:rPr>
          <w:delText>Broward-Thornborough Area Map</w:delText>
        </w:r>
      </w:del>
      <w:r>
        <w:br w:type="page"/>
      </w:r>
    </w:p>
    <w:p>
      <w:pPr>
        <w:pStyle w:val="Normal"/>
        <w:spacing w:before="0" w:after="120"/>
        <w:rPr>
          <w:b/>
          <w:sz w:val="24"/>
          <w:del w:id="1282" w:author="athomas5" w:date="2000-06-29T15:47:00Z"/>
        </w:rPr>
      </w:pPr>
      <w:del w:id="1280" w:author="athomas5" w:date="2000-07-07T08:47:00Z">
        <w:r>
          <w:rPr>
            <w:b/>
            <w:sz w:val="32"/>
          </w:rPr>
          <w:delText>Br</w:delText>
        </w:r>
      </w:del>
      <w:del w:id="1281" w:author="athomas5" w:date="2000-06-29T15:47:00Z">
        <w:r>
          <w:rPr>
            <w:b/>
            <w:sz w:val="32"/>
          </w:rPr>
          <w:delText>oward-Thornborough Site Plan</w:delText>
        </w:r>
      </w:del>
      <w:r>
        <w:br w:type="page"/>
      </w:r>
    </w:p>
    <w:p>
      <w:pPr>
        <w:pStyle w:val="Normal"/>
        <w:spacing w:before="0" w:after="120"/>
        <w:rPr>
          <w:b/>
          <w:sz w:val="24"/>
          <w:del w:id="1285" w:author="athomas5" w:date="2000-06-29T15:19:00Z"/>
        </w:rPr>
      </w:pPr>
      <w:del w:id="1283" w:author="athomas5" w:date="2000-06-29T15:47:00Z">
        <w:r>
          <w:rPr>
            <w:b/>
            <w:sz w:val="32"/>
          </w:rPr>
          <w:delText>Bro</w:delText>
        </w:r>
      </w:del>
      <w:del w:id="1284" w:author="athomas5" w:date="2000-06-29T15:19:00Z">
        <w:r>
          <w:rPr>
            <w:b/>
            <w:sz w:val="32"/>
          </w:rPr>
          <w:delText>ward-Thornborough Plot Plan</w:delText>
        </w:r>
      </w:del>
      <w:r>
        <w:br w:type="page"/>
      </w:r>
    </w:p>
    <w:p>
      <w:pPr>
        <w:pStyle w:val="Normal"/>
        <w:spacing w:before="0" w:after="120"/>
        <w:rPr>
          <w:b/>
          <w:sz w:val="36"/>
          <w:del w:id="1287" w:author="athomas5" w:date="2000-06-29T15:15:00Z"/>
        </w:rPr>
      </w:pPr>
      <w:del w:id="1286" w:author="athomas5" w:date="2000-06-29T15:15:00Z">
        <w:r>
          <w:rPr>
            <w:b/>
            <w:sz w:val="36"/>
          </w:rPr>
          <w:delText>3.2.2 Broward-Mancini – Broward County, Florida</w:delText>
        </w:r>
      </w:del>
    </w:p>
    <w:p>
      <w:pPr>
        <w:pStyle w:val="Heading2"/>
        <w:spacing w:before="0" w:after="120"/>
        <w:ind w:hanging="0" w:start="0" w:end="0"/>
        <w:jc w:val="both"/>
        <w:rPr>
          <w:b w:val="false"/>
          <w:sz w:val="36"/>
          <w:del w:id="1289" w:author="athomas5" w:date="2000-06-29T15:15:00Z"/>
        </w:rPr>
      </w:pPr>
      <w:del w:id="1288" w:author="athomas5" w:date="2000-06-29T15:15:00Z">
        <w:r>
          <w:rPr>
            <w:b w:val="false"/>
            <w:sz w:val="36"/>
          </w:rPr>
        </w:r>
      </w:del>
    </w:p>
    <w:p>
      <w:pPr>
        <w:pStyle w:val="Heading2"/>
        <w:spacing w:before="0" w:after="120"/>
        <w:ind w:hanging="0" w:start="0" w:end="0"/>
        <w:jc w:val="both"/>
        <w:rPr>
          <w:del w:id="1291" w:author="athomas5" w:date="2000-06-29T15:15:00Z"/>
        </w:rPr>
      </w:pPr>
      <w:del w:id="1290" w:author="athomas5" w:date="2000-06-29T15:15:00Z">
        <w:r>
          <w:rPr/>
          <w:delText>General Description of the Project</w:delText>
        </w:r>
      </w:del>
    </w:p>
    <w:p>
      <w:pPr>
        <w:pStyle w:val="BodyText"/>
        <w:rPr>
          <w:del w:id="1293" w:author="athomas5" w:date="2000-06-29T15:15:00Z"/>
        </w:rPr>
      </w:pPr>
      <w:del w:id="1292" w:author="athomas5" w:date="2000-06-29T15:15:00Z">
        <w:r>
          <w:rPr/>
        </w:r>
      </w:del>
    </w:p>
    <w:p>
      <w:pPr>
        <w:pStyle w:val="Normal"/>
        <w:spacing w:before="0" w:after="120"/>
        <w:jc w:val="both"/>
        <w:rPr>
          <w:del w:id="1296" w:author="athomas5" w:date="2000-06-29T15:15:00Z"/>
        </w:rPr>
      </w:pPr>
      <w:del w:id="1294" w:author="athomas5" w:date="2000-06-29T15:15:00Z">
        <w:r>
          <w:rPr>
            <w:b/>
            <w:sz w:val="24"/>
          </w:rPr>
          <w:delText>Description:</w:delText>
          <w:tab/>
        </w:r>
      </w:del>
      <w:del w:id="1295" w:author="athomas5" w:date="2000-06-29T15:15:00Z">
        <w:r>
          <w:rPr>
            <w:sz w:val="24"/>
          </w:rPr>
          <w:delText xml:space="preserve">A planned 288 MW (ISO) natural gas fired, simple cycle power generation facility using 6 GE LM6000 turbines (“The Broward-Mancini Plant”). </w:delText>
        </w:r>
      </w:del>
    </w:p>
    <w:p>
      <w:pPr>
        <w:pStyle w:val="Normal"/>
        <w:spacing w:before="0" w:after="120"/>
        <w:jc w:val="both"/>
        <w:rPr>
          <w:sz w:val="24"/>
          <w:del w:id="1298" w:author="athomas5" w:date="2000-06-29T15:15:00Z"/>
        </w:rPr>
      </w:pPr>
      <w:del w:id="1297" w:author="athomas5" w:date="2000-06-29T15:15:00Z">
        <w:r>
          <w:rPr>
            <w:sz w:val="24"/>
          </w:rPr>
        </w:r>
      </w:del>
    </w:p>
    <w:p>
      <w:pPr>
        <w:pStyle w:val="Normal"/>
        <w:spacing w:before="0" w:after="120"/>
        <w:jc w:val="both"/>
        <w:rPr>
          <w:del w:id="1301" w:author="athomas5" w:date="2000-06-29T15:15:00Z"/>
        </w:rPr>
      </w:pPr>
      <w:del w:id="1299" w:author="athomas5" w:date="2000-06-29T15:15:00Z">
        <w:r>
          <w:rPr>
            <w:b/>
            <w:sz w:val="24"/>
          </w:rPr>
          <w:delText>Location:</w:delText>
          <w:tab/>
        </w:r>
      </w:del>
      <w:del w:id="1300" w:author="athomas5" w:date="2000-06-29T15:15:00Z">
        <w:r>
          <w:rPr>
            <w:sz w:val="24"/>
          </w:rPr>
          <w:delText xml:space="preserve">The Broward-Mancini site is comprised of approximately 20-28 acres in the City of Deerfield Beach, FL.  The site is near the WMX landfill at Highway 834 (Sample Road) and Highway 91 (Tpk) and is one mile north of Sample Road on Powerline road, north of WMX. </w:delText>
        </w:r>
      </w:del>
    </w:p>
    <w:p>
      <w:pPr>
        <w:pStyle w:val="Normal"/>
        <w:spacing w:before="0" w:after="120"/>
        <w:jc w:val="both"/>
        <w:rPr>
          <w:b/>
          <w:sz w:val="24"/>
          <w:del w:id="1303" w:author="athomas5" w:date="2000-06-29T15:15:00Z"/>
        </w:rPr>
      </w:pPr>
      <w:del w:id="1302" w:author="athomas5" w:date="2000-06-29T15:15:00Z">
        <w:r>
          <w:rPr>
            <w:b/>
            <w:sz w:val="24"/>
          </w:rPr>
        </w:r>
      </w:del>
    </w:p>
    <w:p>
      <w:pPr>
        <w:pStyle w:val="Normal"/>
        <w:spacing w:before="0" w:after="120"/>
        <w:jc w:val="both"/>
        <w:rPr>
          <w:del w:id="1306" w:author="athomas5" w:date="2000-06-29T15:15:00Z"/>
        </w:rPr>
      </w:pPr>
      <w:del w:id="1304" w:author="athomas5" w:date="2000-06-29T15:15:00Z">
        <w:r>
          <w:rPr>
            <w:b/>
            <w:sz w:val="24"/>
          </w:rPr>
          <w:delText>NERC Region:</w:delText>
          <w:tab/>
        </w:r>
      </w:del>
      <w:del w:id="1305" w:author="athomas5" w:date="2000-06-29T15:15:00Z">
        <w:r>
          <w:rPr>
            <w:sz w:val="24"/>
          </w:rPr>
          <w:delText>Southeast Power Pool</w:delText>
        </w:r>
      </w:del>
    </w:p>
    <w:p>
      <w:pPr>
        <w:pStyle w:val="Normal"/>
        <w:spacing w:before="0" w:after="120"/>
        <w:jc w:val="both"/>
        <w:rPr>
          <w:b/>
          <w:sz w:val="24"/>
          <w:del w:id="1308" w:author="athomas5" w:date="2000-06-29T15:15:00Z"/>
        </w:rPr>
      </w:pPr>
      <w:del w:id="1307" w:author="athomas5" w:date="2000-06-29T15:15:00Z">
        <w:r>
          <w:rPr>
            <w:b/>
            <w:sz w:val="24"/>
          </w:rPr>
        </w:r>
      </w:del>
    </w:p>
    <w:p>
      <w:pPr>
        <w:pStyle w:val="Normal"/>
        <w:spacing w:before="0" w:after="120"/>
        <w:jc w:val="both"/>
        <w:rPr>
          <w:del w:id="1311" w:author="athomas5" w:date="2000-06-29T15:15:00Z"/>
        </w:rPr>
      </w:pPr>
      <w:del w:id="1309" w:author="athomas5" w:date="2000-06-29T15:15:00Z">
        <w:r>
          <w:rPr>
            <w:b/>
            <w:sz w:val="24"/>
          </w:rPr>
          <w:delText>Interconnecting Utility:</w:delText>
        </w:r>
      </w:del>
      <w:del w:id="1310" w:author="athomas5" w:date="2000-06-29T15:15:00Z">
        <w:r>
          <w:rPr>
            <w:sz w:val="24"/>
          </w:rPr>
          <w:tab/>
          <w:delText>Florida Power and Light</w:delText>
        </w:r>
      </w:del>
    </w:p>
    <w:p>
      <w:pPr>
        <w:pStyle w:val="Normal"/>
        <w:spacing w:before="0" w:after="120"/>
        <w:jc w:val="both"/>
        <w:rPr>
          <w:b/>
          <w:sz w:val="24"/>
          <w:del w:id="1313" w:author="athomas5" w:date="2000-06-29T15:15:00Z"/>
        </w:rPr>
      </w:pPr>
      <w:del w:id="1312" w:author="athomas5" w:date="2000-06-29T15:15:00Z">
        <w:r>
          <w:rPr>
            <w:b/>
            <w:sz w:val="24"/>
          </w:rPr>
        </w:r>
      </w:del>
    </w:p>
    <w:p>
      <w:pPr>
        <w:pStyle w:val="Normal"/>
        <w:spacing w:before="0" w:after="120"/>
        <w:jc w:val="both"/>
        <w:rPr>
          <w:del w:id="1316" w:author="athomas5" w:date="2000-06-29T15:15:00Z"/>
        </w:rPr>
      </w:pPr>
      <w:del w:id="1314" w:author="athomas5" w:date="2000-06-29T15:15:00Z">
        <w:r>
          <w:rPr>
            <w:b/>
            <w:sz w:val="24"/>
          </w:rPr>
          <w:delText>Zoning:</w:delText>
        </w:r>
      </w:del>
      <w:del w:id="1315" w:author="athomas5" w:date="2000-06-29T15:15:00Z">
        <w:r>
          <w:rPr>
            <w:sz w:val="24"/>
          </w:rPr>
          <w:tab/>
          <w:delText>The Broward-Mancini site is zoned “Industrial”; such classification accomodates power generation projects.</w:delText>
        </w:r>
      </w:del>
    </w:p>
    <w:p>
      <w:pPr>
        <w:pStyle w:val="Normal"/>
        <w:spacing w:before="0" w:after="120"/>
        <w:jc w:val="both"/>
        <w:rPr>
          <w:b/>
          <w:sz w:val="24"/>
          <w:del w:id="1318" w:author="athomas5" w:date="2000-06-29T15:15:00Z"/>
        </w:rPr>
      </w:pPr>
      <w:del w:id="1317" w:author="athomas5" w:date="2000-06-29T15:15:00Z">
        <w:r>
          <w:rPr>
            <w:b/>
            <w:sz w:val="24"/>
          </w:rPr>
          <w:delText xml:space="preserve"> </w:delText>
        </w:r>
      </w:del>
    </w:p>
    <w:p>
      <w:pPr>
        <w:pStyle w:val="Normal"/>
        <w:spacing w:before="0" w:after="120"/>
        <w:jc w:val="both"/>
        <w:rPr>
          <w:del w:id="1325" w:author="athomas5" w:date="2000-06-29T15:15:00Z"/>
        </w:rPr>
      </w:pPr>
      <w:del w:id="1319" w:author="athomas5" w:date="2000-06-29T15:15:00Z">
        <w:r>
          <w:rPr>
            <w:b/>
            <w:sz w:val="24"/>
          </w:rPr>
          <w:delText>Air Permit:</w:delText>
          <w:tab/>
        </w:r>
      </w:del>
      <w:del w:id="1320" w:author="athomas5" w:date="2000-06-29T15:15:00Z">
        <w:r>
          <w:rPr>
            <w:sz w:val="24"/>
          </w:rPr>
          <w:delText>The site is located in an attainment area</w:delText>
        </w:r>
      </w:del>
      <w:del w:id="1321" w:author="athomas5" w:date="2000-06-29T15:15:00Z">
        <w:r>
          <w:rPr>
            <w:b/>
            <w:sz w:val="24"/>
          </w:rPr>
          <w:delText xml:space="preserve"> </w:delText>
        </w:r>
      </w:del>
      <w:del w:id="1322" w:author="athomas5" w:date="2000-06-29T15:15:00Z">
        <w:r>
          <w:rPr>
            <w:sz w:val="24"/>
          </w:rPr>
          <w:delText>for air permitting purposes.   A non-</w:delText>
        </w:r>
      </w:del>
      <w:del w:id="1323" w:author="athomas5" w:date="2000-06-29T15:01:00Z">
        <w:r>
          <w:rPr>
            <w:sz w:val="24"/>
          </w:rPr>
          <w:delText>P.S.D.</w:delText>
        </w:r>
      </w:del>
      <w:del w:id="1324" w:author="athomas5" w:date="2000-06-29T15:15:00Z">
        <w:r>
          <w:rPr>
            <w:sz w:val="24"/>
          </w:rPr>
          <w:delText xml:space="preserve"> permit for six GE LM6000 turbines will be filed in July 2000.  A 3 ½ to 4-month turnaround on air permits can be expected in the state of Florida.</w:delText>
        </w:r>
      </w:del>
    </w:p>
    <w:p>
      <w:pPr>
        <w:pStyle w:val="Normal"/>
        <w:spacing w:before="0" w:after="120"/>
        <w:jc w:val="both"/>
        <w:rPr>
          <w:b/>
          <w:sz w:val="24"/>
          <w:del w:id="1327" w:author="athomas5" w:date="2000-06-29T15:15:00Z"/>
        </w:rPr>
      </w:pPr>
      <w:del w:id="1326" w:author="athomas5" w:date="2000-06-29T15:15:00Z">
        <w:r>
          <w:rPr>
            <w:b/>
            <w:sz w:val="24"/>
          </w:rPr>
        </w:r>
      </w:del>
    </w:p>
    <w:p>
      <w:pPr>
        <w:pStyle w:val="Normal"/>
        <w:spacing w:before="0" w:after="120"/>
        <w:jc w:val="both"/>
        <w:rPr>
          <w:del w:id="1331" w:author="athomas5" w:date="2000-06-29T15:15:00Z"/>
        </w:rPr>
      </w:pPr>
      <w:del w:id="1328" w:author="athomas5" w:date="2000-06-29T14:42:00Z">
        <w:r>
          <w:rPr>
            <w:b/>
            <w:sz w:val="24"/>
          </w:rPr>
          <w:delText>Transmission</w:delText>
        </w:r>
      </w:del>
      <w:del w:id="1329" w:author="athomas5" w:date="2000-06-29T15:15:00Z">
        <w:r>
          <w:rPr>
            <w:b/>
            <w:sz w:val="24"/>
          </w:rPr>
          <w:delText>:</w:delText>
          <w:tab/>
        </w:r>
      </w:del>
      <w:del w:id="1330" w:author="athomas5" w:date="2000-06-29T15:15:00Z">
        <w:r>
          <w:rPr>
            <w:sz w:val="24"/>
          </w:rPr>
          <w:delText>The Broward-Mancini site will be interconnected into a 230 kv line.  The 230 kV line ties into the Broward substation, located approximately 2 miles away from the Broward-Mancini site.  A feasibility study request was executed with FP&amp;L on June 9, 2000.  It is expected to take 330 days to receive the results from the study.</w:delText>
        </w:r>
      </w:del>
    </w:p>
    <w:p>
      <w:pPr>
        <w:pStyle w:val="Normal"/>
        <w:spacing w:before="0" w:after="120"/>
        <w:jc w:val="both"/>
        <w:rPr>
          <w:b/>
          <w:sz w:val="24"/>
          <w:del w:id="1333" w:author="athomas5" w:date="2000-06-29T15:15:00Z"/>
        </w:rPr>
      </w:pPr>
      <w:del w:id="1332" w:author="athomas5" w:date="2000-06-29T15:15:00Z">
        <w:r>
          <w:rPr>
            <w:b/>
            <w:sz w:val="24"/>
          </w:rPr>
        </w:r>
      </w:del>
    </w:p>
    <w:p>
      <w:pPr>
        <w:pStyle w:val="Normal"/>
        <w:spacing w:before="0" w:after="120"/>
        <w:jc w:val="both"/>
        <w:rPr>
          <w:del w:id="1336" w:author="athomas5" w:date="2000-06-29T15:15:00Z"/>
        </w:rPr>
      </w:pPr>
      <w:del w:id="1334" w:author="athomas5" w:date="2000-06-29T15:15:00Z">
        <w:r>
          <w:rPr>
            <w:b/>
            <w:sz w:val="24"/>
          </w:rPr>
          <w:delText>Fuel:</w:delText>
        </w:r>
      </w:del>
      <w:del w:id="1335" w:author="athomas5" w:date="2000-06-29T15:15:00Z">
        <w:r>
          <w:rPr>
            <w:sz w:val="24"/>
          </w:rPr>
          <w:tab/>
          <w:delText xml:space="preserve">The Broward-Mancini site will be fueled by natural gas.  The facility will be interconnected into the Florida Gas Transmission (FGT) pipeline that lies less than 100 feet from the site.  The assessment of the costs to build out the pipeline lateral to the Broward-Mancini facility has not yet commenced. It is expected that gas compression will be required at the site and a study of these requirements is under way.  </w:delText>
        </w:r>
      </w:del>
    </w:p>
    <w:p>
      <w:pPr>
        <w:pStyle w:val="Normal"/>
        <w:spacing w:before="0" w:after="120"/>
        <w:jc w:val="both"/>
        <w:rPr>
          <w:b/>
          <w:sz w:val="24"/>
          <w:del w:id="1338" w:author="athomas5" w:date="2000-06-29T15:15:00Z"/>
        </w:rPr>
      </w:pPr>
      <w:del w:id="1337" w:author="athomas5" w:date="2000-06-29T15:15:00Z">
        <w:r>
          <w:rPr>
            <w:b/>
            <w:sz w:val="24"/>
          </w:rPr>
        </w:r>
      </w:del>
    </w:p>
    <w:p>
      <w:pPr>
        <w:pStyle w:val="Normal"/>
        <w:spacing w:before="0" w:after="120"/>
        <w:jc w:val="both"/>
        <w:rPr>
          <w:del w:id="1341" w:author="athomas5" w:date="2000-06-29T15:15:00Z"/>
        </w:rPr>
      </w:pPr>
      <w:del w:id="1339" w:author="athomas5" w:date="2000-06-29T15:15:00Z">
        <w:r>
          <w:rPr>
            <w:b/>
            <w:sz w:val="24"/>
          </w:rPr>
          <w:delText>Targeted Commercial Ops:</w:delText>
          <w:tab/>
        </w:r>
      </w:del>
      <w:del w:id="1340" w:author="athomas5" w:date="2000-06-29T15:15:00Z">
        <w:r>
          <w:rPr>
            <w:sz w:val="24"/>
          </w:rPr>
          <w:delText>As early as June 1, 2001.</w:delText>
        </w:r>
      </w:del>
    </w:p>
    <w:p>
      <w:pPr>
        <w:pStyle w:val="Normal"/>
        <w:spacing w:before="0" w:after="120"/>
        <w:jc w:val="both"/>
        <w:rPr>
          <w:b/>
          <w:sz w:val="24"/>
          <w:del w:id="1343" w:author="athomas5" w:date="2000-06-29T15:15:00Z"/>
        </w:rPr>
      </w:pPr>
      <w:del w:id="1342" w:author="athomas5" w:date="2000-06-29T15:15:00Z">
        <w:r>
          <w:rPr>
            <w:b/>
            <w:sz w:val="24"/>
          </w:rPr>
        </w:r>
      </w:del>
    </w:p>
    <w:p>
      <w:pPr>
        <w:pStyle w:val="Normal"/>
        <w:spacing w:before="0" w:after="120"/>
        <w:jc w:val="both"/>
        <w:rPr>
          <w:del w:id="1346" w:author="athomas5" w:date="2000-06-29T15:15:00Z"/>
        </w:rPr>
      </w:pPr>
      <w:del w:id="1344" w:author="athomas5" w:date="2000-06-29T15:15:00Z">
        <w:r>
          <w:rPr>
            <w:b/>
            <w:sz w:val="24"/>
          </w:rPr>
          <w:delText>Estimated Ops Hours:</w:delText>
          <w:tab/>
        </w:r>
      </w:del>
      <w:del w:id="1345" w:author="athomas5" w:date="2000-06-29T15:15:00Z">
        <w:r>
          <w:rPr>
            <w:sz w:val="24"/>
          </w:rPr>
          <w:delText>The Plant will be permitted for approximately 1,200-1,400 hours of annual operation at full load.</w:delText>
        </w:r>
      </w:del>
    </w:p>
    <w:p>
      <w:pPr>
        <w:pStyle w:val="Normal"/>
        <w:spacing w:before="0" w:after="120"/>
        <w:jc w:val="both"/>
        <w:rPr>
          <w:sz w:val="24"/>
          <w:del w:id="1348" w:author="athomas5" w:date="2000-06-29T15:15:00Z"/>
        </w:rPr>
      </w:pPr>
      <w:del w:id="1347" w:author="athomas5" w:date="2000-06-29T15:15:00Z">
        <w:r>
          <w:rPr>
            <w:sz w:val="24"/>
          </w:rPr>
        </w:r>
      </w:del>
    </w:p>
    <w:p>
      <w:pPr>
        <w:pStyle w:val="Normal"/>
        <w:spacing w:before="0" w:after="120"/>
        <w:jc w:val="both"/>
        <w:rPr>
          <w:del w:id="1351" w:author="athomas5" w:date="2000-06-29T15:15:00Z"/>
        </w:rPr>
      </w:pPr>
      <w:del w:id="1349" w:author="athomas5" w:date="2000-06-29T15:15:00Z">
        <w:r>
          <w:rPr>
            <w:b/>
            <w:sz w:val="24"/>
          </w:rPr>
          <w:delText>Expansion Potential:</w:delText>
        </w:r>
      </w:del>
      <w:del w:id="1350" w:author="athomas5" w:date="2000-06-29T15:15:00Z">
        <w:r>
          <w:rPr>
            <w:sz w:val="24"/>
          </w:rPr>
          <w:tab/>
          <w:delText>The Broward-Mancini site has been designed to facilitate a future plant expansion or conversion to combined cycle.</w:delText>
        </w:r>
      </w:del>
    </w:p>
    <w:p>
      <w:pPr>
        <w:pStyle w:val="Normal"/>
        <w:spacing w:before="0" w:after="120"/>
        <w:jc w:val="both"/>
        <w:rPr>
          <w:b/>
          <w:sz w:val="24"/>
          <w:del w:id="1353" w:author="athomas5" w:date="2000-06-29T15:15:00Z"/>
        </w:rPr>
      </w:pPr>
      <w:del w:id="1352" w:author="athomas5" w:date="2000-06-29T15:15:00Z">
        <w:r>
          <w:rPr>
            <w:b/>
            <w:sz w:val="24"/>
          </w:rPr>
        </w:r>
      </w:del>
    </w:p>
    <w:p>
      <w:pPr>
        <w:pStyle w:val="Normal"/>
        <w:spacing w:before="0" w:after="120"/>
        <w:jc w:val="both"/>
        <w:rPr>
          <w:del w:id="1356" w:author="athomas5" w:date="2000-06-29T15:15:00Z"/>
        </w:rPr>
      </w:pPr>
      <w:del w:id="1354" w:author="athomas5" w:date="2000-06-29T15:15:00Z">
        <w:r>
          <w:rPr>
            <w:b/>
            <w:sz w:val="24"/>
          </w:rPr>
          <w:delText>Water Supply:</w:delText>
          <w:tab/>
        </w:r>
      </w:del>
      <w:del w:id="1355" w:author="athomas5" w:date="2000-06-29T15:15:00Z">
        <w:r>
          <w:rPr>
            <w:sz w:val="24"/>
          </w:rPr>
          <w:delText>To be determined.</w:delText>
        </w:r>
      </w:del>
    </w:p>
    <w:p>
      <w:pPr>
        <w:pStyle w:val="Normal"/>
        <w:spacing w:before="0" w:after="120"/>
        <w:jc w:val="both"/>
        <w:rPr>
          <w:sz w:val="24"/>
          <w:del w:id="1358" w:author="athomas5" w:date="2000-06-29T15:15:00Z"/>
        </w:rPr>
      </w:pPr>
      <w:del w:id="1357" w:author="athomas5" w:date="2000-06-29T15:15:00Z">
        <w:r>
          <w:rPr>
            <w:sz w:val="24"/>
          </w:rPr>
        </w:r>
      </w:del>
    </w:p>
    <w:p>
      <w:pPr>
        <w:pStyle w:val="Normal"/>
        <w:spacing w:before="0" w:after="120"/>
        <w:jc w:val="both"/>
        <w:rPr>
          <w:sz w:val="24"/>
          <w:del w:id="1361" w:author="athomas5" w:date="2000-06-29T15:18:00Z"/>
        </w:rPr>
      </w:pPr>
      <w:del w:id="1359" w:author="athomas5" w:date="2000-06-29T15:15:00Z">
        <w:r>
          <w:rPr>
            <w:b/>
            <w:sz w:val="24"/>
          </w:rPr>
          <w:delText>Environmental:</w:delText>
        </w:r>
      </w:del>
      <w:del w:id="1360" w:author="athomas5" w:date="2000-06-29T15:15:00Z">
        <w:r>
          <w:rPr>
            <w:sz w:val="24"/>
          </w:rPr>
          <w:tab/>
          <w:delText>Phase 1 environmental study is in progress and it is anticipated that a phase 2 study will be required.</w:delText>
        </w:r>
      </w:del>
    </w:p>
    <w:p>
      <w:pPr>
        <w:pStyle w:val="Normal"/>
        <w:widowControl/>
        <w:bidi w:val="0"/>
        <w:spacing w:before="0" w:after="120"/>
        <w:jc w:val="both"/>
        <w:rPr>
          <w:del w:id="1363" w:author="athomas5" w:date="2000-06-29T15:18:00Z"/>
        </w:rPr>
      </w:pPr>
      <w:del w:id="1362" w:author="athomas5" w:date="2000-06-29T15:18:00Z">
        <w:r>
          <w:rPr/>
          <w:delText>3.2.3 Medley-Dunn – Dade County, Florida</w:delText>
        </w:r>
      </w:del>
    </w:p>
    <w:p>
      <w:pPr>
        <w:pStyle w:val="Normal"/>
        <w:widowControl/>
        <w:bidi w:val="0"/>
        <w:spacing w:before="0" w:after="120"/>
        <w:jc w:val="both"/>
        <w:rPr>
          <w:del w:id="1365" w:author="athomas5" w:date="2000-06-29T15:18:00Z"/>
        </w:rPr>
      </w:pPr>
      <w:del w:id="1364" w:author="athomas5" w:date="2000-06-29T15:18:00Z">
        <w:r>
          <w:rPr/>
        </w:r>
      </w:del>
    </w:p>
    <w:p>
      <w:pPr>
        <w:pStyle w:val="Normal"/>
        <w:widowControl/>
        <w:bidi w:val="0"/>
        <w:spacing w:before="0" w:after="120"/>
        <w:jc w:val="both"/>
        <w:rPr>
          <w:del w:id="1367" w:author="athomas5" w:date="2000-06-29T15:18:00Z"/>
        </w:rPr>
      </w:pPr>
      <w:del w:id="1366" w:author="athomas5" w:date="2000-06-29T15:18:00Z">
        <w:r>
          <w:rPr/>
          <w:delText>General Description of the Project</w:delText>
        </w:r>
      </w:del>
    </w:p>
    <w:p>
      <w:pPr>
        <w:pStyle w:val="Normal"/>
        <w:widowControl/>
        <w:bidi w:val="0"/>
        <w:spacing w:before="0" w:after="120"/>
        <w:jc w:val="both"/>
        <w:rPr>
          <w:del w:id="1369" w:author="athomas5" w:date="2000-06-29T15:18:00Z"/>
        </w:rPr>
      </w:pPr>
      <w:del w:id="1368" w:author="athomas5" w:date="2000-06-29T15:18:00Z">
        <w:r>
          <w:rPr/>
        </w:r>
      </w:del>
    </w:p>
    <w:p>
      <w:pPr>
        <w:pStyle w:val="Normal"/>
        <w:spacing w:before="0" w:after="120"/>
        <w:jc w:val="both"/>
        <w:rPr>
          <w:del w:id="1372" w:author="athomas5" w:date="2000-06-29T15:18:00Z"/>
        </w:rPr>
      </w:pPr>
      <w:del w:id="1370" w:author="athomas5" w:date="2000-06-29T15:18:00Z">
        <w:r>
          <w:rPr>
            <w:b/>
            <w:sz w:val="24"/>
          </w:rPr>
          <w:delText>Description:</w:delText>
          <w:tab/>
        </w:r>
      </w:del>
      <w:del w:id="1371" w:author="athomas5" w:date="2000-06-29T15:18:00Z">
        <w:r>
          <w:rPr>
            <w:sz w:val="24"/>
          </w:rPr>
          <w:delText xml:space="preserve">A planned 288 MW (ISO) natural gas fired, simple cycle power generation facility using 6 GE LM6000 turbines (“The Medley-Dunn Plant”). </w:delText>
        </w:r>
      </w:del>
    </w:p>
    <w:p>
      <w:pPr>
        <w:pStyle w:val="Normal"/>
        <w:spacing w:before="0" w:after="120"/>
        <w:jc w:val="both"/>
        <w:rPr>
          <w:sz w:val="24"/>
          <w:del w:id="1374" w:author="athomas5" w:date="2000-06-29T15:18:00Z"/>
        </w:rPr>
      </w:pPr>
      <w:del w:id="1373" w:author="athomas5" w:date="2000-06-29T15:18:00Z">
        <w:r>
          <w:rPr>
            <w:sz w:val="24"/>
          </w:rPr>
        </w:r>
      </w:del>
    </w:p>
    <w:p>
      <w:pPr>
        <w:pStyle w:val="Normal"/>
        <w:spacing w:before="0" w:after="120"/>
        <w:jc w:val="both"/>
        <w:rPr>
          <w:del w:id="1381" w:author="athomas5" w:date="2000-06-29T15:18:00Z"/>
        </w:rPr>
      </w:pPr>
      <w:del w:id="1375" w:author="athomas5" w:date="2000-06-29T15:18:00Z">
        <w:r>
          <w:rPr>
            <w:b/>
            <w:sz w:val="24"/>
          </w:rPr>
          <w:delText>Location:</w:delText>
          <w:tab/>
        </w:r>
      </w:del>
      <w:del w:id="1376" w:author="athomas5" w:date="2000-06-29T15:18:00Z">
        <w:r>
          <w:rPr>
            <w:sz w:val="24"/>
          </w:rPr>
          <w:delText>The Medley-Dunn site is comprised of approximately 20 acres located off of NW 97</w:delText>
        </w:r>
      </w:del>
      <w:del w:id="1377" w:author="athomas5" w:date="2000-06-29T15:18:00Z">
        <w:r>
          <w:rPr>
            <w:sz w:val="24"/>
            <w:vertAlign w:val="superscript"/>
          </w:rPr>
          <w:delText>th</w:delText>
        </w:r>
      </w:del>
      <w:del w:id="1378" w:author="athomas5" w:date="2000-06-29T15:18:00Z">
        <w:r>
          <w:rPr>
            <w:sz w:val="24"/>
          </w:rPr>
          <w:delText xml:space="preserve"> Avenue.  To the south lies NW 106</w:delText>
        </w:r>
      </w:del>
      <w:del w:id="1379" w:author="athomas5" w:date="2000-06-29T15:18:00Z">
        <w:r>
          <w:rPr>
            <w:sz w:val="24"/>
            <w:vertAlign w:val="superscript"/>
          </w:rPr>
          <w:delText>th</w:delText>
        </w:r>
      </w:del>
      <w:del w:id="1380" w:author="athomas5" w:date="2000-06-29T15:18:00Z">
        <w:r>
          <w:rPr>
            <w:sz w:val="24"/>
          </w:rPr>
          <w:delText xml:space="preserve"> Street.  The site lies adjacent to the WMX landfill and industrial/warehouse space. </w:delText>
        </w:r>
      </w:del>
    </w:p>
    <w:p>
      <w:pPr>
        <w:pStyle w:val="Normal"/>
        <w:spacing w:before="0" w:after="120"/>
        <w:jc w:val="both"/>
        <w:rPr>
          <w:b/>
          <w:sz w:val="24"/>
          <w:del w:id="1383" w:author="athomas5" w:date="2000-06-29T15:18:00Z"/>
        </w:rPr>
      </w:pPr>
      <w:del w:id="1382" w:author="athomas5" w:date="2000-06-29T15:18:00Z">
        <w:r>
          <w:rPr>
            <w:b/>
            <w:sz w:val="24"/>
          </w:rPr>
        </w:r>
      </w:del>
    </w:p>
    <w:p>
      <w:pPr>
        <w:pStyle w:val="Normal"/>
        <w:spacing w:before="0" w:after="120"/>
        <w:jc w:val="both"/>
        <w:rPr>
          <w:del w:id="1386" w:author="athomas5" w:date="2000-06-29T15:18:00Z"/>
        </w:rPr>
      </w:pPr>
      <w:del w:id="1384" w:author="athomas5" w:date="2000-06-29T15:18:00Z">
        <w:r>
          <w:rPr>
            <w:b/>
            <w:sz w:val="24"/>
          </w:rPr>
          <w:delText>NERC Region:</w:delText>
          <w:tab/>
        </w:r>
      </w:del>
      <w:del w:id="1385" w:author="athomas5" w:date="2000-06-29T15:18:00Z">
        <w:r>
          <w:rPr>
            <w:sz w:val="24"/>
          </w:rPr>
          <w:delText>Southeast Power Pool</w:delText>
        </w:r>
      </w:del>
    </w:p>
    <w:p>
      <w:pPr>
        <w:pStyle w:val="Normal"/>
        <w:spacing w:before="0" w:after="120"/>
        <w:jc w:val="both"/>
        <w:rPr>
          <w:b/>
          <w:sz w:val="24"/>
          <w:del w:id="1388" w:author="athomas5" w:date="2000-06-29T15:18:00Z"/>
        </w:rPr>
      </w:pPr>
      <w:del w:id="1387" w:author="athomas5" w:date="2000-06-29T15:18:00Z">
        <w:r>
          <w:rPr>
            <w:b/>
            <w:sz w:val="24"/>
          </w:rPr>
        </w:r>
      </w:del>
    </w:p>
    <w:p>
      <w:pPr>
        <w:pStyle w:val="Normal"/>
        <w:spacing w:before="0" w:after="120"/>
        <w:jc w:val="both"/>
        <w:rPr>
          <w:del w:id="1391" w:author="athomas5" w:date="2000-06-29T15:18:00Z"/>
        </w:rPr>
      </w:pPr>
      <w:del w:id="1389" w:author="athomas5" w:date="2000-06-29T15:18:00Z">
        <w:r>
          <w:rPr>
            <w:b/>
            <w:sz w:val="24"/>
          </w:rPr>
          <w:delText>Interconnecting Utility:</w:delText>
        </w:r>
      </w:del>
      <w:del w:id="1390" w:author="athomas5" w:date="2000-06-29T15:18:00Z">
        <w:r>
          <w:rPr>
            <w:sz w:val="24"/>
          </w:rPr>
          <w:tab/>
          <w:delText>Florida Power and Light</w:delText>
        </w:r>
      </w:del>
    </w:p>
    <w:p>
      <w:pPr>
        <w:pStyle w:val="Normal"/>
        <w:spacing w:before="0" w:after="120"/>
        <w:jc w:val="both"/>
        <w:rPr>
          <w:b/>
          <w:sz w:val="24"/>
          <w:del w:id="1393" w:author="athomas5" w:date="2000-06-29T15:18:00Z"/>
        </w:rPr>
      </w:pPr>
      <w:del w:id="1392" w:author="athomas5" w:date="2000-06-29T15:18:00Z">
        <w:r>
          <w:rPr>
            <w:b/>
            <w:sz w:val="24"/>
          </w:rPr>
        </w:r>
      </w:del>
    </w:p>
    <w:p>
      <w:pPr>
        <w:pStyle w:val="Normal"/>
        <w:spacing w:before="0" w:after="120"/>
        <w:jc w:val="both"/>
        <w:rPr>
          <w:del w:id="1396" w:author="athomas5" w:date="2000-06-29T15:18:00Z"/>
        </w:rPr>
      </w:pPr>
      <w:del w:id="1394" w:author="athomas5" w:date="2000-06-29T15:18:00Z">
        <w:r>
          <w:rPr>
            <w:b/>
            <w:sz w:val="24"/>
          </w:rPr>
          <w:delText>Zoning:</w:delText>
        </w:r>
      </w:del>
      <w:del w:id="1395" w:author="athomas5" w:date="2000-06-29T15:18:00Z">
        <w:r>
          <w:rPr>
            <w:sz w:val="24"/>
          </w:rPr>
          <w:tab/>
          <w:delText>The Medley-Dunn site is zoned as “M1-Industrial”.  However, under Dade County law, a “Special Use Permit” is required when developing a power plant.</w:delText>
        </w:r>
      </w:del>
    </w:p>
    <w:p>
      <w:pPr>
        <w:pStyle w:val="Normal"/>
        <w:spacing w:before="0" w:after="120"/>
        <w:jc w:val="both"/>
        <w:rPr>
          <w:b/>
          <w:sz w:val="24"/>
          <w:del w:id="1398" w:author="athomas5" w:date="2000-06-29T15:18:00Z"/>
        </w:rPr>
      </w:pPr>
      <w:del w:id="1397" w:author="athomas5" w:date="2000-06-29T15:18:00Z">
        <w:r>
          <w:rPr>
            <w:b/>
            <w:sz w:val="24"/>
          </w:rPr>
        </w:r>
      </w:del>
    </w:p>
    <w:p>
      <w:pPr>
        <w:pStyle w:val="Normal"/>
        <w:spacing w:before="0" w:after="120"/>
        <w:jc w:val="both"/>
        <w:rPr>
          <w:del w:id="1405" w:author="athomas5" w:date="2000-06-29T15:18:00Z"/>
        </w:rPr>
      </w:pPr>
      <w:del w:id="1399" w:author="athomas5" w:date="2000-06-29T15:18:00Z">
        <w:r>
          <w:rPr>
            <w:b/>
            <w:sz w:val="24"/>
          </w:rPr>
          <w:delText>Air Permit:</w:delText>
          <w:tab/>
        </w:r>
      </w:del>
      <w:del w:id="1400" w:author="athomas5" w:date="2000-06-29T15:18:00Z">
        <w:r>
          <w:rPr>
            <w:sz w:val="24"/>
          </w:rPr>
          <w:delText>The site is located in an attainment area</w:delText>
        </w:r>
      </w:del>
      <w:del w:id="1401" w:author="athomas5" w:date="2000-06-29T15:18:00Z">
        <w:r>
          <w:rPr>
            <w:b/>
            <w:sz w:val="24"/>
          </w:rPr>
          <w:delText xml:space="preserve"> </w:delText>
        </w:r>
      </w:del>
      <w:del w:id="1402" w:author="athomas5" w:date="2000-06-29T15:18:00Z">
        <w:r>
          <w:rPr>
            <w:sz w:val="24"/>
          </w:rPr>
          <w:delText>for air permitting purposes. A non-</w:delText>
        </w:r>
      </w:del>
      <w:del w:id="1403" w:author="athomas5" w:date="2000-06-29T15:01:00Z">
        <w:r>
          <w:rPr>
            <w:sz w:val="24"/>
          </w:rPr>
          <w:delText>P.S.D.</w:delText>
        </w:r>
      </w:del>
      <w:del w:id="1404" w:author="athomas5" w:date="2000-06-29T15:18:00Z">
        <w:r>
          <w:rPr>
            <w:sz w:val="24"/>
          </w:rPr>
          <w:delText xml:space="preserve"> permit is currently being drafted for six LM6000 turbines. The application will be submitted by the end of June, 2000 and a 3 ½ to 4 month turnaround is to be expected in the state of Florida.</w:delText>
        </w:r>
      </w:del>
    </w:p>
    <w:p>
      <w:pPr>
        <w:pStyle w:val="Normal"/>
        <w:spacing w:before="0" w:after="120"/>
        <w:jc w:val="both"/>
        <w:rPr>
          <w:b/>
          <w:sz w:val="24"/>
          <w:del w:id="1407" w:author="athomas5" w:date="2000-06-29T15:18:00Z"/>
        </w:rPr>
      </w:pPr>
      <w:del w:id="1406" w:author="athomas5" w:date="2000-06-29T15:18:00Z">
        <w:r>
          <w:rPr>
            <w:b/>
            <w:sz w:val="24"/>
          </w:rPr>
        </w:r>
      </w:del>
    </w:p>
    <w:p>
      <w:pPr>
        <w:pStyle w:val="Normal"/>
        <w:spacing w:before="0" w:after="120"/>
        <w:jc w:val="both"/>
        <w:rPr>
          <w:del w:id="1413" w:author="athomas5" w:date="2000-06-29T15:19:00Z"/>
        </w:rPr>
      </w:pPr>
      <w:del w:id="1408" w:author="athomas5" w:date="2000-06-29T14:42:00Z">
        <w:r>
          <w:rPr>
            <w:b/>
            <w:sz w:val="24"/>
          </w:rPr>
          <w:delText>Transmission</w:delText>
        </w:r>
      </w:del>
      <w:del w:id="1409" w:author="athomas5" w:date="2000-06-29T15:19:00Z">
        <w:r>
          <w:rPr>
            <w:b/>
            <w:sz w:val="24"/>
          </w:rPr>
          <w:delText>:</w:delText>
          <w:tab/>
        </w:r>
      </w:del>
      <w:del w:id="1410" w:author="athomas5" w:date="2000-06-29T15:19:00Z">
        <w:r>
          <w:rPr>
            <w:sz w:val="24"/>
          </w:rPr>
          <w:delText>The Medley-Dunn site will be interconnected into two 230</w:delText>
        </w:r>
      </w:del>
      <w:del w:id="1411" w:author="athomas5" w:date="2000-06-29T15:19:00Z">
        <w:r>
          <w:rPr>
            <w:b/>
            <w:sz w:val="24"/>
          </w:rPr>
          <w:delText xml:space="preserve"> </w:delText>
        </w:r>
      </w:del>
      <w:del w:id="1412" w:author="athomas5" w:date="2000-06-29T15:19:00Z">
        <w:r>
          <w:rPr>
            <w:sz w:val="24"/>
          </w:rPr>
          <w:delText>kV lines that lie less than a mile from the site. A feasibility study request was executed on June 9, 2000 with FP&amp;L.  It is expected that it will take up to 330 days to obtain the results of the study from FP&amp;L.</w:delText>
        </w:r>
      </w:del>
    </w:p>
    <w:p>
      <w:pPr>
        <w:pStyle w:val="Normal"/>
        <w:spacing w:before="0" w:after="120"/>
        <w:jc w:val="both"/>
        <w:rPr>
          <w:b/>
          <w:sz w:val="24"/>
          <w:del w:id="1415" w:author="athomas5" w:date="2000-06-29T15:19:00Z"/>
        </w:rPr>
      </w:pPr>
      <w:del w:id="1414" w:author="athomas5" w:date="2000-06-29T15:19:00Z">
        <w:r>
          <w:rPr>
            <w:b/>
            <w:sz w:val="24"/>
          </w:rPr>
        </w:r>
      </w:del>
    </w:p>
    <w:p>
      <w:pPr>
        <w:pStyle w:val="Normal"/>
        <w:spacing w:before="0" w:after="120"/>
        <w:jc w:val="both"/>
        <w:rPr>
          <w:del w:id="1418" w:author="athomas5" w:date="2000-06-29T15:19:00Z"/>
        </w:rPr>
      </w:pPr>
      <w:del w:id="1416" w:author="athomas5" w:date="2000-06-29T15:19:00Z">
        <w:r>
          <w:rPr>
            <w:b/>
            <w:sz w:val="24"/>
          </w:rPr>
          <w:delText>Fuel:</w:delText>
        </w:r>
      </w:del>
      <w:del w:id="1417" w:author="athomas5" w:date="2000-06-29T15:19:00Z">
        <w:r>
          <w:rPr>
            <w:sz w:val="24"/>
          </w:rPr>
          <w:tab/>
          <w:delText xml:space="preserve">The Medley-Dunn site will be fueled by natural gas.  The facility will be interconnected into an 18” FGT lateral that is less than 2 ½ miles from the mainline.  The assessment of the costs to build out the pipeline lateral to the Medley-Dunn facility has not yet commenced. It is expected that gas compression will be required at the site and a study of these requirements is under way.  </w:delText>
        </w:r>
      </w:del>
    </w:p>
    <w:p>
      <w:pPr>
        <w:pStyle w:val="Normal"/>
        <w:spacing w:before="0" w:after="120"/>
        <w:jc w:val="both"/>
        <w:rPr>
          <w:b/>
          <w:sz w:val="24"/>
          <w:del w:id="1420" w:author="athomas5" w:date="2000-06-29T15:19:00Z"/>
        </w:rPr>
      </w:pPr>
      <w:del w:id="1419" w:author="athomas5" w:date="2000-06-29T15:19:00Z">
        <w:r>
          <w:rPr>
            <w:b/>
            <w:sz w:val="24"/>
          </w:rPr>
        </w:r>
      </w:del>
    </w:p>
    <w:p>
      <w:pPr>
        <w:pStyle w:val="Normal"/>
        <w:spacing w:before="0" w:after="120"/>
        <w:jc w:val="both"/>
        <w:rPr>
          <w:del w:id="1423" w:author="athomas5" w:date="2000-06-29T15:19:00Z"/>
        </w:rPr>
      </w:pPr>
      <w:del w:id="1421" w:author="athomas5" w:date="2000-06-29T15:19:00Z">
        <w:r>
          <w:rPr>
            <w:b/>
            <w:sz w:val="24"/>
          </w:rPr>
          <w:delText>Targeted Commercial Ops:</w:delText>
          <w:tab/>
        </w:r>
      </w:del>
      <w:del w:id="1422" w:author="athomas5" w:date="2000-06-29T15:19:00Z">
        <w:r>
          <w:rPr>
            <w:sz w:val="24"/>
          </w:rPr>
          <w:delText>As early as June 1, 2001.</w:delText>
        </w:r>
      </w:del>
    </w:p>
    <w:p>
      <w:pPr>
        <w:pStyle w:val="Normal"/>
        <w:spacing w:before="0" w:after="120"/>
        <w:jc w:val="both"/>
        <w:rPr>
          <w:b/>
          <w:sz w:val="24"/>
          <w:del w:id="1425" w:author="athomas5" w:date="2000-06-29T15:19:00Z"/>
        </w:rPr>
      </w:pPr>
      <w:del w:id="1424" w:author="athomas5" w:date="2000-06-29T15:19:00Z">
        <w:r>
          <w:rPr>
            <w:b/>
            <w:sz w:val="24"/>
          </w:rPr>
        </w:r>
      </w:del>
    </w:p>
    <w:p>
      <w:pPr>
        <w:pStyle w:val="Normal"/>
        <w:spacing w:before="0" w:after="120"/>
        <w:jc w:val="both"/>
        <w:rPr>
          <w:del w:id="1428" w:author="athomas5" w:date="2000-06-29T15:19:00Z"/>
        </w:rPr>
      </w:pPr>
      <w:del w:id="1426" w:author="athomas5" w:date="2000-06-29T15:19:00Z">
        <w:r>
          <w:rPr>
            <w:b/>
            <w:sz w:val="24"/>
          </w:rPr>
          <w:delText>Estimated Ops Hours:</w:delText>
          <w:tab/>
        </w:r>
      </w:del>
      <w:del w:id="1427" w:author="athomas5" w:date="2000-06-29T15:19:00Z">
        <w:r>
          <w:rPr>
            <w:sz w:val="24"/>
          </w:rPr>
          <w:delText>The Medley-Dunn site will be permitted for approximately 1,200-1,400 hours of annual operation at full load.</w:delText>
        </w:r>
      </w:del>
    </w:p>
    <w:p>
      <w:pPr>
        <w:pStyle w:val="Normal"/>
        <w:spacing w:before="0" w:after="120"/>
        <w:jc w:val="both"/>
        <w:rPr>
          <w:b/>
          <w:sz w:val="24"/>
          <w:del w:id="1430" w:author="athomas5" w:date="2000-06-29T15:19:00Z"/>
        </w:rPr>
      </w:pPr>
      <w:del w:id="1429" w:author="athomas5" w:date="2000-06-29T15:19:00Z">
        <w:r>
          <w:rPr>
            <w:b/>
            <w:sz w:val="24"/>
          </w:rPr>
        </w:r>
      </w:del>
    </w:p>
    <w:p>
      <w:pPr>
        <w:pStyle w:val="Normal"/>
        <w:spacing w:before="0" w:after="120"/>
        <w:jc w:val="both"/>
        <w:rPr>
          <w:del w:id="1433" w:author="athomas5" w:date="2000-06-29T15:19:00Z"/>
        </w:rPr>
      </w:pPr>
      <w:del w:id="1431" w:author="athomas5" w:date="2000-06-29T15:19:00Z">
        <w:r>
          <w:rPr>
            <w:b/>
            <w:sz w:val="24"/>
          </w:rPr>
          <w:delText>Expansion Potential:</w:delText>
        </w:r>
      </w:del>
      <w:del w:id="1432" w:author="athomas5" w:date="2000-06-29T15:19:00Z">
        <w:r>
          <w:rPr>
            <w:sz w:val="24"/>
          </w:rPr>
          <w:tab/>
          <w:delText>The Medley-Dunn site has been designed to facilitate a future plant expansion or conversion to combined cycle.</w:delText>
        </w:r>
      </w:del>
    </w:p>
    <w:p>
      <w:pPr>
        <w:pStyle w:val="Normal"/>
        <w:spacing w:before="0" w:after="120"/>
        <w:jc w:val="both"/>
        <w:rPr>
          <w:b/>
          <w:sz w:val="24"/>
          <w:del w:id="1435" w:author="athomas5" w:date="2000-06-29T15:19:00Z"/>
        </w:rPr>
      </w:pPr>
      <w:del w:id="1434" w:author="athomas5" w:date="2000-06-29T15:19:00Z">
        <w:r>
          <w:rPr>
            <w:b/>
            <w:sz w:val="24"/>
          </w:rPr>
        </w:r>
      </w:del>
    </w:p>
    <w:p>
      <w:pPr>
        <w:pStyle w:val="Normal"/>
        <w:spacing w:before="0" w:after="120"/>
        <w:jc w:val="both"/>
        <w:rPr>
          <w:del w:id="1438" w:author="athomas5" w:date="2000-06-29T15:19:00Z"/>
        </w:rPr>
      </w:pPr>
      <w:del w:id="1436" w:author="athomas5" w:date="2000-06-29T15:19:00Z">
        <w:r>
          <w:rPr>
            <w:b/>
            <w:sz w:val="24"/>
          </w:rPr>
          <w:delText>Water Supply:</w:delText>
          <w:tab/>
        </w:r>
      </w:del>
      <w:del w:id="1437" w:author="athomas5" w:date="2000-06-29T15:19:00Z">
        <w:r>
          <w:rPr>
            <w:sz w:val="24"/>
          </w:rPr>
          <w:delText xml:space="preserve">The site will utilize a surface pond from quarrying as the primary source of water. Additionally, well and municipal water will be used as a secondary source. </w:delText>
        </w:r>
      </w:del>
    </w:p>
    <w:p>
      <w:pPr>
        <w:pStyle w:val="Normal"/>
        <w:spacing w:before="0" w:after="120"/>
        <w:jc w:val="both"/>
        <w:rPr>
          <w:b/>
          <w:sz w:val="24"/>
          <w:del w:id="1440" w:author="athomas5" w:date="2000-06-29T15:19:00Z"/>
        </w:rPr>
      </w:pPr>
      <w:del w:id="1439" w:author="athomas5" w:date="2000-06-29T15:19:00Z">
        <w:r>
          <w:rPr>
            <w:b/>
            <w:sz w:val="24"/>
          </w:rPr>
        </w:r>
      </w:del>
    </w:p>
    <w:p>
      <w:pPr>
        <w:pStyle w:val="Normal"/>
        <w:spacing w:before="0" w:after="120"/>
        <w:jc w:val="both"/>
        <w:rPr>
          <w:sz w:val="24"/>
          <w:del w:id="1443" w:author="athomas5" w:date="2000-06-29T15:19:00Z"/>
        </w:rPr>
      </w:pPr>
      <w:del w:id="1441" w:author="athomas5" w:date="2000-06-29T15:19:00Z">
        <w:r>
          <w:rPr>
            <w:b/>
            <w:sz w:val="24"/>
          </w:rPr>
          <w:delText>Environmental:</w:delText>
        </w:r>
      </w:del>
      <w:del w:id="1442" w:author="athomas5" w:date="2000-06-29T15:19:00Z">
        <w:r>
          <w:rPr>
            <w:sz w:val="24"/>
          </w:rPr>
          <w:tab/>
          <w:delText>Phase 1 environmental study is in progress and it is anticipated that a phase 2 study will be required.</w:delText>
        </w:r>
      </w:del>
      <w:r>
        <w:br w:type="page"/>
      </w:r>
    </w:p>
    <w:p>
      <w:pPr>
        <w:pStyle w:val="Normal"/>
        <w:spacing w:before="0" w:after="120"/>
        <w:jc w:val="both"/>
        <w:rPr>
          <w:sz w:val="24"/>
          <w:del w:id="1446" w:author="athomas5" w:date="2000-06-29T15:19:00Z"/>
        </w:rPr>
      </w:pPr>
      <w:del w:id="1444" w:author="athomas5" w:date="2000-06-29T15:19:00Z">
        <w:r>
          <w:rPr>
            <w:b/>
            <w:smallCaps/>
            <w:color w:val="000000"/>
            <w:spacing w:val="30"/>
            <w:sz w:val="32"/>
          </w:rPr>
          <w:delText>Medley-Dunn Site Plan</w:delText>
        </w:r>
      </w:del>
      <w:del w:id="1445" w:author="athomas5" w:date="2000-06-29T15:19:00Z">
        <w:r>
          <w:rPr>
            <w:sz w:val="24"/>
            <w:lang w:val="en-CA"/>
          </w:rPr>
          <w:delText xml:space="preserve"> </w:delText>
        </w:r>
      </w:del>
    </w:p>
    <w:p>
      <w:pPr>
        <w:pStyle w:val="Normal"/>
        <w:widowControl/>
        <w:bidi w:val="0"/>
        <w:spacing w:before="0" w:after="120"/>
        <w:jc w:val="both"/>
        <w:rPr>
          <w:del w:id="1449" w:author="athomas5" w:date="2000-06-29T15:19:00Z"/>
        </w:rPr>
      </w:pPr>
      <w:del w:id="1447" w:author="athomas5" w:date="2000-06-29T15:19:00Z">
        <w:r>
          <w:rPr>
            <w:caps w:val="false"/>
            <w:smallCaps w:val="false"/>
            <w:color w:val="000000"/>
            <w:spacing w:val="30"/>
            <w:sz w:val="32"/>
          </w:rPr>
          <w:delText>Medley-Dunn Plot Plan</w:delText>
        </w:r>
      </w:del>
      <w:del w:id="1448" w:author="athomas5" w:date="2000-06-29T15:19:00Z">
        <w:r>
          <w:rPr/>
          <w:delText xml:space="preserve"> </w:delText>
        </w:r>
      </w:del>
      <w:r>
        <w:br w:type="page"/>
      </w:r>
    </w:p>
    <w:p>
      <w:pPr>
        <w:pStyle w:val="Normal"/>
        <w:widowControl/>
        <w:bidi w:val="0"/>
        <w:spacing w:before="0" w:after="120"/>
        <w:jc w:val="both"/>
        <w:rPr/>
      </w:pPr>
      <w:del w:id="1450" w:author="athomas5" w:date="2000-06-29T15:47:00Z">
        <w:r>
          <w:rPr/>
          <w:delText>3</w:delText>
        </w:r>
      </w:del>
      <w:ins w:id="1451" w:author="athomas5" w:date="2000-06-29T15:47:00Z">
        <w:del w:id="1452" w:author="student" w:date="2000-07-10T22:48:00Z">
          <w:r>
            <w:rPr/>
            <w:delText>3</w:delText>
          </w:r>
        </w:del>
      </w:ins>
      <w:ins w:id="1453" w:author="student" w:date="2000-07-10T22:48:00Z">
        <w:del w:id="1454" w:author="athomas5" w:date="2000-07-12T18:19:00Z">
          <w:r>
            <w:rPr/>
            <w:delText>3.</w:delText>
          </w:r>
        </w:del>
      </w:ins>
      <w:del w:id="1455" w:author="student" w:date="2000-07-10T22:48:00Z">
        <w:r>
          <w:rPr/>
          <w:delText>.</w:delText>
        </w:r>
      </w:del>
      <w:del w:id="1456" w:author="athomas5" w:date="2000-07-12T18:18:00Z">
        <w:r>
          <w:rPr/>
          <w:delText>2.</w:delText>
        </w:r>
      </w:del>
      <w:r>
        <w:rPr/>
        <w:t>4</w:t>
      </w:r>
      <w:ins w:id="1457" w:author="athomas5" w:date="2000-07-12T18:19:00Z">
        <w:r>
          <w:rPr/>
          <w:t>.2</w:t>
        </w:r>
      </w:ins>
      <w:r>
        <w:rPr/>
        <w:t xml:space="preserve"> Midway – St. Lucie County, Florida</w:t>
      </w:r>
    </w:p>
    <w:p>
      <w:pPr>
        <w:pStyle w:val="Heading2"/>
        <w:spacing w:before="0" w:after="120"/>
        <w:ind w:hanging="0" w:start="0" w:end="0"/>
        <w:jc w:val="both"/>
        <w:rPr/>
      </w:pPr>
      <w:r>
        <w:rPr/>
      </w:r>
    </w:p>
    <w:p>
      <w:pPr>
        <w:pStyle w:val="Heading2"/>
        <w:spacing w:before="0" w:after="120"/>
        <w:ind w:hanging="0" w:start="0" w:end="0"/>
        <w:jc w:val="both"/>
        <w:rPr/>
      </w:pPr>
      <w:r>
        <w:rPr/>
        <w:t>General Description of the Project</w:t>
      </w:r>
    </w:p>
    <w:p>
      <w:pPr>
        <w:pStyle w:val="BodyText"/>
        <w:rPr/>
      </w:pPr>
      <w:r>
        <w:rPr/>
      </w:r>
    </w:p>
    <w:p>
      <w:pPr>
        <w:pStyle w:val="Normal"/>
        <w:spacing w:before="0" w:after="120"/>
        <w:ind w:hanging="2880" w:start="2880" w:end="0"/>
        <w:jc w:val="both"/>
        <w:rPr/>
      </w:pPr>
      <w:r>
        <w:rPr>
          <w:b/>
          <w:sz w:val="24"/>
        </w:rPr>
        <w:t>Description:</w:t>
        <w:tab/>
      </w:r>
      <w:r>
        <w:rPr>
          <w:sz w:val="24"/>
        </w:rPr>
        <w:t xml:space="preserve">A planned </w:t>
      </w:r>
      <w:ins w:id="1458" w:author="athomas5" w:date="2000-07-07T13:38:00Z">
        <w:del w:id="1459" w:author="student" w:date="2000-07-10T22:36:00Z">
          <w:r>
            <w:rPr>
              <w:sz w:val="24"/>
            </w:rPr>
            <w:delText>28</w:delText>
          </w:r>
        </w:del>
      </w:ins>
      <w:ins w:id="1460" w:author="athomas5" w:date="2000-07-07T16:29:00Z">
        <w:del w:id="1461" w:author="student" w:date="2000-07-10T22:36:00Z">
          <w:r>
            <w:rPr>
              <w:sz w:val="24"/>
            </w:rPr>
            <w:delText>0</w:delText>
          </w:r>
        </w:del>
      </w:ins>
      <w:ins w:id="1462" w:author="student" w:date="2000-07-10T22:36:00Z">
        <w:r>
          <w:rPr>
            <w:sz w:val="24"/>
          </w:rPr>
          <w:t>285</w:t>
        </w:r>
      </w:ins>
      <w:ins w:id="1463" w:author="athomas5" w:date="2000-07-05T11:05:00Z">
        <w:r>
          <w:rPr>
            <w:sz w:val="24"/>
          </w:rPr>
          <w:t xml:space="preserve"> MW </w:t>
        </w:r>
      </w:ins>
      <w:del w:id="1464" w:author="athomas5" w:date="2000-07-05T11:02:00Z">
        <w:r>
          <w:rPr>
            <w:sz w:val="24"/>
          </w:rPr>
          <w:delText>288 MW (ISO)</w:delText>
        </w:r>
      </w:del>
      <w:del w:id="1465" w:author="athomas5" w:date="2000-07-07T08:48:00Z">
        <w:r>
          <w:rPr>
            <w:sz w:val="24"/>
          </w:rPr>
          <w:delText xml:space="preserve"> </w:delText>
        </w:r>
      </w:del>
      <w:r>
        <w:rPr>
          <w:sz w:val="24"/>
        </w:rPr>
        <w:t xml:space="preserve">natural gas fired, simple cycle power generation facility using 6 GE </w:t>
      </w:r>
      <w:del w:id="1466" w:author="athomas5" w:date="2000-07-10T16:03:00Z">
        <w:r>
          <w:rPr>
            <w:sz w:val="24"/>
          </w:rPr>
          <w:delText>LM6000</w:delText>
        </w:r>
      </w:del>
      <w:ins w:id="1467" w:author="athomas5" w:date="2000-07-14T11:51:00Z">
        <w:r>
          <w:rPr>
            <w:sz w:val="24"/>
          </w:rPr>
          <w:t>LM6000</w:t>
        </w:r>
      </w:ins>
      <w:r>
        <w:rPr>
          <w:sz w:val="24"/>
        </w:rPr>
        <w:t xml:space="preserve"> turbines (“The Midway </w:t>
      </w:r>
      <w:del w:id="1468" w:author="athomas5" w:date="2000-06-29T16:48:00Z">
        <w:r>
          <w:rPr>
            <w:sz w:val="24"/>
          </w:rPr>
          <w:delText>Development Co., L.L.C.</w:delText>
        </w:r>
      </w:del>
      <w:ins w:id="1469" w:author="athomas5" w:date="2000-06-29T16:48:00Z">
        <w:r>
          <w:rPr>
            <w:sz w:val="24"/>
          </w:rPr>
          <w:t>Plant</w:t>
        </w:r>
      </w:ins>
      <w:r>
        <w:rPr>
          <w:sz w:val="24"/>
        </w:rPr>
        <w:t xml:space="preserve">”). </w:t>
      </w:r>
    </w:p>
    <w:p>
      <w:pPr>
        <w:pStyle w:val="Normal"/>
        <w:spacing w:before="0" w:after="120"/>
        <w:ind w:hanging="2880" w:start="2880" w:end="0"/>
        <w:jc w:val="both"/>
        <w:rPr>
          <w:sz w:val="24"/>
        </w:rPr>
      </w:pPr>
      <w:r>
        <w:rPr>
          <w:sz w:val="24"/>
        </w:rPr>
      </w:r>
    </w:p>
    <w:p>
      <w:pPr>
        <w:pStyle w:val="Normal"/>
        <w:spacing w:before="0" w:after="120"/>
        <w:ind w:hanging="2880" w:start="2880" w:end="0"/>
        <w:jc w:val="both"/>
        <w:rPr/>
      </w:pPr>
      <w:r>
        <w:rPr>
          <w:b/>
          <w:sz w:val="24"/>
        </w:rPr>
        <w:t>Location:</w:t>
        <w:tab/>
      </w:r>
      <w:r>
        <w:rPr>
          <w:sz w:val="24"/>
        </w:rPr>
        <w:t>The Midway</w:t>
      </w:r>
      <w:ins w:id="1470" w:author="athomas5" w:date="2000-06-29T16:48:00Z">
        <w:r>
          <w:rPr>
            <w:sz w:val="24"/>
          </w:rPr>
          <w:t xml:space="preserve"> Plant</w:t>
        </w:r>
      </w:ins>
      <w:r>
        <w:rPr>
          <w:sz w:val="24"/>
        </w:rPr>
        <w:t xml:space="preserve"> site is comp</w:t>
      </w:r>
      <w:ins w:id="1471" w:author="athomas5" w:date="2000-07-07T08:48:00Z">
        <w:r>
          <w:rPr>
            <w:sz w:val="24"/>
          </w:rPr>
          <w:t>ri</w:t>
        </w:r>
      </w:ins>
      <w:del w:id="1472" w:author="athomas5" w:date="2000-07-07T08:48:00Z">
        <w:r>
          <w:rPr>
            <w:sz w:val="24"/>
          </w:rPr>
          <w:delText>o</w:delText>
        </w:r>
      </w:del>
      <w:r>
        <w:rPr>
          <w:sz w:val="24"/>
        </w:rPr>
        <w:t xml:space="preserve">sed of 67 acres, located approximately 0.5 miles northwest of the intersection of US 95 and State Highway 712 (Midway Rd.). </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rPr>
      </w:pPr>
      <w:r>
        <w:rPr>
          <w:b/>
          <w:sz w:val="24"/>
        </w:rPr>
        <w:t>NERC Region:</w:t>
        <w:tab/>
      </w:r>
      <w:del w:id="1473" w:author="athomas5" w:date="2000-06-29T15:55:00Z">
        <w:r>
          <w:rPr>
            <w:sz w:val="24"/>
          </w:rPr>
          <w:delText>Florida Reliability Coordinating Council</w:delText>
        </w:r>
      </w:del>
      <w:ins w:id="1474" w:author="athomas5" w:date="2000-06-29T15:55:00Z">
        <w:r>
          <w:rPr>
            <w:sz w:val="24"/>
          </w:rPr>
          <w:t>FRCC</w:t>
        </w:r>
      </w:ins>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rPr>
      </w:pPr>
      <w:r>
        <w:rPr>
          <w:b/>
          <w:sz w:val="24"/>
        </w:rPr>
        <w:t>Interconnecting Utility:</w:t>
      </w:r>
      <w:r>
        <w:rPr>
          <w:sz w:val="24"/>
        </w:rPr>
        <w:tab/>
        <w:t>Florida Power &amp; Light</w:t>
      </w:r>
      <w:ins w:id="1475" w:author="student" w:date="2000-07-10T22:40:00Z">
        <w:r>
          <w:rPr>
            <w:sz w:val="24"/>
          </w:rPr>
          <w:t xml:space="preserve"> (“FPL”)</w:t>
        </w:r>
      </w:ins>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del w:id="1512" w:author="athomas5" w:date="2000-06-29T15:44:00Z"/>
        </w:rPr>
      </w:pPr>
      <w:r>
        <w:rPr>
          <w:b/>
          <w:sz w:val="24"/>
        </w:rPr>
        <w:t>Zoning:</w:t>
      </w:r>
      <w:r>
        <w:rPr>
          <w:sz w:val="24"/>
        </w:rPr>
        <w:tab/>
      </w:r>
      <w:ins w:id="1476" w:author="athomas5" w:date="2000-07-11T18:33:00Z">
        <w:r>
          <w:rPr>
            <w:sz w:val="24"/>
          </w:rPr>
          <w:t>An application for re-zoning t</w:t>
        </w:r>
      </w:ins>
      <w:del w:id="1477" w:author="athomas5" w:date="2000-07-11T18:34:00Z">
        <w:r>
          <w:rPr>
            <w:sz w:val="24"/>
          </w:rPr>
          <w:delText>T</w:delText>
        </w:r>
      </w:del>
      <w:r>
        <w:rPr>
          <w:sz w:val="24"/>
        </w:rPr>
        <w:t>he Midway</w:t>
      </w:r>
      <w:ins w:id="1478" w:author="athomas5" w:date="2000-06-29T16:49:00Z">
        <w:r>
          <w:rPr>
            <w:sz w:val="24"/>
          </w:rPr>
          <w:t xml:space="preserve"> Plant</w:t>
        </w:r>
      </w:ins>
      <w:r>
        <w:rPr>
          <w:sz w:val="24"/>
        </w:rPr>
        <w:t xml:space="preserve"> site </w:t>
      </w:r>
      <w:del w:id="1479" w:author="athomas5" w:date="2000-07-07T17:32:00Z">
        <w:r>
          <w:rPr>
            <w:sz w:val="24"/>
          </w:rPr>
          <w:delText>needs</w:delText>
        </w:r>
      </w:del>
      <w:del w:id="1480" w:author="athomas5" w:date="2000-07-11T18:34:00Z">
        <w:r>
          <w:rPr>
            <w:sz w:val="24"/>
          </w:rPr>
          <w:delText xml:space="preserve"> </w:delText>
        </w:r>
      </w:del>
      <w:del w:id="1481" w:author="athomas5" w:date="2000-07-07T17:32:00Z">
        <w:r>
          <w:rPr>
            <w:sz w:val="24"/>
          </w:rPr>
          <w:delText xml:space="preserve">to be </w:delText>
        </w:r>
      </w:del>
      <w:del w:id="1482" w:author="athomas5" w:date="2000-07-11T18:34:00Z">
        <w:r>
          <w:rPr>
            <w:sz w:val="24"/>
          </w:rPr>
          <w:delText>re-zon</w:delText>
        </w:r>
      </w:del>
      <w:del w:id="1483" w:author="athomas5" w:date="2000-07-07T17:32:00Z">
        <w:r>
          <w:rPr>
            <w:sz w:val="24"/>
          </w:rPr>
          <w:delText>ed</w:delText>
        </w:r>
      </w:del>
      <w:del w:id="1484" w:author="athomas5" w:date="2000-07-05T14:54:00Z">
        <w:r>
          <w:rPr>
            <w:sz w:val="24"/>
          </w:rPr>
          <w:delText xml:space="preserve"> for</w:delText>
        </w:r>
      </w:del>
      <w:ins w:id="1485" w:author="athomas5" w:date="2000-07-07T17:32:00Z">
        <w:r>
          <w:rPr>
            <w:sz w:val="24"/>
          </w:rPr>
          <w:t xml:space="preserve"> </w:t>
        </w:r>
      </w:ins>
      <w:ins w:id="1486" w:author="athomas5" w:date="2000-07-11T18:32:00Z">
        <w:r>
          <w:rPr>
            <w:sz w:val="24"/>
          </w:rPr>
          <w:t>to</w:t>
        </w:r>
      </w:ins>
      <w:r>
        <w:rPr>
          <w:sz w:val="24"/>
        </w:rPr>
        <w:t xml:space="preserve"> “</w:t>
      </w:r>
      <w:del w:id="1487" w:author="athomas5" w:date="2000-07-11T18:32:00Z">
        <w:r>
          <w:rPr>
            <w:sz w:val="24"/>
          </w:rPr>
          <w:delText>Heavy Industrial</w:delText>
        </w:r>
      </w:del>
      <w:ins w:id="1488" w:author="athomas5" w:date="2000-07-11T18:32:00Z">
        <w:r>
          <w:rPr>
            <w:sz w:val="24"/>
          </w:rPr>
          <w:t>Planned Non-Residential Development</w:t>
        </w:r>
      </w:ins>
      <w:r>
        <w:rPr>
          <w:sz w:val="24"/>
        </w:rPr>
        <w:t>”</w:t>
      </w:r>
      <w:ins w:id="1489" w:author="athomas5" w:date="2000-07-11T18:34:00Z">
        <w:r>
          <w:rPr>
            <w:sz w:val="24"/>
          </w:rPr>
          <w:t xml:space="preserve"> will be submitted in July 2000</w:t>
        </w:r>
      </w:ins>
      <w:del w:id="1490" w:author="athomas5" w:date="2000-06-29T15:44:00Z">
        <w:r>
          <w:rPr>
            <w:sz w:val="24"/>
          </w:rPr>
          <w:delText>:</w:delText>
        </w:r>
      </w:del>
      <w:ins w:id="1491" w:author="athomas5" w:date="2000-06-29T15:44:00Z">
        <w:r>
          <w:rPr>
            <w:sz w:val="24"/>
          </w:rPr>
          <w:t>.</w:t>
        </w:r>
      </w:ins>
      <w:r>
        <w:rPr>
          <w:sz w:val="24"/>
        </w:rPr>
        <w:t xml:space="preserve"> </w:t>
      </w:r>
      <w:del w:id="1492" w:author="athomas5" w:date="2000-06-29T15:44:00Z">
        <w:r>
          <w:rPr>
            <w:sz w:val="24"/>
          </w:rPr>
          <w:delText>s</w:delText>
        </w:r>
      </w:del>
      <w:ins w:id="1493" w:author="athomas5" w:date="2000-06-29T15:44:00Z">
        <w:r>
          <w:rPr>
            <w:sz w:val="24"/>
          </w:rPr>
          <w:t>S</w:t>
        </w:r>
      </w:ins>
      <w:r>
        <w:rPr>
          <w:sz w:val="24"/>
        </w:rPr>
        <w:t xml:space="preserve">uch classification </w:t>
      </w:r>
      <w:del w:id="1494" w:author="athomas5" w:date="2000-07-05T14:55:00Z">
        <w:r>
          <w:rPr>
            <w:sz w:val="24"/>
          </w:rPr>
          <w:delText>accomodates</w:delText>
        </w:r>
      </w:del>
      <w:ins w:id="1495" w:author="athomas5" w:date="2000-07-05T14:55:00Z">
        <w:r>
          <w:rPr>
            <w:sz w:val="24"/>
          </w:rPr>
          <w:t>accommodates</w:t>
        </w:r>
      </w:ins>
      <w:r>
        <w:rPr>
          <w:sz w:val="24"/>
        </w:rPr>
        <w:t xml:space="preserve"> power generation projects</w:t>
      </w:r>
      <w:ins w:id="1496" w:author="athomas5" w:date="2000-07-05T14:55:00Z">
        <w:r>
          <w:rPr>
            <w:sz w:val="24"/>
          </w:rPr>
          <w:t>;</w:t>
        </w:r>
      </w:ins>
      <w:ins w:id="1497" w:author="athomas5" w:date="2000-06-29T15:43:00Z">
        <w:r>
          <w:rPr>
            <w:sz w:val="24"/>
          </w:rPr>
          <w:t xml:space="preserve"> however, additional zoning permits will need to be obtained from the county in order to build the project. Re-zoning and/or special use permits are being pursued in order to achieve maximum equipment flexibility</w:t>
        </w:r>
      </w:ins>
      <w:ins w:id="1498" w:author="athomas5" w:date="2000-07-17T16:57:00Z">
        <w:r>
          <w:rPr>
            <w:sz w:val="24"/>
          </w:rPr>
          <w:t xml:space="preserve"> and the process is expected to be complete no later than December 31, 2000</w:t>
        </w:r>
      </w:ins>
      <w:ins w:id="1499" w:author="athomas5" w:date="2000-06-29T15:43:00Z">
        <w:r>
          <w:rPr>
            <w:sz w:val="24"/>
          </w:rPr>
          <w:t>.</w:t>
        </w:r>
      </w:ins>
      <w:del w:id="1500" w:author="athomas5" w:date="2000-06-29T15:44:00Z">
        <w:r>
          <w:rPr>
            <w:b/>
            <w:sz w:val="24"/>
          </w:rPr>
          <w:delText>.</w:delText>
        </w:r>
      </w:del>
      <w:r>
        <w:rPr>
          <w:b/>
          <w:sz w:val="24"/>
        </w:rPr>
        <w:t xml:space="preserve">  </w:t>
      </w:r>
      <w:del w:id="1501" w:author="athomas5" w:date="2000-07-10T08:17:00Z">
        <w:r>
          <w:rPr>
            <w:sz w:val="24"/>
          </w:rPr>
          <w:delText>Enron</w:delText>
        </w:r>
      </w:del>
      <w:ins w:id="1502" w:author="athomas5" w:date="2000-07-10T08:17:00Z">
        <w:del w:id="1503" w:author="student" w:date="2000-07-10T22:13:00Z">
          <w:r>
            <w:rPr>
              <w:sz w:val="24"/>
            </w:rPr>
            <w:delText>Enron North America</w:delText>
          </w:r>
        </w:del>
      </w:ins>
      <w:del w:id="1504" w:author="student" w:date="2000-07-10T22:41:00Z">
        <w:r>
          <w:rPr>
            <w:sz w:val="24"/>
          </w:rPr>
          <w:delText xml:space="preserve"> will be filing the necessary forms by </w:delText>
        </w:r>
      </w:del>
      <w:del w:id="1505" w:author="athomas5" w:date="2000-07-07T08:49:00Z">
        <w:r>
          <w:rPr>
            <w:sz w:val="24"/>
          </w:rPr>
          <w:delText xml:space="preserve">the end of </w:delText>
        </w:r>
      </w:del>
      <w:del w:id="1506" w:author="student" w:date="2000-07-10T22:41:00Z">
        <w:r>
          <w:rPr>
            <w:sz w:val="24"/>
          </w:rPr>
          <w:delText>Ju</w:delText>
        </w:r>
      </w:del>
      <w:del w:id="1507" w:author="athomas5" w:date="2000-07-07T08:49:00Z">
        <w:r>
          <w:rPr>
            <w:sz w:val="24"/>
          </w:rPr>
          <w:delText>ne</w:delText>
        </w:r>
      </w:del>
      <w:ins w:id="1508" w:author="athomas5" w:date="2000-07-07T08:49:00Z">
        <w:del w:id="1509" w:author="student" w:date="2000-07-10T22:41:00Z">
          <w:r>
            <w:rPr>
              <w:sz w:val="24"/>
            </w:rPr>
            <w:delText>ly</w:delText>
          </w:r>
        </w:del>
      </w:ins>
      <w:del w:id="1510" w:author="student" w:date="2000-07-10T22:41:00Z">
        <w:r>
          <w:rPr>
            <w:sz w:val="24"/>
          </w:rPr>
          <w:delText xml:space="preserve"> 2000 and the entire process is expected to take 4-6 months.</w:delText>
        </w:r>
      </w:del>
      <w:ins w:id="1511" w:author="athomas5" w:date="2000-06-29T15:24:00Z">
        <w:r>
          <w:rPr>
            <w:sz w:val="24"/>
          </w:rPr>
          <w:t xml:space="preserve"> </w:t>
        </w:r>
      </w:ins>
    </w:p>
    <w:p>
      <w:pPr>
        <w:pStyle w:val="Normal"/>
        <w:spacing w:before="0" w:after="120"/>
        <w:ind w:hanging="2880" w:start="2880" w:end="0"/>
        <w:jc w:val="both"/>
        <w:rPr>
          <w:b/>
          <w:sz w:val="24"/>
          <w:ins w:id="1514" w:author="athomas5" w:date="2000-06-29T15:44:00Z"/>
        </w:rPr>
      </w:pPr>
      <w:ins w:id="1513" w:author="athomas5" w:date="2000-06-29T15:44:00Z">
        <w:r>
          <w:rPr>
            <w:b/>
            <w:sz w:val="24"/>
          </w:rPr>
        </w:r>
      </w:ins>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rPr>
      </w:pPr>
      <w:r>
        <w:rPr>
          <w:b/>
          <w:sz w:val="24"/>
        </w:rPr>
        <w:t>Air Permit:</w:t>
        <w:tab/>
      </w:r>
      <w:r>
        <w:rPr>
          <w:sz w:val="24"/>
        </w:rPr>
        <w:t xml:space="preserve">The Midway </w:t>
      </w:r>
      <w:ins w:id="1515" w:author="athomas5" w:date="2000-06-29T16:49:00Z">
        <w:r>
          <w:rPr>
            <w:sz w:val="24"/>
          </w:rPr>
          <w:t>Plant</w:t>
        </w:r>
      </w:ins>
      <w:del w:id="1516" w:author="athomas5" w:date="2000-06-29T16:49:00Z">
        <w:r>
          <w:rPr>
            <w:sz w:val="24"/>
          </w:rPr>
          <w:delText>site</w:delText>
        </w:r>
      </w:del>
      <w:r>
        <w:rPr>
          <w:sz w:val="24"/>
        </w:rPr>
        <w:t xml:space="preserve"> is located in an attainment area</w:t>
      </w:r>
      <w:r>
        <w:rPr>
          <w:b/>
          <w:sz w:val="24"/>
        </w:rPr>
        <w:t xml:space="preserve"> </w:t>
      </w:r>
      <w:r>
        <w:rPr>
          <w:sz w:val="24"/>
        </w:rPr>
        <w:t xml:space="preserve">for air permitting purposes. </w:t>
      </w:r>
      <w:ins w:id="1517" w:author="athomas5" w:date="2000-07-07T17:34:00Z">
        <w:r>
          <w:rPr>
            <w:sz w:val="24"/>
          </w:rPr>
          <w:t xml:space="preserve">A non-PSD permit for six GE </w:t>
        </w:r>
      </w:ins>
      <w:ins w:id="1518" w:author="athomas5" w:date="2000-07-14T11:51:00Z">
        <w:r>
          <w:rPr>
            <w:sz w:val="24"/>
          </w:rPr>
          <w:t>LM6000</w:t>
        </w:r>
      </w:ins>
      <w:ins w:id="1519" w:author="athomas5" w:date="2000-07-07T17:34:00Z">
        <w:r>
          <w:rPr>
            <w:sz w:val="24"/>
          </w:rPr>
          <w:t xml:space="preserve"> turbines will be filed in July 2000</w:t>
        </w:r>
      </w:ins>
      <w:ins w:id="1520" w:author="student" w:date="2000-07-10T22:41:00Z">
        <w:r>
          <w:rPr>
            <w:sz w:val="24"/>
          </w:rPr>
          <w:t xml:space="preserve"> and </w:t>
        </w:r>
      </w:ins>
      <w:ins w:id="1521" w:author="athomas5" w:date="2000-07-07T17:34:00Z">
        <w:del w:id="1522" w:author="student" w:date="2000-07-10T22:41:00Z">
          <w:r>
            <w:rPr>
              <w:sz w:val="24"/>
            </w:rPr>
            <w:delText>.  I</w:delText>
          </w:r>
        </w:del>
      </w:ins>
      <w:ins w:id="1523" w:author="student" w:date="2000-07-10T22:41:00Z">
        <w:r>
          <w:rPr>
            <w:sz w:val="24"/>
          </w:rPr>
          <w:t>i</w:t>
        </w:r>
      </w:ins>
      <w:ins w:id="1524" w:author="athomas5" w:date="2000-07-07T17:34:00Z">
        <w:r>
          <w:rPr>
            <w:sz w:val="24"/>
          </w:rPr>
          <w:t>t is expected that approval will be received by October 2000.</w:t>
        </w:r>
      </w:ins>
      <w:del w:id="1525" w:author="athomas5" w:date="2000-07-07T17:34:00Z">
        <w:r>
          <w:rPr>
            <w:sz w:val="24"/>
          </w:rPr>
          <w:delText>A non-</w:delText>
        </w:r>
      </w:del>
      <w:del w:id="1526" w:author="athomas5" w:date="2000-06-29T15:01:00Z">
        <w:r>
          <w:rPr>
            <w:sz w:val="24"/>
          </w:rPr>
          <w:delText>P.S.D.</w:delText>
        </w:r>
      </w:del>
      <w:del w:id="1527" w:author="athomas5" w:date="2000-07-07T17:34:00Z">
        <w:r>
          <w:rPr>
            <w:sz w:val="24"/>
          </w:rPr>
          <w:delText xml:space="preserve"> air permit application is currently being drafted for a six GE LM</w:delText>
        </w:r>
      </w:del>
      <w:del w:id="1528" w:author="athomas5" w:date="2000-07-05T11:22:00Z">
        <w:r>
          <w:rPr>
            <w:sz w:val="24"/>
          </w:rPr>
          <w:delText xml:space="preserve"> </w:delText>
        </w:r>
      </w:del>
      <w:del w:id="1529" w:author="athomas5" w:date="2000-07-07T17:34:00Z">
        <w:r>
          <w:rPr>
            <w:sz w:val="24"/>
          </w:rPr>
          <w:delText>6000 turbine configuration.  The application will be submitted by the end of June 2000 and a 3 1/2 to 4 month turnaround is expected before approval is granted.</w:delText>
        </w:r>
      </w:del>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rPr>
      </w:pPr>
      <w:del w:id="1530" w:author="athomas5" w:date="2000-06-29T14:42:00Z">
        <w:r>
          <w:rPr>
            <w:b/>
            <w:sz w:val="24"/>
          </w:rPr>
          <w:delText>Transmission</w:delText>
        </w:r>
      </w:del>
      <w:ins w:id="1531" w:author="athomas5" w:date="2000-06-29T14:42:00Z">
        <w:r>
          <w:rPr>
            <w:b/>
            <w:sz w:val="24"/>
          </w:rPr>
          <w:t>Interconnection</w:t>
        </w:r>
      </w:ins>
      <w:r>
        <w:rPr>
          <w:b/>
          <w:sz w:val="24"/>
        </w:rPr>
        <w:t>:</w:t>
        <w:tab/>
      </w:r>
      <w:r>
        <w:rPr>
          <w:sz w:val="24"/>
        </w:rPr>
        <w:t xml:space="preserve">The Midway </w:t>
      </w:r>
      <w:ins w:id="1532" w:author="athomas5" w:date="2000-06-29T16:49:00Z">
        <w:r>
          <w:rPr>
            <w:sz w:val="24"/>
          </w:rPr>
          <w:t>Plant</w:t>
        </w:r>
      </w:ins>
      <w:del w:id="1533" w:author="athomas5" w:date="2000-06-29T16:49:00Z">
        <w:r>
          <w:rPr>
            <w:sz w:val="24"/>
          </w:rPr>
          <w:delText>site</w:delText>
        </w:r>
      </w:del>
      <w:r>
        <w:rPr>
          <w:sz w:val="24"/>
        </w:rPr>
        <w:t xml:space="preserve"> will be interconnected into </w:t>
      </w:r>
      <w:del w:id="1534" w:author="student" w:date="2000-07-10T22:42:00Z">
        <w:r>
          <w:rPr>
            <w:sz w:val="24"/>
          </w:rPr>
          <w:delText xml:space="preserve">a </w:delText>
        </w:r>
      </w:del>
      <w:ins w:id="1535" w:author="student" w:date="2000-07-10T22:42:00Z">
        <w:r>
          <w:rPr>
            <w:sz w:val="24"/>
          </w:rPr>
          <w:t xml:space="preserve">FPL’s </w:t>
        </w:r>
      </w:ins>
      <w:del w:id="1536" w:author="student" w:date="2000-07-10T22:42:00Z">
        <w:r>
          <w:rPr>
            <w:sz w:val="24"/>
          </w:rPr>
          <w:delText>230 kV line</w:delText>
        </w:r>
      </w:del>
      <w:ins w:id="1537" w:author="student" w:date="2000-07-10T22:42:00Z">
        <w:r>
          <w:rPr>
            <w:sz w:val="24"/>
          </w:rPr>
          <w:t>Midway substation which is</w:t>
        </w:r>
      </w:ins>
      <w:r>
        <w:rPr>
          <w:sz w:val="24"/>
        </w:rPr>
        <w:t xml:space="preserve"> </w:t>
      </w:r>
      <w:del w:id="1538" w:author="student" w:date="2000-07-10T22:42:00Z">
        <w:r>
          <w:rPr>
            <w:sz w:val="24"/>
          </w:rPr>
          <w:delText xml:space="preserve">that runs </w:delText>
        </w:r>
      </w:del>
      <w:r>
        <w:rPr>
          <w:sz w:val="24"/>
        </w:rPr>
        <w:t xml:space="preserve">less than a mile from the site. A feasibility study request was executed on June 9, 2000 with </w:t>
      </w:r>
      <w:del w:id="1539" w:author="student" w:date="2000-07-10T22:40:00Z">
        <w:r>
          <w:rPr>
            <w:sz w:val="24"/>
          </w:rPr>
          <w:delText>FP&amp;L</w:delText>
        </w:r>
      </w:del>
      <w:ins w:id="1540" w:author="student" w:date="2000-07-10T22:40:00Z">
        <w:r>
          <w:rPr>
            <w:sz w:val="24"/>
          </w:rPr>
          <w:t>FPL</w:t>
        </w:r>
      </w:ins>
      <w:ins w:id="1541" w:author="athomas5" w:date="2000-06-30T10:34:00Z">
        <w:r>
          <w:rPr>
            <w:sz w:val="24"/>
          </w:rPr>
          <w:t xml:space="preserve"> for </w:t>
        </w:r>
      </w:ins>
      <w:ins w:id="1542" w:author="athomas5" w:date="2000-07-05T11:38:00Z">
        <w:r>
          <w:rPr>
            <w:sz w:val="24"/>
          </w:rPr>
          <w:t xml:space="preserve">366 </w:t>
        </w:r>
      </w:ins>
      <w:ins w:id="1543" w:author="athomas5" w:date="2000-06-30T10:34:00Z">
        <w:r>
          <w:rPr>
            <w:sz w:val="24"/>
          </w:rPr>
          <w:t>MW</w:t>
        </w:r>
      </w:ins>
      <w:ins w:id="1544" w:author="athomas5" w:date="2000-07-11T18:36:00Z">
        <w:r>
          <w:rPr>
            <w:sz w:val="24"/>
          </w:rPr>
          <w:t xml:space="preserve"> at this location</w:t>
        </w:r>
      </w:ins>
      <w:r>
        <w:rPr>
          <w:sz w:val="24"/>
        </w:rPr>
        <w:t xml:space="preserve">.  </w:t>
      </w:r>
      <w:del w:id="1545" w:author="athomas5" w:date="2000-07-05T11:22:00Z">
        <w:r>
          <w:rPr>
            <w:sz w:val="24"/>
          </w:rPr>
          <w:delText>Results from that study are not expected to be available until 330 days after the execution of the study request.</w:delText>
        </w:r>
      </w:del>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Fuel:</w:t>
      </w:r>
      <w:r>
        <w:rPr>
          <w:sz w:val="24"/>
        </w:rPr>
        <w:tab/>
      </w:r>
      <w:ins w:id="1546" w:author="student" w:date="2000-07-10T22:45:00Z">
        <w:r>
          <w:rPr>
            <w:sz w:val="24"/>
          </w:rPr>
          <w:t>The Midway Plant will be configured for both natural gas and fuel oil.</w:t>
        </w:r>
      </w:ins>
      <w:del w:id="1547" w:author="student" w:date="2000-07-10T22:44:00Z">
        <w:r>
          <w:rPr>
            <w:sz w:val="24"/>
          </w:rPr>
          <w:delText xml:space="preserve">The Midway </w:delText>
        </w:r>
      </w:del>
      <w:ins w:id="1548" w:author="athomas5" w:date="2000-06-29T16:49:00Z">
        <w:del w:id="1549" w:author="student" w:date="2000-07-10T22:44:00Z">
          <w:r>
            <w:rPr>
              <w:sz w:val="24"/>
            </w:rPr>
            <w:delText>Plant</w:delText>
          </w:r>
        </w:del>
      </w:ins>
      <w:del w:id="1550" w:author="athomas5" w:date="2000-06-29T16:49:00Z">
        <w:r>
          <w:rPr>
            <w:sz w:val="24"/>
          </w:rPr>
          <w:delText>site</w:delText>
        </w:r>
      </w:del>
      <w:del w:id="1551" w:author="student" w:date="2000-07-10T22:44:00Z">
        <w:r>
          <w:rPr>
            <w:sz w:val="24"/>
          </w:rPr>
          <w:delText xml:space="preserve"> will be fueled by natural gas</w:delText>
        </w:r>
      </w:del>
      <w:ins w:id="1552" w:author="athomas5" w:date="2000-07-07T17:34:00Z">
        <w:del w:id="1553" w:author="student" w:date="2000-07-10T22:44:00Z">
          <w:r>
            <w:rPr>
              <w:sz w:val="24"/>
            </w:rPr>
            <w:delText xml:space="preserve"> and use fuel oil as </w:delText>
          </w:r>
        </w:del>
      </w:ins>
      <w:ins w:id="1554" w:author="athomas5" w:date="2000-07-07T17:54:00Z">
        <w:del w:id="1555" w:author="student" w:date="2000-07-10T22:44:00Z">
          <w:r>
            <w:rPr>
              <w:sz w:val="24"/>
            </w:rPr>
            <w:delText>back up</w:delText>
          </w:r>
        </w:del>
      </w:ins>
      <w:del w:id="1556" w:author="student" w:date="2000-07-10T22:44:00Z">
        <w:r>
          <w:rPr>
            <w:sz w:val="24"/>
          </w:rPr>
          <w:delText>.</w:delText>
        </w:r>
      </w:del>
      <w:r>
        <w:rPr>
          <w:sz w:val="24"/>
        </w:rPr>
        <w:t xml:space="preserve">  The facility will be interconnected into a Florida Gas Transmission (FGT) pipeline located within 2.5 miles of the site. </w:t>
      </w:r>
      <w:ins w:id="1557" w:author="athomas5" w:date="2000-07-07T08:49:00Z">
        <w:r>
          <w:rPr>
            <w:sz w:val="24"/>
          </w:rPr>
          <w:t xml:space="preserve"> </w:t>
        </w:r>
      </w:ins>
      <w:del w:id="1558" w:author="athomas5" w:date="2000-07-07T08:49:00Z">
        <w:r>
          <w:rPr>
            <w:sz w:val="24"/>
          </w:rPr>
          <w:delText xml:space="preserve"> The assessment of the costs to build out the pipeline lateral to the Midway facility has not yet commenced. </w:delText>
        </w:r>
      </w:del>
      <w:r>
        <w:rPr>
          <w:sz w:val="24"/>
        </w:rPr>
        <w:t xml:space="preserve">It is expected that gas compression will be required at the site and a study of these requirements is under way. </w:t>
      </w:r>
    </w:p>
    <w:p>
      <w:pPr>
        <w:pStyle w:val="Normal"/>
        <w:spacing w:before="0" w:after="120"/>
        <w:ind w:hanging="2880" w:start="2880" w:end="0"/>
        <w:jc w:val="both"/>
        <w:rPr>
          <w:b/>
          <w:sz w:val="24"/>
          <w:del w:id="1560" w:author="athomas5" w:date="2000-07-17T16:58:00Z"/>
        </w:rPr>
      </w:pPr>
      <w:del w:id="1559" w:author="athomas5" w:date="2000-07-17T16:58:00Z">
        <w:r>
          <w:rPr>
            <w:b/>
            <w:sz w:val="24"/>
          </w:rPr>
        </w:r>
      </w:del>
    </w:p>
    <w:p>
      <w:pPr>
        <w:pStyle w:val="Normal"/>
        <w:spacing w:before="0" w:after="120"/>
        <w:ind w:hanging="2880" w:start="2880" w:end="0"/>
        <w:jc w:val="both"/>
        <w:rPr>
          <w:b/>
          <w:sz w:val="24"/>
          <w:del w:id="1562" w:author="athomas5" w:date="2000-07-17T16:57:00Z"/>
        </w:rPr>
      </w:pPr>
      <w:del w:id="1561" w:author="athomas5" w:date="2000-07-17T16:57:00Z">
        <w:r>
          <w:rPr>
            <w:b/>
            <w:sz w:val="24"/>
          </w:rPr>
        </w:r>
      </w:del>
    </w:p>
    <w:p>
      <w:pPr>
        <w:pStyle w:val="Normal"/>
        <w:spacing w:before="0" w:after="120"/>
        <w:ind w:hanging="2880" w:start="2880" w:end="0"/>
        <w:jc w:val="both"/>
        <w:rPr>
          <w:b/>
          <w:sz w:val="24"/>
          <w:ins w:id="1565" w:author="student" w:date="2000-07-10T22:45:00Z"/>
        </w:rPr>
      </w:pPr>
      <w:del w:id="1563" w:author="student" w:date="2000-07-10T21:53:00Z">
        <w:r>
          <w:rPr>
            <w:b/>
            <w:sz w:val="24"/>
          </w:rPr>
          <w:delText>Targeted Commercial Ops:</w:delText>
        </w:r>
      </w:del>
      <w:ins w:id="1564" w:author="student" w:date="2000-07-10T21:53:00Z">
        <w:r>
          <w:rPr>
            <w:b/>
            <w:sz w:val="24"/>
          </w:rPr>
          <w:t>Targeted Commercial</w:t>
        </w:r>
      </w:ins>
    </w:p>
    <w:p>
      <w:pPr>
        <w:pStyle w:val="Normal"/>
        <w:spacing w:before="0" w:after="120"/>
        <w:ind w:hanging="2880" w:start="2880" w:end="0"/>
        <w:jc w:val="both"/>
        <w:rPr/>
      </w:pPr>
      <w:ins w:id="1566" w:author="student" w:date="2000-07-10T22:45:00Z">
        <w:r>
          <w:rPr>
            <w:b/>
            <w:sz w:val="24"/>
          </w:rPr>
          <w:t>Operations:</w:t>
        </w:r>
      </w:ins>
      <w:r>
        <w:rPr>
          <w:b/>
          <w:sz w:val="24"/>
        </w:rPr>
        <w:tab/>
      </w:r>
      <w:r>
        <w:rPr>
          <w:sz w:val="24"/>
        </w:rPr>
        <w:t>As early as June 1, 2001.</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ins w:id="1568" w:author="student" w:date="2000-07-10T22:51:00Z"/>
        </w:rPr>
      </w:pPr>
      <w:ins w:id="1567" w:author="student" w:date="2000-07-10T22:51:00Z">
        <w:r>
          <w:rPr>
            <w:b/>
            <w:sz w:val="24"/>
          </w:rPr>
          <w:t>Estimated Operating</w:t>
        </w:r>
      </w:ins>
    </w:p>
    <w:p>
      <w:pPr>
        <w:pStyle w:val="Normal"/>
        <w:spacing w:before="0" w:after="120"/>
        <w:ind w:hanging="2880" w:start="2880" w:end="0"/>
        <w:jc w:val="both"/>
        <w:rPr>
          <w:ins w:id="1572" w:author="student" w:date="2000-07-10T22:51:00Z"/>
        </w:rPr>
      </w:pPr>
      <w:ins w:id="1569" w:author="student" w:date="2000-07-10T22:51:00Z">
        <w:r>
          <w:rPr>
            <w:b/>
            <w:sz w:val="24"/>
          </w:rPr>
          <w:t>Hours:</w:t>
          <w:tab/>
        </w:r>
      </w:ins>
      <w:ins w:id="1570" w:author="student" w:date="2000-07-10T22:51:00Z">
        <w:r>
          <w:rPr>
            <w:sz w:val="24"/>
          </w:rPr>
          <w:t>The Midway Plant will be permitted for up to approximately 1,600 hours of operation at full load.</w:t>
        </w:r>
      </w:ins>
      <w:ins w:id="1571" w:author="student" w:date="2000-07-10T22:51:00Z">
        <w:r>
          <w:rPr>
            <w:b/>
            <w:sz w:val="24"/>
          </w:rPr>
          <w:tab/>
        </w:r>
      </w:ins>
    </w:p>
    <w:p>
      <w:pPr>
        <w:pStyle w:val="Normal"/>
        <w:spacing w:before="0" w:after="120"/>
        <w:ind w:hanging="2880" w:start="2880" w:end="0"/>
        <w:jc w:val="both"/>
        <w:rPr>
          <w:sz w:val="24"/>
          <w:ins w:id="1574" w:author="student" w:date="2000-07-10T22:51:00Z"/>
        </w:rPr>
      </w:pPr>
      <w:ins w:id="1573" w:author="student" w:date="2000-07-10T22:51:00Z">
        <w:r>
          <w:rPr>
            <w:sz w:val="24"/>
          </w:rPr>
          <w:t xml:space="preserve"> </w:t>
        </w:r>
      </w:ins>
    </w:p>
    <w:p>
      <w:pPr>
        <w:pStyle w:val="Normal"/>
        <w:spacing w:before="0" w:after="120"/>
        <w:ind w:hanging="2880" w:start="2880" w:end="0"/>
        <w:jc w:val="both"/>
        <w:rPr>
          <w:ins w:id="1577" w:author="student" w:date="2000-07-10T22:51:00Z"/>
        </w:rPr>
      </w:pPr>
      <w:ins w:id="1575" w:author="student" w:date="2000-07-10T22:51:00Z">
        <w:r>
          <w:rPr>
            <w:b/>
            <w:sz w:val="24"/>
          </w:rPr>
          <w:t>Expansion Potential:</w:t>
        </w:r>
      </w:ins>
      <w:ins w:id="1576" w:author="student" w:date="2000-07-10T22:51:00Z">
        <w:r>
          <w:rPr>
            <w:sz w:val="24"/>
          </w:rPr>
          <w:tab/>
          <w:t>The Midway Plant has been designed, and the interconnect request to Florida Power and Light has been made, to facilitate a future plant expansion or conversion to combined cycle.</w:t>
        </w:r>
      </w:ins>
    </w:p>
    <w:p>
      <w:pPr>
        <w:pStyle w:val="Normal"/>
        <w:spacing w:before="0" w:after="120"/>
        <w:ind w:hanging="2880" w:start="2880" w:end="0"/>
        <w:jc w:val="both"/>
        <w:rPr>
          <w:b/>
          <w:sz w:val="24"/>
          <w:ins w:id="1579" w:author="student" w:date="2000-07-10T22:51:00Z"/>
        </w:rPr>
      </w:pPr>
      <w:ins w:id="1578" w:author="student" w:date="2000-07-10T22:51:00Z">
        <w:r>
          <w:rPr>
            <w:b/>
            <w:sz w:val="24"/>
          </w:rPr>
        </w:r>
      </w:ins>
    </w:p>
    <w:p>
      <w:pPr>
        <w:pStyle w:val="Normal"/>
        <w:spacing w:before="0" w:after="120"/>
        <w:ind w:hanging="2880" w:start="2880" w:end="0"/>
        <w:jc w:val="both"/>
        <w:rPr>
          <w:ins w:id="1582" w:author="student" w:date="2000-07-10T22:51:00Z"/>
        </w:rPr>
      </w:pPr>
      <w:ins w:id="1580" w:author="student" w:date="2000-07-10T22:51:00Z">
        <w:r>
          <w:rPr>
            <w:b/>
            <w:sz w:val="24"/>
          </w:rPr>
          <w:t>Water Supply:</w:t>
          <w:tab/>
        </w:r>
      </w:ins>
      <w:ins w:id="1581" w:author="student" w:date="2000-07-10T22:51:00Z">
        <w:r>
          <w:rPr>
            <w:sz w:val="24"/>
          </w:rPr>
          <w:t>Both groundwater and municipal water supply alternatives are currently being evaluated.</w:t>
        </w:r>
      </w:ins>
    </w:p>
    <w:p>
      <w:pPr>
        <w:pStyle w:val="Normal"/>
        <w:spacing w:before="0" w:after="120"/>
        <w:ind w:hanging="2880" w:start="2880" w:end="0"/>
        <w:jc w:val="both"/>
        <w:rPr>
          <w:del w:id="1590" w:author="student" w:date="2000-07-10T22:51:00Z"/>
        </w:rPr>
      </w:pPr>
      <w:del w:id="1583" w:author="student" w:date="2000-07-10T21:54:00Z">
        <w:r>
          <w:rPr>
            <w:b/>
            <w:sz w:val="24"/>
          </w:rPr>
          <w:delText>Estimated Ops Hours:</w:delText>
        </w:r>
      </w:del>
      <w:del w:id="1584" w:author="student" w:date="2000-07-10T22:51:00Z">
        <w:r>
          <w:rPr>
            <w:b/>
            <w:sz w:val="24"/>
          </w:rPr>
          <w:tab/>
        </w:r>
      </w:del>
      <w:del w:id="1585" w:author="student" w:date="2000-07-10T22:51:00Z">
        <w:r>
          <w:rPr>
            <w:sz w:val="24"/>
          </w:rPr>
          <w:delText xml:space="preserve">The Midway </w:delText>
        </w:r>
      </w:del>
      <w:ins w:id="1586" w:author="athomas5" w:date="2000-06-29T16:49:00Z">
        <w:del w:id="1587" w:author="student" w:date="2000-07-10T22:51:00Z">
          <w:r>
            <w:rPr>
              <w:sz w:val="24"/>
            </w:rPr>
            <w:delText>Plant</w:delText>
          </w:r>
        </w:del>
      </w:ins>
      <w:del w:id="1588" w:author="athomas5" w:date="2000-06-29T16:49:00Z">
        <w:r>
          <w:rPr>
            <w:sz w:val="24"/>
          </w:rPr>
          <w:delText>site</w:delText>
        </w:r>
      </w:del>
      <w:del w:id="1589" w:author="student" w:date="2000-07-10T22:51:00Z">
        <w:r>
          <w:rPr>
            <w:sz w:val="24"/>
          </w:rPr>
          <w:delText xml:space="preserve"> will be permitted for approximately 1,200-1,400 hours of annual operation at full load.</w:delText>
        </w:r>
      </w:del>
    </w:p>
    <w:p>
      <w:pPr>
        <w:pStyle w:val="Normal"/>
        <w:spacing w:before="0" w:after="120"/>
        <w:ind w:hanging="2880" w:start="2880" w:end="0"/>
        <w:jc w:val="both"/>
        <w:rPr>
          <w:b/>
          <w:sz w:val="24"/>
          <w:del w:id="1592" w:author="student" w:date="2000-07-10T22:51:00Z"/>
        </w:rPr>
      </w:pPr>
      <w:del w:id="1591" w:author="student" w:date="2000-07-10T22:51:00Z">
        <w:r>
          <w:rPr>
            <w:b/>
            <w:sz w:val="24"/>
          </w:rPr>
        </w:r>
      </w:del>
    </w:p>
    <w:p>
      <w:pPr>
        <w:pStyle w:val="Normal"/>
        <w:spacing w:before="0" w:after="120"/>
        <w:ind w:hanging="2880" w:start="2880" w:end="0"/>
        <w:jc w:val="both"/>
        <w:rPr>
          <w:del w:id="1601" w:author="student" w:date="2000-07-10T22:51:00Z"/>
        </w:rPr>
      </w:pPr>
      <w:del w:id="1593" w:author="student" w:date="2000-07-10T22:51:00Z">
        <w:r>
          <w:rPr>
            <w:b/>
            <w:sz w:val="24"/>
          </w:rPr>
          <w:delText>Expansion Potential:</w:delText>
        </w:r>
      </w:del>
      <w:del w:id="1594" w:author="student" w:date="2000-07-10T22:51:00Z">
        <w:r>
          <w:rPr>
            <w:sz w:val="24"/>
          </w:rPr>
          <w:tab/>
          <w:delText xml:space="preserve">The </w:delText>
        </w:r>
      </w:del>
      <w:ins w:id="1595" w:author="athomas5" w:date="2000-06-29T16:49:00Z">
        <w:del w:id="1596" w:author="student" w:date="2000-07-10T22:51:00Z">
          <w:r>
            <w:rPr>
              <w:sz w:val="24"/>
            </w:rPr>
            <w:delText xml:space="preserve">Midway </w:delText>
          </w:r>
        </w:del>
      </w:ins>
      <w:del w:id="1597" w:author="athomas5" w:date="2000-06-29T16:49:00Z">
        <w:r>
          <w:rPr>
            <w:sz w:val="24"/>
          </w:rPr>
          <w:delText>p</w:delText>
        </w:r>
      </w:del>
      <w:ins w:id="1598" w:author="athomas5" w:date="2000-06-29T16:49:00Z">
        <w:del w:id="1599" w:author="student" w:date="2000-07-10T22:51:00Z">
          <w:r>
            <w:rPr>
              <w:sz w:val="24"/>
            </w:rPr>
            <w:delText>P</w:delText>
          </w:r>
        </w:del>
      </w:ins>
      <w:del w:id="1600" w:author="student" w:date="2000-07-10T22:51:00Z">
        <w:r>
          <w:rPr>
            <w:sz w:val="24"/>
          </w:rPr>
          <w:delText>lant has been designed to facilitate a future plant expansion or conversion to combined cycle.</w:delText>
        </w:r>
      </w:del>
    </w:p>
    <w:p>
      <w:pPr>
        <w:pStyle w:val="Normal"/>
        <w:spacing w:before="0" w:after="120"/>
        <w:ind w:hanging="2880" w:start="2880" w:end="0"/>
        <w:jc w:val="both"/>
        <w:rPr>
          <w:b/>
          <w:sz w:val="24"/>
          <w:del w:id="1603" w:author="student" w:date="2000-07-10T22:51:00Z"/>
        </w:rPr>
      </w:pPr>
      <w:del w:id="1602" w:author="student" w:date="2000-07-10T22:51:00Z">
        <w:r>
          <w:rPr>
            <w:b/>
            <w:sz w:val="24"/>
          </w:rPr>
        </w:r>
      </w:del>
    </w:p>
    <w:p>
      <w:pPr>
        <w:pStyle w:val="Normal"/>
        <w:spacing w:before="0" w:after="120"/>
        <w:ind w:hanging="2880" w:start="2880" w:end="0"/>
        <w:jc w:val="both"/>
        <w:rPr>
          <w:del w:id="1609" w:author="student" w:date="2000-07-10T22:51:00Z"/>
        </w:rPr>
      </w:pPr>
      <w:del w:id="1604" w:author="student" w:date="2000-07-10T22:51:00Z">
        <w:r>
          <w:rPr>
            <w:b/>
            <w:sz w:val="24"/>
          </w:rPr>
          <w:delText>Water Supply:</w:delText>
          <w:tab/>
        </w:r>
      </w:del>
      <w:ins w:id="1605" w:author="athomas5" w:date="2000-06-29T16:50:00Z">
        <w:del w:id="1606" w:author="student" w:date="2000-07-10T22:51:00Z">
          <w:r>
            <w:rPr>
              <w:sz w:val="24"/>
            </w:rPr>
            <w:delText>Currently evaluating groundwater and municipal supply alternatives.</w:delText>
          </w:r>
        </w:del>
      </w:ins>
      <w:del w:id="1607" w:author="athomas5" w:date="2000-06-29T16:50:00Z">
        <w:r>
          <w:rPr>
            <w:sz w:val="24"/>
          </w:rPr>
          <w:delText>To be determined.</w:delText>
        </w:r>
      </w:del>
      <w:del w:id="1608" w:author="student" w:date="2000-07-10T22:51:00Z">
        <w:r>
          <w:rPr>
            <w:sz w:val="24"/>
          </w:rPr>
          <w:delText xml:space="preserve"> </w:delText>
        </w:r>
      </w:del>
    </w:p>
    <w:p>
      <w:pPr>
        <w:pStyle w:val="Normal"/>
        <w:spacing w:before="0" w:after="120"/>
        <w:ind w:hanging="2880" w:start="2880" w:end="0"/>
        <w:jc w:val="both"/>
        <w:rPr>
          <w:sz w:val="24"/>
        </w:rPr>
      </w:pPr>
      <w:r>
        <w:rPr>
          <w:sz w:val="24"/>
        </w:rPr>
      </w:r>
    </w:p>
    <w:p>
      <w:pPr>
        <w:pStyle w:val="Normal"/>
        <w:spacing w:before="0" w:after="120"/>
        <w:ind w:hanging="2880" w:start="2880" w:end="0"/>
        <w:jc w:val="both"/>
        <w:rPr/>
      </w:pPr>
      <w:r>
        <w:rPr>
          <w:b/>
          <w:sz w:val="24"/>
        </w:rPr>
        <w:t>Environmental:</w:t>
      </w:r>
      <w:r>
        <w:rPr>
          <w:sz w:val="24"/>
        </w:rPr>
        <w:tab/>
      </w:r>
      <w:ins w:id="1610" w:author="athomas5" w:date="2000-07-07T08:49:00Z">
        <w:r>
          <w:rPr>
            <w:sz w:val="24"/>
          </w:rPr>
          <w:t xml:space="preserve">A </w:t>
        </w:r>
      </w:ins>
      <w:r>
        <w:rPr>
          <w:sz w:val="24"/>
        </w:rPr>
        <w:t xml:space="preserve">Phase 1 environmental study has been completed. </w:t>
      </w:r>
    </w:p>
    <w:p>
      <w:pPr>
        <w:pStyle w:val="Heading-Level1"/>
        <w:ind w:start="0" w:end="0"/>
        <w:rPr/>
      </w:pPr>
      <w:del w:id="1611" w:author="athomas5" w:date="2000-07-12T18:19:00Z">
        <w:r>
          <w:rPr/>
          <w:delText>3.2.5</w:delText>
        </w:r>
      </w:del>
      <w:ins w:id="1612" w:author="athomas5" w:date="2000-07-12T18:19:00Z">
        <w:r>
          <w:rPr/>
          <w:t>4.3</w:t>
        </w:r>
      </w:ins>
      <w:r>
        <w:rPr/>
        <w:t xml:space="preserve"> Corbett – Palm Beach County, Florida</w:t>
      </w:r>
    </w:p>
    <w:p>
      <w:pPr>
        <w:pStyle w:val="Heading2"/>
        <w:spacing w:before="0" w:after="120"/>
        <w:ind w:hanging="0" w:start="0" w:end="0"/>
        <w:jc w:val="both"/>
        <w:rPr/>
      </w:pPr>
      <w:r>
        <w:rPr/>
      </w:r>
    </w:p>
    <w:p>
      <w:pPr>
        <w:pStyle w:val="Heading2"/>
        <w:spacing w:before="0" w:after="120"/>
        <w:ind w:hanging="0" w:start="0" w:end="0"/>
        <w:jc w:val="both"/>
        <w:rPr/>
      </w:pPr>
      <w:r>
        <w:rPr/>
        <w:t>General Description of the Project</w:t>
      </w:r>
    </w:p>
    <w:p>
      <w:pPr>
        <w:pStyle w:val="BodyText"/>
        <w:rPr/>
      </w:pPr>
      <w:r>
        <w:rPr/>
      </w:r>
    </w:p>
    <w:p>
      <w:pPr>
        <w:pStyle w:val="Normal"/>
        <w:spacing w:before="0" w:after="120"/>
        <w:ind w:hanging="2880" w:start="2880" w:end="0"/>
        <w:jc w:val="both"/>
        <w:rPr/>
      </w:pPr>
      <w:r>
        <w:rPr>
          <w:b/>
          <w:sz w:val="24"/>
        </w:rPr>
        <w:t>Description:</w:t>
        <w:tab/>
      </w:r>
      <w:r>
        <w:rPr>
          <w:sz w:val="24"/>
        </w:rPr>
        <w:t xml:space="preserve">A planned </w:t>
      </w:r>
      <w:ins w:id="1613" w:author="athomas5" w:date="2000-07-05T11:02:00Z">
        <w:del w:id="1614" w:author="student" w:date="2000-07-10T22:36:00Z">
          <w:r>
            <w:rPr>
              <w:sz w:val="24"/>
            </w:rPr>
            <w:delText>375</w:delText>
          </w:r>
        </w:del>
      </w:ins>
      <w:ins w:id="1615" w:author="student" w:date="2000-07-10T22:36:00Z">
        <w:r>
          <w:rPr>
            <w:sz w:val="24"/>
          </w:rPr>
          <w:t>380</w:t>
        </w:r>
      </w:ins>
      <w:ins w:id="1616" w:author="athomas5" w:date="2000-07-05T11:02:00Z">
        <w:r>
          <w:rPr>
            <w:sz w:val="24"/>
          </w:rPr>
          <w:t xml:space="preserve"> MW</w:t>
        </w:r>
      </w:ins>
      <w:del w:id="1617" w:author="athomas5" w:date="2000-07-05T11:02:00Z">
        <w:r>
          <w:rPr>
            <w:sz w:val="24"/>
          </w:rPr>
          <w:delText>288 MW (ISO)</w:delText>
        </w:r>
      </w:del>
      <w:r>
        <w:rPr>
          <w:sz w:val="24"/>
        </w:rPr>
        <w:t xml:space="preserve"> natural gas fired, simple cycle power generation facility using </w:t>
      </w:r>
      <w:ins w:id="1618" w:author="athomas5" w:date="2000-07-11T18:37:00Z">
        <w:r>
          <w:rPr>
            <w:sz w:val="24"/>
          </w:rPr>
          <w:t xml:space="preserve">up to </w:t>
        </w:r>
      </w:ins>
      <w:del w:id="1619" w:author="athomas5" w:date="2000-07-07T13:39:00Z">
        <w:r>
          <w:rPr>
            <w:sz w:val="24"/>
          </w:rPr>
          <w:delText>6</w:delText>
        </w:r>
      </w:del>
      <w:ins w:id="1620" w:author="athomas5" w:date="2000-07-07T13:39:00Z">
        <w:r>
          <w:rPr>
            <w:sz w:val="24"/>
          </w:rPr>
          <w:t>8</w:t>
        </w:r>
      </w:ins>
      <w:r>
        <w:rPr>
          <w:sz w:val="24"/>
        </w:rPr>
        <w:t xml:space="preserve"> GE </w:t>
      </w:r>
      <w:del w:id="1621" w:author="athomas5" w:date="2000-07-10T16:03:00Z">
        <w:r>
          <w:rPr>
            <w:sz w:val="24"/>
          </w:rPr>
          <w:delText>LM6000</w:delText>
        </w:r>
      </w:del>
      <w:ins w:id="1622" w:author="athomas5" w:date="2000-07-14T11:51:00Z">
        <w:r>
          <w:rPr>
            <w:sz w:val="24"/>
          </w:rPr>
          <w:t>LM6000</w:t>
        </w:r>
      </w:ins>
      <w:r>
        <w:rPr>
          <w:sz w:val="24"/>
        </w:rPr>
        <w:t xml:space="preserve"> turbines (“The Corbett Plant”). </w:t>
      </w:r>
    </w:p>
    <w:p>
      <w:pPr>
        <w:pStyle w:val="Normal"/>
        <w:spacing w:before="0" w:after="120"/>
        <w:ind w:hanging="2880" w:start="2880" w:end="0"/>
        <w:jc w:val="both"/>
        <w:rPr>
          <w:sz w:val="24"/>
        </w:rPr>
      </w:pPr>
      <w:r>
        <w:rPr>
          <w:sz w:val="24"/>
        </w:rPr>
      </w:r>
    </w:p>
    <w:p>
      <w:pPr>
        <w:pStyle w:val="Normal"/>
        <w:spacing w:before="0" w:after="120"/>
        <w:ind w:hanging="2880" w:start="2880" w:end="0"/>
        <w:jc w:val="both"/>
        <w:rPr/>
      </w:pPr>
      <w:r>
        <w:rPr>
          <w:b/>
          <w:sz w:val="24"/>
        </w:rPr>
        <w:t>Location:</w:t>
        <w:tab/>
      </w:r>
      <w:r>
        <w:rPr>
          <w:sz w:val="24"/>
        </w:rPr>
        <w:t xml:space="preserve">The </w:t>
      </w:r>
      <w:ins w:id="1623" w:author="athomas5" w:date="2000-07-05T11:58:00Z">
        <w:r>
          <w:rPr>
            <w:sz w:val="24"/>
          </w:rPr>
          <w:t>Corbett Plant</w:t>
        </w:r>
      </w:ins>
      <w:del w:id="1624" w:author="athomas5" w:date="2000-07-05T11:58:00Z">
        <w:r>
          <w:rPr>
            <w:sz w:val="24"/>
          </w:rPr>
          <w:delText>Corbett</w:delText>
        </w:r>
      </w:del>
      <w:r>
        <w:rPr>
          <w:sz w:val="24"/>
        </w:rPr>
        <w:t xml:space="preserve"> site is located less than one mile north of US Highway 98 and 12 miles west of US Highway 91.</w:t>
      </w:r>
    </w:p>
    <w:p>
      <w:pPr>
        <w:pStyle w:val="Normal"/>
        <w:spacing w:before="0" w:after="120"/>
        <w:ind w:hanging="2880" w:start="2880" w:end="0"/>
        <w:jc w:val="both"/>
        <w:rPr>
          <w:b/>
          <w:sz w:val="24"/>
        </w:rPr>
      </w:pPr>
      <w:r>
        <w:rPr>
          <w:b/>
          <w:sz w:val="24"/>
        </w:rPr>
        <w:t xml:space="preserve"> </w:t>
      </w:r>
    </w:p>
    <w:p>
      <w:pPr>
        <w:pStyle w:val="Normal"/>
        <w:spacing w:before="0" w:after="120"/>
        <w:ind w:hanging="2880" w:start="2880" w:end="0"/>
        <w:jc w:val="both"/>
        <w:rPr>
          <w:sz w:val="24"/>
        </w:rPr>
      </w:pPr>
      <w:r>
        <w:rPr>
          <w:b/>
          <w:sz w:val="24"/>
        </w:rPr>
        <w:t>NERC Region:</w:t>
        <w:tab/>
      </w:r>
      <w:ins w:id="1625" w:author="athomas5" w:date="2000-06-29T15:55:00Z">
        <w:r>
          <w:rPr>
            <w:sz w:val="24"/>
          </w:rPr>
          <w:t>FRCC</w:t>
        </w:r>
      </w:ins>
      <w:del w:id="1626" w:author="athomas5" w:date="2000-06-29T15:49:00Z">
        <w:r>
          <w:rPr>
            <w:sz w:val="24"/>
          </w:rPr>
          <w:delText>Southeast Power Pool</w:delText>
        </w:r>
      </w:del>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rPr>
      </w:pPr>
      <w:r>
        <w:rPr>
          <w:b/>
          <w:sz w:val="24"/>
        </w:rPr>
        <w:t>Interconnecting Utility:</w:t>
      </w:r>
      <w:r>
        <w:rPr>
          <w:sz w:val="24"/>
        </w:rPr>
        <w:tab/>
        <w:t>Florida Power and Light</w:t>
      </w:r>
      <w:ins w:id="1627" w:author="athomas5" w:date="2000-07-11T18:37:00Z">
        <w:r>
          <w:rPr>
            <w:sz w:val="24"/>
          </w:rPr>
          <w:t xml:space="preserve"> (“FPL”)</w:t>
        </w:r>
      </w:ins>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rPr>
      </w:pPr>
      <w:r>
        <w:rPr>
          <w:b/>
          <w:sz w:val="24"/>
        </w:rPr>
        <w:t>Zoning:</w:t>
      </w:r>
      <w:r>
        <w:rPr>
          <w:sz w:val="24"/>
        </w:rPr>
        <w:tab/>
        <w:t xml:space="preserve">The </w:t>
      </w:r>
      <w:ins w:id="1628" w:author="athomas5" w:date="2000-07-05T11:58:00Z">
        <w:r>
          <w:rPr>
            <w:sz w:val="24"/>
          </w:rPr>
          <w:t>Corbett Plant</w:t>
        </w:r>
      </w:ins>
      <w:del w:id="1629" w:author="athomas5" w:date="2000-07-05T11:58:00Z">
        <w:r>
          <w:rPr>
            <w:sz w:val="24"/>
          </w:rPr>
          <w:delText>Corbett</w:delText>
        </w:r>
      </w:del>
      <w:r>
        <w:rPr>
          <w:sz w:val="24"/>
        </w:rPr>
        <w:t xml:space="preserve"> site is zoned “</w:t>
      </w:r>
      <w:del w:id="1630" w:author="athomas5" w:date="2000-07-07T17:35:00Z">
        <w:r>
          <w:rPr>
            <w:sz w:val="24"/>
          </w:rPr>
          <w:delText>Industrial</w:delText>
        </w:r>
      </w:del>
      <w:ins w:id="1631" w:author="athomas5" w:date="2000-07-07T17:35:00Z">
        <w:r>
          <w:rPr>
            <w:sz w:val="24"/>
          </w:rPr>
          <w:t>Agricultural</w:t>
        </w:r>
      </w:ins>
      <w:r>
        <w:rPr>
          <w:sz w:val="24"/>
        </w:rPr>
        <w:t>”</w:t>
      </w:r>
      <w:ins w:id="1632" w:author="athomas5" w:date="2000-06-29T15:45:00Z">
        <w:r>
          <w:rPr>
            <w:sz w:val="24"/>
          </w:rPr>
          <w:t xml:space="preserve">.  Thus </w:t>
        </w:r>
      </w:ins>
      <w:ins w:id="1633" w:author="athomas5" w:date="2000-07-07T17:36:00Z">
        <w:r>
          <w:rPr>
            <w:sz w:val="24"/>
          </w:rPr>
          <w:t>re-</w:t>
        </w:r>
      </w:ins>
      <w:ins w:id="1634" w:author="athomas5" w:date="2000-06-29T15:45:00Z">
        <w:r>
          <w:rPr>
            <w:sz w:val="24"/>
          </w:rPr>
          <w:t xml:space="preserve">zoning </w:t>
        </w:r>
      </w:ins>
      <w:ins w:id="1635" w:author="athomas5" w:date="2000-07-07T17:36:00Z">
        <w:r>
          <w:rPr>
            <w:sz w:val="24"/>
          </w:rPr>
          <w:t xml:space="preserve">will be required and </w:t>
        </w:r>
      </w:ins>
      <w:ins w:id="1636" w:author="athomas5" w:date="2000-06-29T15:45:00Z">
        <w:r>
          <w:rPr>
            <w:sz w:val="24"/>
          </w:rPr>
          <w:t>permits will need to be obtained from the county in order to build the project. Re-zoning and/or special use permits are being pursued in order to achieve maximum equipment flexibility</w:t>
        </w:r>
      </w:ins>
      <w:ins w:id="1637" w:author="athomas5" w:date="2000-07-17T16:58:00Z">
        <w:r>
          <w:rPr>
            <w:sz w:val="24"/>
          </w:rPr>
          <w:t xml:space="preserve"> and the process is expected to be complete no later than December 31, 2000</w:t>
        </w:r>
      </w:ins>
      <w:ins w:id="1638" w:author="athomas5" w:date="2000-06-29T15:45:00Z">
        <w:r>
          <w:rPr>
            <w:sz w:val="24"/>
          </w:rPr>
          <w:t>.</w:t>
        </w:r>
      </w:ins>
      <w:del w:id="1639" w:author="athomas5" w:date="2000-06-29T15:45:00Z">
        <w:r>
          <w:rPr>
            <w:sz w:val="24"/>
          </w:rPr>
          <w:delText>; such classification accomodates power generation projects.</w:delText>
        </w:r>
      </w:del>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Air Permit:</w:t>
        <w:tab/>
      </w:r>
      <w:r>
        <w:rPr>
          <w:sz w:val="24"/>
        </w:rPr>
        <w:t xml:space="preserve">The </w:t>
      </w:r>
      <w:ins w:id="1640" w:author="athomas5" w:date="2000-07-05T11:58:00Z">
        <w:r>
          <w:rPr>
            <w:sz w:val="24"/>
          </w:rPr>
          <w:t>Corbett Plant</w:t>
        </w:r>
      </w:ins>
      <w:del w:id="1641" w:author="athomas5" w:date="2000-07-05T11:58:00Z">
        <w:r>
          <w:rPr>
            <w:sz w:val="24"/>
          </w:rPr>
          <w:delText>Corbett</w:delText>
        </w:r>
      </w:del>
      <w:r>
        <w:rPr>
          <w:sz w:val="24"/>
        </w:rPr>
        <w:t xml:space="preserve"> </w:t>
      </w:r>
      <w:del w:id="1642" w:author="athomas5" w:date="2000-07-05T11:59:00Z">
        <w:r>
          <w:rPr>
            <w:sz w:val="24"/>
          </w:rPr>
          <w:delText>si</w:delText>
        </w:r>
      </w:del>
      <w:ins w:id="1643" w:author="athomas5" w:date="2000-07-05T11:59:00Z">
        <w:r>
          <w:rPr>
            <w:sz w:val="24"/>
          </w:rPr>
          <w:t>si</w:t>
        </w:r>
      </w:ins>
      <w:r>
        <w:rPr>
          <w:sz w:val="24"/>
        </w:rPr>
        <w:t>te is located in an attainment area</w:t>
      </w:r>
      <w:r>
        <w:rPr>
          <w:b/>
          <w:sz w:val="24"/>
        </w:rPr>
        <w:t xml:space="preserve"> </w:t>
      </w:r>
      <w:r>
        <w:rPr>
          <w:sz w:val="24"/>
        </w:rPr>
        <w:t>for air permitting purposes</w:t>
      </w:r>
      <w:del w:id="1644" w:author="student" w:date="2000-07-10T22:20:00Z">
        <w:r>
          <w:rPr>
            <w:sz w:val="24"/>
          </w:rPr>
          <w:delText>,</w:delText>
        </w:r>
      </w:del>
      <w:r>
        <w:rPr>
          <w:sz w:val="24"/>
        </w:rPr>
        <w:t xml:space="preserve"> and a non-</w:t>
      </w:r>
      <w:del w:id="1645" w:author="athomas5" w:date="2000-06-29T15:01:00Z">
        <w:r>
          <w:rPr>
            <w:sz w:val="24"/>
          </w:rPr>
          <w:delText>P.S.D.</w:delText>
        </w:r>
      </w:del>
      <w:ins w:id="1646" w:author="athomas5" w:date="2000-06-29T15:01:00Z">
        <w:r>
          <w:rPr>
            <w:sz w:val="24"/>
          </w:rPr>
          <w:t>PSD</w:t>
        </w:r>
      </w:ins>
      <w:r>
        <w:rPr>
          <w:sz w:val="24"/>
        </w:rPr>
        <w:t xml:space="preserve"> permit is being drafted for </w:t>
      </w:r>
      <w:del w:id="1647" w:author="athomas5" w:date="2000-07-07T17:37:00Z">
        <w:r>
          <w:rPr>
            <w:sz w:val="24"/>
          </w:rPr>
          <w:delText xml:space="preserve">six </w:delText>
        </w:r>
      </w:del>
      <w:ins w:id="1648" w:author="athomas5" w:date="2000-07-07T17:37:00Z">
        <w:r>
          <w:rPr>
            <w:sz w:val="24"/>
          </w:rPr>
          <w:t xml:space="preserve">eight </w:t>
        </w:r>
      </w:ins>
      <w:r>
        <w:rPr>
          <w:sz w:val="24"/>
        </w:rPr>
        <w:t xml:space="preserve">GE </w:t>
      </w:r>
      <w:del w:id="1649" w:author="athomas5" w:date="2000-07-10T16:03:00Z">
        <w:r>
          <w:rPr>
            <w:sz w:val="24"/>
          </w:rPr>
          <w:delText>LM6000</w:delText>
        </w:r>
      </w:del>
      <w:ins w:id="1650" w:author="athomas5" w:date="2000-07-14T11:51:00Z">
        <w:r>
          <w:rPr>
            <w:sz w:val="24"/>
          </w:rPr>
          <w:t>LM6000</w:t>
        </w:r>
      </w:ins>
      <w:r>
        <w:rPr>
          <w:sz w:val="24"/>
        </w:rPr>
        <w:t xml:space="preserve"> turbines. The application will be submitted </w:t>
      </w:r>
      <w:del w:id="1651" w:author="athomas5" w:date="2000-07-07T17:38:00Z">
        <w:r>
          <w:rPr>
            <w:sz w:val="24"/>
          </w:rPr>
          <w:delText>by the end of June</w:delText>
        </w:r>
      </w:del>
      <w:ins w:id="1652" w:author="athomas5" w:date="2000-07-07T17:38:00Z">
        <w:r>
          <w:rPr>
            <w:sz w:val="24"/>
          </w:rPr>
          <w:t>in July</w:t>
        </w:r>
      </w:ins>
      <w:r>
        <w:rPr>
          <w:sz w:val="24"/>
        </w:rPr>
        <w:t xml:space="preserve"> 2000 and approval is expected by October 2000.</w:t>
      </w:r>
    </w:p>
    <w:p>
      <w:pPr>
        <w:pStyle w:val="Normal"/>
        <w:spacing w:before="0" w:after="120"/>
        <w:ind w:hanging="2880" w:start="2880" w:end="0"/>
        <w:jc w:val="both"/>
        <w:rPr>
          <w:b/>
          <w:sz w:val="24"/>
        </w:rPr>
      </w:pPr>
      <w:r>
        <w:rPr>
          <w:b/>
          <w:sz w:val="24"/>
        </w:rPr>
        <w:t xml:space="preserve"> </w:t>
      </w:r>
    </w:p>
    <w:p>
      <w:pPr>
        <w:pStyle w:val="Normal"/>
        <w:spacing w:before="0" w:after="120"/>
        <w:ind w:hanging="2880" w:start="2880" w:end="0"/>
        <w:jc w:val="both"/>
        <w:rPr>
          <w:sz w:val="24"/>
          <w:ins w:id="1691" w:author="student" w:date="2000-07-10T22:53:00Z"/>
        </w:rPr>
      </w:pPr>
      <w:del w:id="1653" w:author="athomas5" w:date="2000-06-29T14:42:00Z">
        <w:r>
          <w:rPr>
            <w:b/>
            <w:sz w:val="24"/>
          </w:rPr>
          <w:delText>Transmission</w:delText>
        </w:r>
      </w:del>
      <w:ins w:id="1654" w:author="athomas5" w:date="2000-06-29T14:42:00Z">
        <w:r>
          <w:rPr>
            <w:b/>
            <w:sz w:val="24"/>
          </w:rPr>
          <w:t>Interconnection</w:t>
        </w:r>
      </w:ins>
      <w:r>
        <w:rPr>
          <w:b/>
          <w:sz w:val="24"/>
        </w:rPr>
        <w:t>:</w:t>
        <w:tab/>
      </w:r>
      <w:r>
        <w:rPr>
          <w:sz w:val="24"/>
        </w:rPr>
        <w:t xml:space="preserve">The </w:t>
      </w:r>
      <w:ins w:id="1655" w:author="athomas5" w:date="2000-07-05T11:58:00Z">
        <w:r>
          <w:rPr>
            <w:sz w:val="24"/>
          </w:rPr>
          <w:t>Corbett Plant</w:t>
        </w:r>
      </w:ins>
      <w:del w:id="1656" w:author="athomas5" w:date="2000-07-05T11:58:00Z">
        <w:r>
          <w:rPr>
            <w:sz w:val="24"/>
          </w:rPr>
          <w:delText>Corbett</w:delText>
        </w:r>
      </w:del>
      <w:r>
        <w:rPr>
          <w:sz w:val="24"/>
        </w:rPr>
        <w:t xml:space="preserve"> </w:t>
      </w:r>
      <w:del w:id="1657" w:author="athomas5" w:date="2000-07-05T11:58:00Z">
        <w:r>
          <w:rPr>
            <w:sz w:val="24"/>
          </w:rPr>
          <w:delText xml:space="preserve">site </w:delText>
        </w:r>
      </w:del>
      <w:r>
        <w:rPr>
          <w:sz w:val="24"/>
        </w:rPr>
        <w:t xml:space="preserve">will be interconnected into </w:t>
      </w:r>
      <w:del w:id="1658" w:author="athomas5" w:date="2000-07-12T16:21:00Z">
        <w:r>
          <w:rPr>
            <w:sz w:val="24"/>
          </w:rPr>
          <w:delText xml:space="preserve">a 230 </w:delText>
        </w:r>
      </w:del>
      <w:del w:id="1659" w:author="athomas5" w:date="2000-07-10T15:59:00Z">
        <w:r>
          <w:rPr>
            <w:sz w:val="24"/>
          </w:rPr>
          <w:delText>kv</w:delText>
        </w:r>
      </w:del>
      <w:ins w:id="1660" w:author="athomas5" w:date="2000-07-10T15:59:00Z">
        <w:del w:id="1661" w:author="student" w:date="2000-07-10T23:03:00Z">
          <w:r>
            <w:rPr>
              <w:sz w:val="24"/>
            </w:rPr>
            <w:delText>kV</w:delText>
          </w:r>
        </w:del>
      </w:ins>
      <w:ins w:id="1662" w:author="student" w:date="2000-07-10T23:03:00Z">
        <w:del w:id="1663" w:author="athomas5" w:date="2000-07-12T16:21:00Z">
          <w:r>
            <w:rPr>
              <w:sz w:val="24"/>
            </w:rPr>
            <w:delText>kV</w:delText>
          </w:r>
        </w:del>
      </w:ins>
      <w:del w:id="1664" w:author="athomas5" w:date="2000-07-12T16:21:00Z">
        <w:r>
          <w:rPr>
            <w:sz w:val="24"/>
          </w:rPr>
          <w:delText xml:space="preserve"> line less than 1,000 feet from the site </w:delText>
        </w:r>
      </w:del>
      <w:del w:id="1665" w:author="athomas5" w:date="2000-07-07T08:56:00Z">
        <w:r>
          <w:rPr>
            <w:sz w:val="24"/>
          </w:rPr>
          <w:delText>which is</w:delText>
        </w:r>
      </w:del>
      <w:ins w:id="1666" w:author="athomas5" w:date="2000-07-10T15:59:00Z">
        <w:del w:id="1667" w:author="student" w:date="2000-07-10T23:03:00Z">
          <w:r>
            <w:rPr>
              <w:sz w:val="24"/>
            </w:rPr>
            <w:delText>kV</w:delText>
          </w:r>
        </w:del>
      </w:ins>
      <w:ins w:id="1668" w:author="student" w:date="2000-07-10T23:03:00Z">
        <w:del w:id="1669" w:author="athomas5" w:date="2000-07-12T16:21:00Z">
          <w:r>
            <w:rPr>
              <w:sz w:val="24"/>
            </w:rPr>
            <w:delText>kV</w:delText>
          </w:r>
        </w:del>
      </w:ins>
      <w:del w:id="1670" w:author="athomas5" w:date="2000-07-12T16:21:00Z">
        <w:r>
          <w:rPr>
            <w:sz w:val="24"/>
          </w:rPr>
          <w:delText xml:space="preserve"> connect</w:delText>
        </w:r>
      </w:del>
      <w:del w:id="1671" w:author="athomas5" w:date="2000-07-07T08:56:00Z">
        <w:r>
          <w:rPr>
            <w:sz w:val="24"/>
          </w:rPr>
          <w:delText>ed</w:delText>
        </w:r>
      </w:del>
      <w:del w:id="1672" w:author="athomas5" w:date="2000-07-12T16:21:00Z">
        <w:r>
          <w:rPr>
            <w:sz w:val="24"/>
          </w:rPr>
          <w:delText xml:space="preserve"> to the</w:delText>
        </w:r>
      </w:del>
      <w:ins w:id="1673" w:author="athomas5" w:date="2000-07-12T16:21:00Z">
        <w:r>
          <w:rPr>
            <w:sz w:val="24"/>
          </w:rPr>
          <w:t>FPL’s</w:t>
        </w:r>
      </w:ins>
      <w:r>
        <w:rPr>
          <w:sz w:val="24"/>
        </w:rPr>
        <w:t xml:space="preserve"> Corbett substation</w:t>
      </w:r>
      <w:ins w:id="1674" w:author="athomas5" w:date="2000-07-12T16:21:00Z">
        <w:r>
          <w:rPr>
            <w:sz w:val="24"/>
          </w:rPr>
          <w:t xml:space="preserve"> adjacent to the site</w:t>
        </w:r>
      </w:ins>
      <w:r>
        <w:rPr>
          <w:sz w:val="24"/>
        </w:rPr>
        <w:t xml:space="preserve">. A feasibility study request was executed with </w:t>
      </w:r>
      <w:del w:id="1675" w:author="student" w:date="2000-07-10T22:40:00Z">
        <w:r>
          <w:rPr>
            <w:sz w:val="24"/>
          </w:rPr>
          <w:delText>FP&amp;L</w:delText>
        </w:r>
      </w:del>
      <w:ins w:id="1676" w:author="student" w:date="2000-07-10T22:40:00Z">
        <w:r>
          <w:rPr>
            <w:sz w:val="24"/>
          </w:rPr>
          <w:t>FPL</w:t>
        </w:r>
      </w:ins>
      <w:r>
        <w:rPr>
          <w:sz w:val="24"/>
        </w:rPr>
        <w:t xml:space="preserve"> </w:t>
      </w:r>
      <w:del w:id="1677" w:author="athomas5" w:date="2000-07-11T18:38:00Z">
        <w:r>
          <w:rPr>
            <w:sz w:val="24"/>
          </w:rPr>
          <w:delText>i</w:delText>
        </w:r>
      </w:del>
      <w:ins w:id="1678" w:author="athomas5" w:date="2000-07-11T18:38:00Z">
        <w:r>
          <w:rPr>
            <w:sz w:val="24"/>
          </w:rPr>
          <w:t>o</w:t>
        </w:r>
      </w:ins>
      <w:r>
        <w:rPr>
          <w:sz w:val="24"/>
        </w:rPr>
        <w:t>n June</w:t>
      </w:r>
      <w:ins w:id="1679" w:author="athomas5" w:date="2000-07-11T18:38:00Z">
        <w:r>
          <w:rPr>
            <w:sz w:val="24"/>
          </w:rPr>
          <w:t xml:space="preserve"> 9,</w:t>
        </w:r>
      </w:ins>
      <w:r>
        <w:rPr>
          <w:sz w:val="24"/>
        </w:rPr>
        <w:t xml:space="preserve"> 2000</w:t>
      </w:r>
      <w:ins w:id="1680" w:author="athomas5" w:date="2000-06-29T16:54:00Z">
        <w:r>
          <w:rPr>
            <w:sz w:val="24"/>
          </w:rPr>
          <w:t xml:space="preserve"> for 8</w:t>
        </w:r>
      </w:ins>
      <w:ins w:id="1681" w:author="athomas5" w:date="2000-07-17T16:59:00Z">
        <w:r>
          <w:rPr>
            <w:sz w:val="24"/>
          </w:rPr>
          <w:t xml:space="preserve"> GE</w:t>
        </w:r>
      </w:ins>
      <w:ins w:id="1682" w:author="athomas5" w:date="2000-06-29T16:54:00Z">
        <w:r>
          <w:rPr>
            <w:sz w:val="24"/>
          </w:rPr>
          <w:t xml:space="preserve"> </w:t>
        </w:r>
      </w:ins>
      <w:ins w:id="1683" w:author="athomas5" w:date="2000-07-14T11:51:00Z">
        <w:r>
          <w:rPr>
            <w:sz w:val="24"/>
          </w:rPr>
          <w:t>LM6000</w:t>
        </w:r>
      </w:ins>
      <w:ins w:id="1684" w:author="athomas5" w:date="2000-06-29T16:54:00Z">
        <w:r>
          <w:rPr>
            <w:sz w:val="24"/>
          </w:rPr>
          <w:t xml:space="preserve"> turbines</w:t>
        </w:r>
      </w:ins>
      <w:ins w:id="1685" w:author="athomas5" w:date="2000-06-30T10:34:00Z">
        <w:r>
          <w:rPr>
            <w:sz w:val="24"/>
          </w:rPr>
          <w:t xml:space="preserve"> </w:t>
        </w:r>
      </w:ins>
      <w:ins w:id="1686" w:author="athomas5" w:date="2000-07-11T18:38:00Z">
        <w:r>
          <w:rPr>
            <w:sz w:val="24"/>
          </w:rPr>
          <w:t>with a capacity of up to</w:t>
        </w:r>
      </w:ins>
      <w:ins w:id="1687" w:author="athomas5" w:date="2000-06-30T10:34:00Z">
        <w:r>
          <w:rPr>
            <w:sz w:val="24"/>
          </w:rPr>
          <w:t xml:space="preserve"> </w:t>
        </w:r>
      </w:ins>
      <w:ins w:id="1688" w:author="athomas5" w:date="2000-07-05T11:39:00Z">
        <w:r>
          <w:rPr>
            <w:sz w:val="24"/>
          </w:rPr>
          <w:t xml:space="preserve">399 </w:t>
        </w:r>
      </w:ins>
      <w:ins w:id="1689" w:author="athomas5" w:date="2000-06-30T10:34:00Z">
        <w:r>
          <w:rPr>
            <w:sz w:val="24"/>
          </w:rPr>
          <w:t>MW</w:t>
        </w:r>
      </w:ins>
      <w:ins w:id="1690" w:author="athomas5" w:date="2000-07-11T18:38:00Z">
        <w:r>
          <w:rPr>
            <w:sz w:val="24"/>
          </w:rPr>
          <w:t xml:space="preserve"> at this location</w:t>
        </w:r>
      </w:ins>
      <w:r>
        <w:rPr>
          <w:sz w:val="24"/>
        </w:rPr>
        <w:t xml:space="preserve">. </w:t>
      </w:r>
    </w:p>
    <w:p>
      <w:pPr>
        <w:pStyle w:val="Normal"/>
        <w:spacing w:before="0" w:after="120"/>
        <w:ind w:hanging="2880" w:start="2880" w:end="0"/>
        <w:jc w:val="both"/>
        <w:rPr>
          <w:sz w:val="24"/>
          <w:del w:id="1694" w:author="athomas5" w:date="2000-07-07T08:56:00Z"/>
        </w:rPr>
      </w:pPr>
      <w:del w:id="1692" w:author="athomas5" w:date="2000-07-07T08:56:00Z">
        <w:r>
          <w:rPr>
            <w:sz w:val="24"/>
          </w:rPr>
          <w:delText xml:space="preserve"> </w:delText>
        </w:r>
      </w:del>
      <w:del w:id="1693" w:author="athomas5" w:date="2000-07-07T08:56:00Z">
        <w:r>
          <w:rPr>
            <w:sz w:val="24"/>
          </w:rPr>
          <w:delText>It is expected that it will take 330 days to receive the results of the study from FP&amp;L.</w:delText>
        </w:r>
      </w:del>
    </w:p>
    <w:p>
      <w:pPr>
        <w:pStyle w:val="Normal"/>
        <w:spacing w:before="0" w:after="120"/>
        <w:ind w:hanging="2880" w:start="2880" w:end="0"/>
        <w:jc w:val="both"/>
        <w:rPr>
          <w:b/>
          <w:sz w:val="24"/>
          <w:ins w:id="1696" w:author="athomas5" w:date="2000-07-07T08:56:00Z"/>
        </w:rPr>
      </w:pPr>
      <w:ins w:id="1695" w:author="athomas5" w:date="2000-07-07T08:56:00Z">
        <w:r>
          <w:rPr>
            <w:b/>
            <w:sz w:val="24"/>
          </w:rPr>
        </w:r>
      </w:ins>
    </w:p>
    <w:p>
      <w:pPr>
        <w:pStyle w:val="Normal"/>
        <w:spacing w:before="0" w:after="120"/>
        <w:jc w:val="both"/>
        <w:rPr>
          <w:b/>
          <w:sz w:val="24"/>
          <w:del w:id="1698" w:author="athomas5" w:date="2000-07-07T17:38:00Z"/>
        </w:rPr>
      </w:pPr>
      <w:del w:id="1697" w:author="athomas5" w:date="2000-07-07T17:38:00Z">
        <w:r>
          <w:rPr>
            <w:b/>
            <w:sz w:val="24"/>
          </w:rPr>
        </w:r>
      </w:del>
    </w:p>
    <w:p>
      <w:pPr>
        <w:pStyle w:val="Normal"/>
        <w:spacing w:before="0" w:after="120"/>
        <w:ind w:hanging="2880" w:start="2880" w:end="0"/>
        <w:jc w:val="both"/>
        <w:rPr/>
      </w:pPr>
      <w:r>
        <w:rPr>
          <w:b/>
          <w:sz w:val="24"/>
        </w:rPr>
        <w:t>Fuel:</w:t>
      </w:r>
      <w:r>
        <w:rPr>
          <w:sz w:val="24"/>
        </w:rPr>
        <w:tab/>
      </w:r>
      <w:ins w:id="1699" w:author="student" w:date="2000-07-10T22:46:00Z">
        <w:r>
          <w:rPr>
            <w:sz w:val="24"/>
          </w:rPr>
          <w:t>The Corbett Plant will be configured for both natural gas and fuel oil.</w:t>
        </w:r>
      </w:ins>
      <w:del w:id="1700" w:author="student" w:date="2000-07-10T22:46:00Z">
        <w:r>
          <w:rPr>
            <w:sz w:val="24"/>
          </w:rPr>
          <w:delText xml:space="preserve">The </w:delText>
        </w:r>
      </w:del>
      <w:ins w:id="1701" w:author="athomas5" w:date="2000-07-05T11:58:00Z">
        <w:del w:id="1702" w:author="student" w:date="2000-07-10T22:46:00Z">
          <w:r>
            <w:rPr>
              <w:sz w:val="24"/>
            </w:rPr>
            <w:delText>Corbett Plant</w:delText>
          </w:r>
        </w:del>
      </w:ins>
      <w:del w:id="1703" w:author="athomas5" w:date="2000-07-05T11:58:00Z">
        <w:r>
          <w:rPr>
            <w:sz w:val="24"/>
          </w:rPr>
          <w:delText>Corbett</w:delText>
        </w:r>
      </w:del>
      <w:del w:id="1704" w:author="student" w:date="2000-07-10T22:46:00Z">
        <w:r>
          <w:rPr>
            <w:sz w:val="24"/>
          </w:rPr>
          <w:delText xml:space="preserve"> </w:delText>
        </w:r>
      </w:del>
      <w:del w:id="1705" w:author="athomas5" w:date="2000-07-05T11:58:00Z">
        <w:r>
          <w:rPr>
            <w:sz w:val="24"/>
          </w:rPr>
          <w:delText xml:space="preserve">site </w:delText>
        </w:r>
      </w:del>
      <w:del w:id="1706" w:author="student" w:date="2000-07-10T22:46:00Z">
        <w:r>
          <w:rPr>
            <w:sz w:val="24"/>
          </w:rPr>
          <w:delText>will be fueled by natural gas.</w:delText>
        </w:r>
      </w:del>
      <w:r>
        <w:rPr>
          <w:sz w:val="24"/>
        </w:rPr>
        <w:t xml:space="preserve">  It is proposed that the facility will be interconnected into a NUI pipeline that is scheduled to be completed </w:t>
      </w:r>
      <w:del w:id="1707" w:author="athomas5" w:date="2000-07-07T17:39:00Z">
        <w:r>
          <w:rPr>
            <w:sz w:val="24"/>
          </w:rPr>
          <w:delText>by June</w:delText>
        </w:r>
      </w:del>
      <w:ins w:id="1708" w:author="athomas5" w:date="2000-07-07T17:39:00Z">
        <w:r>
          <w:rPr>
            <w:sz w:val="24"/>
          </w:rPr>
          <w:t>in late</w:t>
        </w:r>
      </w:ins>
      <w:r>
        <w:rPr>
          <w:sz w:val="24"/>
        </w:rPr>
        <w:t xml:space="preserve"> 2001.  The pipeline, when completed, will lie within 1/2 mile from the site. </w:t>
      </w:r>
      <w:del w:id="1709" w:author="athomas5" w:date="2000-07-11T18:39:00Z">
        <w:r>
          <w:rPr>
            <w:sz w:val="24"/>
          </w:rPr>
          <w:delText xml:space="preserve"> Alternatively, there is a</w:delText>
        </w:r>
      </w:del>
      <w:del w:id="1710" w:author="athomas5" w:date="2000-07-10T07:02:00Z">
        <w:r>
          <w:rPr>
            <w:sz w:val="24"/>
          </w:rPr>
          <w:delText>n</w:delText>
        </w:r>
      </w:del>
      <w:del w:id="1711" w:author="athomas5" w:date="2000-07-11T18:39:00Z">
        <w:r>
          <w:rPr>
            <w:sz w:val="24"/>
          </w:rPr>
          <w:delText xml:space="preserve"> FGT pipeline within 12 miles of the site. </w:delText>
        </w:r>
      </w:del>
      <w:del w:id="1712" w:author="athomas5" w:date="2000-06-29T16:55:00Z">
        <w:r>
          <w:rPr>
            <w:sz w:val="24"/>
          </w:rPr>
          <w:delText xml:space="preserve"> The assessment of the costs to build out the pipeline lateral to the Corbett facility has not yet commenced. </w:delText>
        </w:r>
      </w:del>
      <w:r>
        <w:rPr>
          <w:sz w:val="24"/>
        </w:rPr>
        <w:t xml:space="preserve">It is expected that gas compression will be required at the site and a study of these requirements is under way. </w:t>
      </w:r>
    </w:p>
    <w:p>
      <w:pPr>
        <w:pStyle w:val="Normal"/>
        <w:spacing w:before="0" w:after="120"/>
        <w:ind w:hanging="2880" w:start="2880" w:end="0"/>
        <w:jc w:val="both"/>
        <w:rPr>
          <w:b/>
          <w:sz w:val="24"/>
          <w:ins w:id="1714" w:author="student" w:date="2000-07-10T22:52:00Z"/>
        </w:rPr>
      </w:pPr>
      <w:ins w:id="1713" w:author="student" w:date="2000-07-10T22:52:00Z">
        <w:r>
          <w:rPr>
            <w:b/>
            <w:sz w:val="24"/>
          </w:rPr>
        </w:r>
      </w:ins>
    </w:p>
    <w:p>
      <w:pPr>
        <w:pStyle w:val="Normal"/>
        <w:spacing w:before="0" w:after="120"/>
        <w:ind w:hanging="2880" w:start="2880" w:end="0"/>
        <w:jc w:val="both"/>
        <w:rPr>
          <w:b/>
          <w:sz w:val="24"/>
          <w:del w:id="1716" w:author="athomas5" w:date="2000-07-17T16:58:00Z"/>
        </w:rPr>
      </w:pPr>
      <w:del w:id="1715" w:author="athomas5" w:date="2000-07-17T16:58:00Z">
        <w:r>
          <w:rPr>
            <w:b/>
            <w:sz w:val="24"/>
          </w:rPr>
        </w:r>
      </w:del>
    </w:p>
    <w:p>
      <w:pPr>
        <w:pStyle w:val="Normal"/>
        <w:spacing w:before="0" w:after="120"/>
        <w:ind w:hanging="2880" w:start="2880" w:end="0"/>
        <w:jc w:val="both"/>
        <w:rPr>
          <w:b/>
          <w:sz w:val="24"/>
          <w:ins w:id="1719" w:author="student" w:date="2000-07-10T22:52:00Z"/>
        </w:rPr>
      </w:pPr>
      <w:del w:id="1717" w:author="student" w:date="2000-07-10T21:53:00Z">
        <w:r>
          <w:rPr>
            <w:b/>
            <w:sz w:val="24"/>
          </w:rPr>
          <w:delText>Targeted Commercial Ops:</w:delText>
        </w:r>
      </w:del>
      <w:ins w:id="1718" w:author="student" w:date="2000-07-10T21:53:00Z">
        <w:r>
          <w:rPr>
            <w:b/>
            <w:sz w:val="24"/>
          </w:rPr>
          <w:t>Targeted Commercial</w:t>
        </w:r>
      </w:ins>
    </w:p>
    <w:p>
      <w:pPr>
        <w:pStyle w:val="Normal"/>
        <w:spacing w:before="0" w:after="120"/>
        <w:ind w:hanging="2880" w:start="2880" w:end="0"/>
        <w:jc w:val="both"/>
        <w:rPr/>
      </w:pPr>
      <w:ins w:id="1720" w:author="student" w:date="2000-07-10T22:52:00Z">
        <w:r>
          <w:rPr>
            <w:b/>
            <w:sz w:val="24"/>
          </w:rPr>
          <w:t>Operations:</w:t>
        </w:r>
      </w:ins>
      <w:r>
        <w:rPr>
          <w:b/>
          <w:sz w:val="24"/>
        </w:rPr>
        <w:tab/>
      </w:r>
      <w:r>
        <w:rPr>
          <w:sz w:val="24"/>
        </w:rPr>
        <w:t xml:space="preserve">As early as </w:t>
      </w:r>
      <w:del w:id="1721" w:author="athomas5" w:date="2000-07-11T18:39:00Z">
        <w:r>
          <w:rPr>
            <w:sz w:val="24"/>
          </w:rPr>
          <w:delText>June 1</w:delText>
        </w:r>
      </w:del>
      <w:ins w:id="1722" w:author="athomas5" w:date="2000-07-11T18:39:00Z">
        <w:r>
          <w:rPr>
            <w:sz w:val="24"/>
          </w:rPr>
          <w:t>Summer</w:t>
        </w:r>
      </w:ins>
      <w:del w:id="1723" w:author="athomas5" w:date="2000-07-11T18:39:00Z">
        <w:r>
          <w:rPr>
            <w:sz w:val="24"/>
          </w:rPr>
          <w:delText>,</w:delText>
        </w:r>
      </w:del>
      <w:r>
        <w:rPr>
          <w:sz w:val="24"/>
        </w:rPr>
        <w:t xml:space="preserve"> 2001</w:t>
      </w:r>
      <w:ins w:id="1724" w:author="athomas5" w:date="2000-07-11T18:39:00Z">
        <w:r>
          <w:rPr>
            <w:sz w:val="24"/>
          </w:rPr>
          <w:t xml:space="preserve"> depending on completion of the NUI gas pipeline</w:t>
        </w:r>
      </w:ins>
      <w:r>
        <w:rPr>
          <w:sz w:val="24"/>
        </w:rPr>
        <w:t>.</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ins w:id="1726" w:author="student" w:date="2000-07-10T22:53:00Z"/>
        </w:rPr>
      </w:pPr>
      <w:ins w:id="1725" w:author="student" w:date="2000-07-10T22:53:00Z">
        <w:r>
          <w:rPr>
            <w:b/>
            <w:sz w:val="24"/>
          </w:rPr>
          <w:t>Estimated Operating</w:t>
        </w:r>
      </w:ins>
    </w:p>
    <w:p>
      <w:pPr>
        <w:pStyle w:val="Normal"/>
        <w:spacing w:before="0" w:after="120"/>
        <w:ind w:hanging="2880" w:start="2880" w:end="0"/>
        <w:jc w:val="both"/>
        <w:rPr>
          <w:ins w:id="1743" w:author="student" w:date="2000-07-10T22:53:00Z"/>
        </w:rPr>
      </w:pPr>
      <w:ins w:id="1727" w:author="student" w:date="2000-07-10T22:53:00Z">
        <w:r>
          <w:rPr>
            <w:b/>
            <w:sz w:val="24"/>
          </w:rPr>
          <w:t>Hours:</w:t>
          <w:tab/>
        </w:r>
      </w:ins>
      <w:ins w:id="1728" w:author="student" w:date="2000-07-10T22:53:00Z">
        <w:r>
          <w:rPr>
            <w:sz w:val="24"/>
          </w:rPr>
          <w:t xml:space="preserve">The Corbett Plant will be permitted for </w:t>
        </w:r>
      </w:ins>
      <w:ins w:id="1729" w:author="student" w:date="2000-07-10T22:53:00Z">
        <w:del w:id="1730" w:author="athomas5" w:date="2000-07-11T18:42:00Z">
          <w:r>
            <w:rPr>
              <w:sz w:val="24"/>
            </w:rPr>
            <w:delText xml:space="preserve">up to </w:delText>
          </w:r>
        </w:del>
      </w:ins>
      <w:ins w:id="1731" w:author="student" w:date="2000-07-10T22:53:00Z">
        <w:r>
          <w:rPr>
            <w:sz w:val="24"/>
          </w:rPr>
          <w:t>approximately 1,</w:t>
        </w:r>
      </w:ins>
      <w:ins w:id="1732" w:author="student" w:date="2000-07-10T22:53:00Z">
        <w:del w:id="1733" w:author="athomas5" w:date="2000-07-17T17:00:00Z">
          <w:r>
            <w:rPr>
              <w:sz w:val="24"/>
            </w:rPr>
            <w:delText>6</w:delText>
          </w:r>
        </w:del>
      </w:ins>
      <w:ins w:id="1734" w:author="athomas5" w:date="2000-07-17T17:00:00Z">
        <w:r>
          <w:rPr>
            <w:sz w:val="24"/>
          </w:rPr>
          <w:t>2</w:t>
        </w:r>
      </w:ins>
      <w:ins w:id="1735" w:author="student" w:date="2000-07-10T22:53:00Z">
        <w:r>
          <w:rPr>
            <w:sz w:val="24"/>
          </w:rPr>
          <w:t>00 hours of operation at full load assuming 8</w:t>
        </w:r>
      </w:ins>
      <w:ins w:id="1736" w:author="athomas5" w:date="2000-07-17T17:00:00Z">
        <w:r>
          <w:rPr>
            <w:sz w:val="24"/>
          </w:rPr>
          <w:t xml:space="preserve"> GE</w:t>
        </w:r>
      </w:ins>
      <w:ins w:id="1737" w:author="student" w:date="2000-07-10T22:54:00Z">
        <w:r>
          <w:rPr>
            <w:sz w:val="24"/>
          </w:rPr>
          <w:t xml:space="preserve"> </w:t>
        </w:r>
      </w:ins>
      <w:ins w:id="1738" w:author="student" w:date="2000-07-10T22:54:00Z">
        <w:del w:id="1739" w:author="athomas5" w:date="2000-07-14T11:51:00Z">
          <w:r>
            <w:rPr>
              <w:sz w:val="24"/>
            </w:rPr>
            <w:delText>LM 6000</w:delText>
          </w:r>
        </w:del>
      </w:ins>
      <w:ins w:id="1740" w:author="athomas5" w:date="2000-07-14T11:51:00Z">
        <w:r>
          <w:rPr>
            <w:sz w:val="24"/>
          </w:rPr>
          <w:t>LM6000</w:t>
        </w:r>
      </w:ins>
      <w:ins w:id="1741" w:author="student" w:date="2000-07-10T22:53:00Z">
        <w:r>
          <w:rPr>
            <w:sz w:val="24"/>
          </w:rPr>
          <w:t>’s are installed.</w:t>
        </w:r>
      </w:ins>
      <w:ins w:id="1742" w:author="student" w:date="2000-07-10T22:53:00Z">
        <w:r>
          <w:rPr>
            <w:b/>
            <w:sz w:val="24"/>
          </w:rPr>
          <w:tab/>
        </w:r>
      </w:ins>
    </w:p>
    <w:p>
      <w:pPr>
        <w:pStyle w:val="Normal"/>
        <w:spacing w:before="0" w:after="120"/>
        <w:ind w:hanging="2880" w:start="2880" w:end="0"/>
        <w:jc w:val="both"/>
        <w:rPr>
          <w:sz w:val="24"/>
          <w:ins w:id="1745" w:author="student" w:date="2000-07-10T22:53:00Z"/>
        </w:rPr>
      </w:pPr>
      <w:ins w:id="1744" w:author="student" w:date="2000-07-10T22:53:00Z">
        <w:r>
          <w:rPr>
            <w:sz w:val="24"/>
          </w:rPr>
          <w:t xml:space="preserve"> </w:t>
        </w:r>
      </w:ins>
    </w:p>
    <w:p>
      <w:pPr>
        <w:pStyle w:val="Normal"/>
        <w:spacing w:before="0" w:after="120"/>
        <w:ind w:hanging="2880" w:start="2880" w:end="0"/>
        <w:jc w:val="both"/>
        <w:rPr>
          <w:ins w:id="1748" w:author="student" w:date="2000-07-10T22:53:00Z"/>
        </w:rPr>
      </w:pPr>
      <w:ins w:id="1746" w:author="student" w:date="2000-07-10T22:53:00Z">
        <w:r>
          <w:rPr>
            <w:b/>
            <w:sz w:val="24"/>
          </w:rPr>
          <w:t>Expansion Potential:</w:t>
        </w:r>
      </w:ins>
      <w:ins w:id="1747" w:author="student" w:date="2000-07-10T22:53:00Z">
        <w:r>
          <w:rPr>
            <w:sz w:val="24"/>
          </w:rPr>
          <w:tab/>
          <w:t>The Corbett Plant has been designed, and the interconnect request to Florida Power and Light has been made, to facilitate a future plant expansion or conversion to combined cycle.</w:t>
        </w:r>
      </w:ins>
    </w:p>
    <w:p>
      <w:pPr>
        <w:pStyle w:val="Normal"/>
        <w:spacing w:before="0" w:after="120"/>
        <w:ind w:hanging="2880" w:start="2880" w:end="0"/>
        <w:jc w:val="both"/>
        <w:rPr>
          <w:b/>
          <w:sz w:val="24"/>
          <w:ins w:id="1750" w:author="student" w:date="2000-07-10T22:53:00Z"/>
        </w:rPr>
      </w:pPr>
      <w:ins w:id="1749" w:author="student" w:date="2000-07-10T22:53:00Z">
        <w:r>
          <w:rPr>
            <w:b/>
            <w:sz w:val="24"/>
          </w:rPr>
        </w:r>
      </w:ins>
    </w:p>
    <w:p>
      <w:pPr>
        <w:pStyle w:val="Normal"/>
        <w:spacing w:before="0" w:after="120"/>
        <w:ind w:hanging="2880" w:start="2880" w:end="0"/>
        <w:jc w:val="both"/>
        <w:rPr>
          <w:del w:id="1760" w:author="student" w:date="2000-07-10T22:53:00Z"/>
        </w:rPr>
      </w:pPr>
      <w:ins w:id="1751" w:author="student" w:date="2000-07-10T22:53:00Z">
        <w:r>
          <w:rPr>
            <w:b/>
            <w:sz w:val="24"/>
          </w:rPr>
          <w:t>Water Supply:</w:t>
          <w:tab/>
        </w:r>
      </w:ins>
      <w:ins w:id="1752" w:author="student" w:date="2000-07-10T22:53:00Z">
        <w:r>
          <w:rPr>
            <w:sz w:val="24"/>
          </w:rPr>
          <w:t>Both groundwater and municipal water supply alternatives are currently being evaluated.</w:t>
        </w:r>
      </w:ins>
      <w:del w:id="1753" w:author="student" w:date="2000-07-10T21:54:00Z">
        <w:r>
          <w:rPr>
            <w:b/>
            <w:sz w:val="24"/>
          </w:rPr>
          <w:delText>Estimated Ops Hours:</w:delText>
        </w:r>
      </w:del>
      <w:del w:id="1754" w:author="student" w:date="2000-07-10T22:53:00Z">
        <w:r>
          <w:rPr>
            <w:b/>
            <w:sz w:val="24"/>
          </w:rPr>
          <w:tab/>
        </w:r>
      </w:del>
      <w:del w:id="1755" w:author="student" w:date="2000-07-10T22:53:00Z">
        <w:r>
          <w:rPr>
            <w:sz w:val="24"/>
          </w:rPr>
          <w:delText xml:space="preserve">The </w:delText>
        </w:r>
      </w:del>
      <w:ins w:id="1756" w:author="athomas5" w:date="2000-07-05T11:59:00Z">
        <w:del w:id="1757" w:author="student" w:date="2000-07-10T22:53:00Z">
          <w:r>
            <w:rPr>
              <w:sz w:val="24"/>
            </w:rPr>
            <w:delText>Corbett Plant</w:delText>
          </w:r>
        </w:del>
      </w:ins>
      <w:del w:id="1758" w:author="athomas5" w:date="2000-07-05T11:59:00Z">
        <w:r>
          <w:rPr>
            <w:sz w:val="24"/>
          </w:rPr>
          <w:delText>Corbett site</w:delText>
        </w:r>
      </w:del>
      <w:del w:id="1759" w:author="student" w:date="2000-07-10T22:53:00Z">
        <w:r>
          <w:rPr>
            <w:sz w:val="24"/>
          </w:rPr>
          <w:delText xml:space="preserve"> will be permitted for approximately 1,200-1,400 hours of annual operation at full load.</w:delText>
        </w:r>
      </w:del>
    </w:p>
    <w:p>
      <w:pPr>
        <w:pStyle w:val="Normal"/>
        <w:spacing w:before="0" w:after="120"/>
        <w:ind w:hanging="2880" w:start="2880" w:end="0"/>
        <w:jc w:val="both"/>
        <w:rPr>
          <w:b/>
          <w:sz w:val="24"/>
          <w:del w:id="1762" w:author="student" w:date="2000-07-10T22:53:00Z"/>
        </w:rPr>
      </w:pPr>
      <w:del w:id="1761" w:author="student" w:date="2000-07-10T22:53:00Z">
        <w:r>
          <w:rPr>
            <w:b/>
            <w:sz w:val="24"/>
          </w:rPr>
        </w:r>
      </w:del>
    </w:p>
    <w:p>
      <w:pPr>
        <w:pStyle w:val="Normal"/>
        <w:spacing w:before="0" w:after="120"/>
        <w:ind w:hanging="2880" w:start="2880" w:end="0"/>
        <w:jc w:val="both"/>
        <w:rPr>
          <w:del w:id="1769" w:author="student" w:date="2000-07-10T22:53:00Z"/>
        </w:rPr>
      </w:pPr>
      <w:del w:id="1763" w:author="student" w:date="2000-07-10T22:53:00Z">
        <w:r>
          <w:rPr>
            <w:b/>
            <w:sz w:val="24"/>
          </w:rPr>
          <w:delText>Expansion Potential:</w:delText>
        </w:r>
      </w:del>
      <w:del w:id="1764" w:author="student" w:date="2000-07-10T22:53:00Z">
        <w:r>
          <w:rPr>
            <w:sz w:val="24"/>
          </w:rPr>
          <w:tab/>
          <w:delText xml:space="preserve">The </w:delText>
        </w:r>
      </w:del>
      <w:ins w:id="1765" w:author="athomas5" w:date="2000-07-05T11:59:00Z">
        <w:del w:id="1766" w:author="student" w:date="2000-07-10T22:53:00Z">
          <w:r>
            <w:rPr>
              <w:sz w:val="24"/>
            </w:rPr>
            <w:delText>Corbett Plant</w:delText>
          </w:r>
        </w:del>
      </w:ins>
      <w:del w:id="1767" w:author="athomas5" w:date="2000-07-05T11:59:00Z">
        <w:r>
          <w:rPr>
            <w:sz w:val="24"/>
          </w:rPr>
          <w:delText>plant</w:delText>
        </w:r>
      </w:del>
      <w:del w:id="1768" w:author="student" w:date="2000-07-10T22:53:00Z">
        <w:r>
          <w:rPr>
            <w:sz w:val="24"/>
          </w:rPr>
          <w:delText xml:space="preserve"> has been designed to facilitate a future plant expansion or conversion to combined cycle.</w:delText>
        </w:r>
      </w:del>
    </w:p>
    <w:p>
      <w:pPr>
        <w:pStyle w:val="Normal"/>
        <w:spacing w:before="0" w:after="120"/>
        <w:ind w:hanging="2880" w:start="2880" w:end="0"/>
        <w:jc w:val="both"/>
        <w:rPr>
          <w:b/>
          <w:sz w:val="24"/>
          <w:del w:id="1771" w:author="student" w:date="2000-07-10T22:53:00Z"/>
        </w:rPr>
      </w:pPr>
      <w:del w:id="1770" w:author="student" w:date="2000-07-10T22:53:00Z">
        <w:r>
          <w:rPr>
            <w:b/>
            <w:sz w:val="24"/>
          </w:rPr>
        </w:r>
      </w:del>
    </w:p>
    <w:p>
      <w:pPr>
        <w:pStyle w:val="Normal"/>
        <w:spacing w:before="0" w:after="120"/>
        <w:ind w:hanging="2880" w:start="2880" w:end="0"/>
        <w:jc w:val="both"/>
        <w:rPr/>
      </w:pPr>
      <w:del w:id="1772" w:author="student" w:date="2000-07-10T22:53:00Z">
        <w:r>
          <w:rPr>
            <w:b/>
            <w:sz w:val="24"/>
          </w:rPr>
          <w:delText>Water Supply:</w:delText>
          <w:tab/>
        </w:r>
      </w:del>
      <w:ins w:id="1773" w:author="athomas5" w:date="2000-06-30T11:17:00Z">
        <w:del w:id="1774" w:author="student" w:date="2000-07-10T22:53:00Z">
          <w:r>
            <w:rPr>
              <w:sz w:val="24"/>
            </w:rPr>
            <w:delText>Currently evaluating groundwater and municipal supply alternatives.</w:delText>
          </w:r>
        </w:del>
      </w:ins>
      <w:del w:id="1775" w:author="athomas5" w:date="2000-06-30T11:17:00Z">
        <w:r>
          <w:rPr>
            <w:sz w:val="24"/>
          </w:rPr>
          <w:delText>To be determined.</w:delText>
        </w:r>
      </w:del>
      <w:r>
        <w:rPr>
          <w:sz w:val="24"/>
        </w:rPr>
        <w:t xml:space="preserve"> </w:t>
      </w:r>
    </w:p>
    <w:p>
      <w:pPr>
        <w:pStyle w:val="Normal"/>
        <w:spacing w:before="0" w:after="120"/>
        <w:ind w:hanging="2880" w:start="2880" w:end="0"/>
        <w:jc w:val="both"/>
        <w:rPr>
          <w:sz w:val="24"/>
        </w:rPr>
      </w:pPr>
      <w:r>
        <w:rPr>
          <w:sz w:val="24"/>
        </w:rPr>
      </w:r>
    </w:p>
    <w:p>
      <w:pPr>
        <w:pStyle w:val="Normal"/>
        <w:spacing w:before="0" w:after="120"/>
        <w:ind w:hanging="2880" w:start="2880" w:end="0"/>
        <w:jc w:val="both"/>
        <w:rPr>
          <w:sz w:val="24"/>
          <w:ins w:id="1779" w:author="athomas5" w:date="2000-07-12T16:21:00Z"/>
        </w:rPr>
      </w:pPr>
      <w:r>
        <w:rPr>
          <w:b/>
          <w:sz w:val="24"/>
        </w:rPr>
        <w:t>Environmental:</w:t>
      </w:r>
      <w:r>
        <w:rPr>
          <w:sz w:val="24"/>
        </w:rPr>
        <w:tab/>
      </w:r>
      <w:ins w:id="1776" w:author="athomas5" w:date="2000-07-07T08:56:00Z">
        <w:r>
          <w:rPr>
            <w:sz w:val="24"/>
          </w:rPr>
          <w:t xml:space="preserve">A </w:t>
        </w:r>
      </w:ins>
      <w:r>
        <w:rPr>
          <w:sz w:val="24"/>
        </w:rPr>
        <w:t xml:space="preserve">Phase 1 environmental study </w:t>
      </w:r>
      <w:del w:id="1777" w:author="student" w:date="2000-07-10T22:55:00Z">
        <w:r>
          <w:rPr>
            <w:sz w:val="24"/>
          </w:rPr>
          <w:delText>has been completed</w:delText>
        </w:r>
      </w:del>
      <w:ins w:id="1778" w:author="student" w:date="2000-07-10T22:55:00Z">
        <w:r>
          <w:rPr>
            <w:sz w:val="24"/>
          </w:rPr>
          <w:t>is in process</w:t>
        </w:r>
      </w:ins>
      <w:r>
        <w:rPr>
          <w:sz w:val="24"/>
        </w:rPr>
        <w:t>.</w:t>
      </w:r>
    </w:p>
    <w:p>
      <w:pPr>
        <w:pStyle w:val="Normal"/>
        <w:spacing w:before="0" w:after="120"/>
        <w:ind w:hanging="2880" w:start="2880" w:end="0"/>
        <w:jc w:val="both"/>
        <w:rPr>
          <w:sz w:val="24"/>
          <w:ins w:id="1781" w:author="student" w:date="2000-07-10T22:47:00Z"/>
        </w:rPr>
      </w:pPr>
      <w:ins w:id="1780" w:author="student" w:date="2000-07-10T22:47:00Z">
        <w:r>
          <w:rPr>
            <w:sz w:val="24"/>
          </w:rPr>
        </w:r>
      </w:ins>
    </w:p>
    <w:p>
      <w:pPr>
        <w:pStyle w:val="Normal"/>
        <w:spacing w:before="0" w:after="120"/>
        <w:ind w:hanging="2880" w:start="2880" w:end="0"/>
        <w:jc w:val="both"/>
        <w:rPr>
          <w:sz w:val="24"/>
        </w:rPr>
      </w:pPr>
      <w:r>
        <w:rPr>
          <w:sz w:val="24"/>
        </w:rPr>
      </w:r>
    </w:p>
    <w:p>
      <w:pPr>
        <w:pStyle w:val="Heading-Level1"/>
        <w:rPr>
          <w:del w:id="1783" w:author="athomas5" w:date="2000-06-29T15:21:00Z"/>
        </w:rPr>
      </w:pPr>
      <w:del w:id="1782" w:author="athomas5" w:date="2000-06-29T15:21:00Z">
        <w:r>
          <w:rPr/>
          <w:delText>3.2.6 Doral-Kelly – Dade County, Florida</w:delText>
        </w:r>
      </w:del>
    </w:p>
    <w:p>
      <w:pPr>
        <w:pStyle w:val="Heading2"/>
        <w:spacing w:before="0" w:after="120"/>
        <w:ind w:hanging="0" w:start="-360"/>
        <w:jc w:val="both"/>
        <w:rPr>
          <w:del w:id="1785" w:author="athomas5" w:date="2000-06-29T15:21:00Z"/>
        </w:rPr>
      </w:pPr>
      <w:del w:id="1784" w:author="athomas5" w:date="2000-06-29T15:21:00Z">
        <w:r>
          <w:rPr/>
        </w:r>
      </w:del>
    </w:p>
    <w:p>
      <w:pPr>
        <w:pStyle w:val="Heading2"/>
        <w:spacing w:before="0" w:after="120"/>
        <w:ind w:hanging="0" w:start="-360"/>
        <w:jc w:val="both"/>
        <w:rPr>
          <w:del w:id="1787" w:author="athomas5" w:date="2000-06-29T15:21:00Z"/>
        </w:rPr>
      </w:pPr>
      <w:del w:id="1786" w:author="athomas5" w:date="2000-06-29T15:21:00Z">
        <w:r>
          <w:rPr/>
          <w:delText>General Description of the Project</w:delText>
        </w:r>
      </w:del>
    </w:p>
    <w:p>
      <w:pPr>
        <w:pStyle w:val="BodyText"/>
        <w:rPr>
          <w:del w:id="1789" w:author="athomas5" w:date="2000-06-29T15:21:00Z"/>
        </w:rPr>
      </w:pPr>
      <w:del w:id="1788" w:author="athomas5" w:date="2000-06-29T15:21:00Z">
        <w:r>
          <w:rPr/>
        </w:r>
      </w:del>
    </w:p>
    <w:p>
      <w:pPr>
        <w:pStyle w:val="Normal"/>
        <w:spacing w:before="0" w:after="120"/>
        <w:ind w:hanging="2880" w:start="2880" w:end="0"/>
        <w:jc w:val="both"/>
        <w:rPr>
          <w:del w:id="1792" w:author="athomas5" w:date="2000-06-29T15:21:00Z"/>
        </w:rPr>
      </w:pPr>
      <w:del w:id="1790" w:author="athomas5" w:date="2000-06-29T15:21:00Z">
        <w:r>
          <w:rPr>
            <w:b/>
            <w:sz w:val="24"/>
          </w:rPr>
          <w:delText>Description:</w:delText>
          <w:tab/>
        </w:r>
      </w:del>
      <w:del w:id="1791" w:author="athomas5" w:date="2000-06-29T15:21:00Z">
        <w:r>
          <w:rPr>
            <w:sz w:val="24"/>
          </w:rPr>
          <w:delText xml:space="preserve">A planned 288 MW (ISO) natural gas fired, simple cycle power generation facility using 6 GE LM6000 turbines (“The Doral-Kelly Plant”). </w:delText>
        </w:r>
      </w:del>
    </w:p>
    <w:p>
      <w:pPr>
        <w:pStyle w:val="Normal"/>
        <w:spacing w:before="0" w:after="120"/>
        <w:ind w:hanging="2880" w:start="2880" w:end="0"/>
        <w:jc w:val="both"/>
        <w:rPr>
          <w:sz w:val="24"/>
          <w:del w:id="1794" w:author="athomas5" w:date="2000-06-29T15:21:00Z"/>
        </w:rPr>
      </w:pPr>
      <w:del w:id="1793" w:author="athomas5" w:date="2000-06-29T15:21:00Z">
        <w:r>
          <w:rPr>
            <w:sz w:val="24"/>
          </w:rPr>
        </w:r>
      </w:del>
    </w:p>
    <w:p>
      <w:pPr>
        <w:pStyle w:val="Normal"/>
        <w:spacing w:before="0" w:after="120"/>
        <w:ind w:hanging="2880" w:start="2880" w:end="0"/>
        <w:jc w:val="both"/>
        <w:rPr>
          <w:del w:id="1801" w:author="athomas5" w:date="2000-06-29T15:21:00Z"/>
        </w:rPr>
      </w:pPr>
      <w:del w:id="1795" w:author="athomas5" w:date="2000-06-29T15:21:00Z">
        <w:r>
          <w:rPr>
            <w:b/>
            <w:sz w:val="24"/>
          </w:rPr>
          <w:delText>Location:</w:delText>
          <w:tab/>
        </w:r>
      </w:del>
      <w:del w:id="1796" w:author="athomas5" w:date="2000-06-29T15:21:00Z">
        <w:r>
          <w:rPr>
            <w:sz w:val="24"/>
          </w:rPr>
          <w:delText>The Doral-Kelly site is comprised of approximately 18-20 acres located to the west of Miami.  The site is less than a mile north of NW 58</w:delText>
        </w:r>
      </w:del>
      <w:del w:id="1797" w:author="athomas5" w:date="2000-06-29T15:21:00Z">
        <w:r>
          <w:rPr>
            <w:sz w:val="24"/>
            <w:vertAlign w:val="superscript"/>
          </w:rPr>
          <w:delText>th</w:delText>
        </w:r>
      </w:del>
      <w:del w:id="1798" w:author="athomas5" w:date="2000-06-29T15:21:00Z">
        <w:r>
          <w:rPr>
            <w:sz w:val="24"/>
          </w:rPr>
          <w:delText xml:space="preserve"> Street, is on the west side of NW 97</w:delText>
        </w:r>
      </w:del>
      <w:del w:id="1799" w:author="athomas5" w:date="2000-06-29T15:21:00Z">
        <w:r>
          <w:rPr>
            <w:sz w:val="24"/>
            <w:vertAlign w:val="superscript"/>
          </w:rPr>
          <w:delText>th</w:delText>
        </w:r>
      </w:del>
      <w:del w:id="1800" w:author="athomas5" w:date="2000-06-29T15:21:00Z">
        <w:r>
          <w:rPr>
            <w:sz w:val="24"/>
          </w:rPr>
          <w:delText xml:space="preserve"> Avenue and is adjacent to the Miami-Dade landfill. </w:delText>
        </w:r>
      </w:del>
    </w:p>
    <w:p>
      <w:pPr>
        <w:pStyle w:val="Normal"/>
        <w:spacing w:before="0" w:after="120"/>
        <w:ind w:hanging="2880" w:start="2880" w:end="0"/>
        <w:jc w:val="both"/>
        <w:rPr>
          <w:b/>
          <w:sz w:val="24"/>
          <w:del w:id="1803" w:author="athomas5" w:date="2000-06-29T15:21:00Z"/>
        </w:rPr>
      </w:pPr>
      <w:del w:id="1802" w:author="athomas5" w:date="2000-06-29T15:21:00Z">
        <w:r>
          <w:rPr>
            <w:b/>
            <w:sz w:val="24"/>
          </w:rPr>
        </w:r>
      </w:del>
    </w:p>
    <w:p>
      <w:pPr>
        <w:pStyle w:val="Normal"/>
        <w:spacing w:before="0" w:after="120"/>
        <w:ind w:hanging="2880" w:start="2880" w:end="0"/>
        <w:jc w:val="both"/>
        <w:rPr>
          <w:del w:id="1806" w:author="athomas5" w:date="2000-06-29T15:21:00Z"/>
        </w:rPr>
      </w:pPr>
      <w:del w:id="1804" w:author="athomas5" w:date="2000-06-29T15:21:00Z">
        <w:r>
          <w:rPr>
            <w:b/>
            <w:sz w:val="24"/>
          </w:rPr>
          <w:delText>NERC Region:</w:delText>
          <w:tab/>
        </w:r>
      </w:del>
      <w:del w:id="1805" w:author="athomas5" w:date="2000-06-29T15:21:00Z">
        <w:r>
          <w:rPr>
            <w:sz w:val="24"/>
          </w:rPr>
          <w:delText>Southeast Power Pool</w:delText>
        </w:r>
      </w:del>
    </w:p>
    <w:p>
      <w:pPr>
        <w:pStyle w:val="Normal"/>
        <w:spacing w:before="0" w:after="120"/>
        <w:ind w:hanging="2880" w:start="2880" w:end="0"/>
        <w:jc w:val="both"/>
        <w:rPr>
          <w:b/>
          <w:sz w:val="24"/>
          <w:del w:id="1808" w:author="athomas5" w:date="2000-06-29T15:21:00Z"/>
        </w:rPr>
      </w:pPr>
      <w:del w:id="1807" w:author="athomas5" w:date="2000-06-29T15:21:00Z">
        <w:r>
          <w:rPr>
            <w:b/>
            <w:sz w:val="24"/>
          </w:rPr>
        </w:r>
      </w:del>
    </w:p>
    <w:p>
      <w:pPr>
        <w:pStyle w:val="Normal"/>
        <w:spacing w:before="0" w:after="120"/>
        <w:ind w:hanging="2880" w:start="2880" w:end="0"/>
        <w:jc w:val="both"/>
        <w:rPr>
          <w:del w:id="1811" w:author="athomas5" w:date="2000-06-29T15:21:00Z"/>
        </w:rPr>
      </w:pPr>
      <w:del w:id="1809" w:author="athomas5" w:date="2000-06-29T15:21:00Z">
        <w:r>
          <w:rPr>
            <w:b/>
            <w:sz w:val="24"/>
          </w:rPr>
          <w:delText>Interconnecting Utility:</w:delText>
        </w:r>
      </w:del>
      <w:del w:id="1810" w:author="athomas5" w:date="2000-06-29T15:21:00Z">
        <w:r>
          <w:rPr>
            <w:sz w:val="24"/>
          </w:rPr>
          <w:tab/>
          <w:delText>Florida Power and Light</w:delText>
        </w:r>
      </w:del>
    </w:p>
    <w:p>
      <w:pPr>
        <w:pStyle w:val="Normal"/>
        <w:spacing w:before="0" w:after="120"/>
        <w:ind w:hanging="2880" w:start="2880" w:end="0"/>
        <w:jc w:val="both"/>
        <w:rPr>
          <w:b/>
          <w:sz w:val="24"/>
          <w:del w:id="1813" w:author="athomas5" w:date="2000-06-29T15:21:00Z"/>
        </w:rPr>
      </w:pPr>
      <w:del w:id="1812" w:author="athomas5" w:date="2000-06-29T15:21:00Z">
        <w:r>
          <w:rPr>
            <w:b/>
            <w:sz w:val="24"/>
          </w:rPr>
        </w:r>
      </w:del>
    </w:p>
    <w:p>
      <w:pPr>
        <w:pStyle w:val="Normal"/>
        <w:spacing w:before="0" w:after="120"/>
        <w:ind w:hanging="2880" w:start="2880" w:end="0"/>
        <w:jc w:val="both"/>
        <w:rPr>
          <w:del w:id="1816" w:author="athomas5" w:date="2000-06-29T15:21:00Z"/>
        </w:rPr>
      </w:pPr>
      <w:del w:id="1814" w:author="athomas5" w:date="2000-06-29T15:21:00Z">
        <w:r>
          <w:rPr>
            <w:b/>
            <w:sz w:val="24"/>
          </w:rPr>
          <w:delText>Zoning:</w:delText>
        </w:r>
      </w:del>
      <w:del w:id="1815" w:author="athomas5" w:date="2000-06-29T15:21:00Z">
        <w:r>
          <w:rPr>
            <w:sz w:val="24"/>
          </w:rPr>
          <w:tab/>
          <w:delText>The Doral-Kelly site is zoned “Industrial”.  However, under Dade County law, a “Special Use Permit” is required in Dade County when developing a power plant.</w:delText>
        </w:r>
      </w:del>
    </w:p>
    <w:p>
      <w:pPr>
        <w:pStyle w:val="Normal"/>
        <w:spacing w:before="0" w:after="120"/>
        <w:ind w:hanging="2880" w:start="2880" w:end="0"/>
        <w:jc w:val="both"/>
        <w:rPr>
          <w:b/>
          <w:sz w:val="24"/>
          <w:del w:id="1818" w:author="athomas5" w:date="2000-06-29T15:21:00Z"/>
        </w:rPr>
      </w:pPr>
      <w:del w:id="1817" w:author="athomas5" w:date="2000-06-29T15:21:00Z">
        <w:r>
          <w:rPr>
            <w:b/>
            <w:sz w:val="24"/>
          </w:rPr>
        </w:r>
      </w:del>
    </w:p>
    <w:p>
      <w:pPr>
        <w:pStyle w:val="Heading-Level1"/>
        <w:spacing w:before="0" w:after="120"/>
        <w:ind w:hanging="2880" w:start="2880" w:end="0"/>
        <w:jc w:val="both"/>
        <w:rPr>
          <w:del w:id="1825" w:author="athomas5" w:date="2000-06-29T15:21:00Z"/>
        </w:rPr>
      </w:pPr>
      <w:del w:id="1819" w:author="athomas5" w:date="2000-06-29T15:21:00Z">
        <w:r>
          <w:rPr>
            <w:b/>
            <w:sz w:val="24"/>
          </w:rPr>
          <w:delText>Air Permit:</w:delText>
          <w:tab/>
        </w:r>
      </w:del>
      <w:del w:id="1820" w:author="athomas5" w:date="2000-06-29T15:21:00Z">
        <w:r>
          <w:rPr>
            <w:sz w:val="24"/>
          </w:rPr>
          <w:delText>The site is located in an attainment area</w:delText>
        </w:r>
      </w:del>
      <w:del w:id="1821" w:author="athomas5" w:date="2000-06-29T15:21:00Z">
        <w:r>
          <w:rPr>
            <w:b/>
            <w:sz w:val="24"/>
          </w:rPr>
          <w:delText xml:space="preserve"> </w:delText>
        </w:r>
      </w:del>
      <w:del w:id="1822" w:author="athomas5" w:date="2000-06-29T15:21:00Z">
        <w:r>
          <w:rPr>
            <w:sz w:val="24"/>
          </w:rPr>
          <w:delText>for air permitting purposes.  A non-</w:delText>
        </w:r>
      </w:del>
      <w:del w:id="1823" w:author="athomas5" w:date="2000-06-29T15:01:00Z">
        <w:r>
          <w:rPr>
            <w:sz w:val="24"/>
          </w:rPr>
          <w:delText>P.S.D.</w:delText>
        </w:r>
      </w:del>
      <w:del w:id="1824" w:author="athomas5" w:date="2000-06-29T15:21:00Z">
        <w:r>
          <w:rPr>
            <w:sz w:val="24"/>
          </w:rPr>
          <w:delText xml:space="preserve"> permit for six GE LM6000 turbines will be filed in     .  A 3 ½ to 4-month turnaround can be expected in the state of Florida.</w:delText>
        </w:r>
      </w:del>
    </w:p>
    <w:p>
      <w:pPr>
        <w:pStyle w:val="Normal"/>
        <w:spacing w:before="0" w:after="120"/>
        <w:ind w:hanging="2880" w:start="2880" w:end="0"/>
        <w:jc w:val="both"/>
        <w:rPr>
          <w:b/>
          <w:sz w:val="24"/>
          <w:del w:id="1827" w:author="athomas5" w:date="2000-06-29T15:21:00Z"/>
        </w:rPr>
      </w:pPr>
      <w:del w:id="1826" w:author="athomas5" w:date="2000-06-29T15:21:00Z">
        <w:r>
          <w:rPr>
            <w:b/>
            <w:sz w:val="24"/>
          </w:rPr>
        </w:r>
      </w:del>
    </w:p>
    <w:p>
      <w:pPr>
        <w:pStyle w:val="Heading-Level1"/>
        <w:spacing w:before="0" w:after="120"/>
        <w:ind w:hanging="2880" w:start="2880" w:end="0"/>
        <w:jc w:val="both"/>
        <w:rPr>
          <w:del w:id="1833" w:author="athomas5" w:date="2000-06-29T15:21:00Z"/>
        </w:rPr>
      </w:pPr>
      <w:del w:id="1828" w:author="athomas5" w:date="2000-06-29T14:42:00Z">
        <w:r>
          <w:rPr>
            <w:b/>
            <w:sz w:val="24"/>
          </w:rPr>
          <w:delText>Transmission</w:delText>
        </w:r>
      </w:del>
      <w:del w:id="1829" w:author="athomas5" w:date="2000-06-29T15:21:00Z">
        <w:r>
          <w:rPr>
            <w:b/>
            <w:sz w:val="24"/>
          </w:rPr>
          <w:delText>:</w:delText>
          <w:tab/>
        </w:r>
      </w:del>
      <w:del w:id="1830" w:author="athomas5" w:date="2000-06-29T15:21:00Z">
        <w:r>
          <w:rPr>
            <w:sz w:val="24"/>
          </w:rPr>
          <w:delText>The Doral-Kelly site will be interconnected into four 230</w:delText>
        </w:r>
      </w:del>
      <w:del w:id="1831" w:author="athomas5" w:date="2000-06-29T15:21:00Z">
        <w:r>
          <w:rPr>
            <w:b/>
            <w:sz w:val="24"/>
          </w:rPr>
          <w:delText xml:space="preserve"> </w:delText>
        </w:r>
      </w:del>
      <w:del w:id="1832" w:author="athomas5" w:date="2000-06-29T15:21:00Z">
        <w:r>
          <w:rPr>
            <w:sz w:val="24"/>
          </w:rPr>
          <w:delText>kV lines that lie less than ½ mile (to the south) from the site.  The Doral Substation is located less than ½ mile from the site. A feasibility study request was executed on June 9, 2000.  It is expected that it will take 330 days to receive the results of the study from FP&amp;L.</w:delText>
        </w:r>
      </w:del>
    </w:p>
    <w:p>
      <w:pPr>
        <w:pStyle w:val="Normal"/>
        <w:spacing w:before="0" w:after="120"/>
        <w:ind w:hanging="2880" w:start="2880" w:end="0"/>
        <w:jc w:val="both"/>
        <w:rPr>
          <w:b/>
          <w:sz w:val="24"/>
          <w:del w:id="1835" w:author="athomas5" w:date="2000-06-29T15:21:00Z"/>
        </w:rPr>
      </w:pPr>
      <w:del w:id="1834" w:author="athomas5" w:date="2000-06-29T15:21:00Z">
        <w:r>
          <w:rPr>
            <w:b/>
            <w:sz w:val="24"/>
          </w:rPr>
        </w:r>
      </w:del>
    </w:p>
    <w:p>
      <w:pPr>
        <w:pStyle w:val="Normal"/>
        <w:spacing w:before="0" w:after="120"/>
        <w:ind w:hanging="2880" w:start="2880" w:end="0"/>
        <w:jc w:val="both"/>
        <w:rPr>
          <w:del w:id="1838" w:author="athomas5" w:date="2000-06-29T15:21:00Z"/>
        </w:rPr>
      </w:pPr>
      <w:del w:id="1836" w:author="athomas5" w:date="2000-06-29T15:21:00Z">
        <w:r>
          <w:rPr>
            <w:b/>
            <w:sz w:val="24"/>
          </w:rPr>
          <w:delText>Fuel:</w:delText>
        </w:r>
      </w:del>
      <w:del w:id="1837" w:author="athomas5" w:date="2000-06-29T15:21:00Z">
        <w:r>
          <w:rPr>
            <w:sz w:val="24"/>
          </w:rPr>
          <w:tab/>
          <w:delText>The Doral-Kelly site will be fueled by natural gas.  The facility will be interconnected into an 18” FGT lateral that is less than 2 ½ miles from the mainline.  The assessment of the costs to build out the pipeline lateral to the Doral-Kelly facility has not yet commenced. It is expected that gas compression will be required at the site and a study of these requirements is under way.</w:delText>
        </w:r>
      </w:del>
    </w:p>
    <w:p>
      <w:pPr>
        <w:pStyle w:val="Normal"/>
        <w:spacing w:before="0" w:after="120"/>
        <w:ind w:hanging="2880" w:start="2880" w:end="0"/>
        <w:jc w:val="both"/>
        <w:rPr>
          <w:b/>
          <w:sz w:val="24"/>
          <w:del w:id="1840" w:author="athomas5" w:date="2000-06-29T15:21:00Z"/>
        </w:rPr>
      </w:pPr>
      <w:del w:id="1839" w:author="athomas5" w:date="2000-06-29T15:21:00Z">
        <w:r>
          <w:rPr>
            <w:b/>
            <w:sz w:val="24"/>
          </w:rPr>
        </w:r>
      </w:del>
    </w:p>
    <w:p>
      <w:pPr>
        <w:pStyle w:val="Normal"/>
        <w:spacing w:before="0" w:after="120"/>
        <w:ind w:hanging="2880" w:start="2880" w:end="0"/>
        <w:jc w:val="both"/>
        <w:rPr>
          <w:del w:id="1843" w:author="athomas5" w:date="2000-06-29T15:21:00Z"/>
        </w:rPr>
      </w:pPr>
      <w:del w:id="1841" w:author="athomas5" w:date="2000-06-29T15:21:00Z">
        <w:r>
          <w:rPr>
            <w:b/>
            <w:sz w:val="24"/>
          </w:rPr>
          <w:delText>Targeted Commercial Ops:</w:delText>
          <w:tab/>
        </w:r>
      </w:del>
      <w:del w:id="1842" w:author="athomas5" w:date="2000-06-29T15:21:00Z">
        <w:r>
          <w:rPr>
            <w:sz w:val="24"/>
          </w:rPr>
          <w:delText>As early as June 1, 2001.</w:delText>
        </w:r>
      </w:del>
    </w:p>
    <w:p>
      <w:pPr>
        <w:pStyle w:val="Normal"/>
        <w:spacing w:before="0" w:after="120"/>
        <w:ind w:hanging="2880" w:start="2880" w:end="0"/>
        <w:jc w:val="both"/>
        <w:rPr>
          <w:b/>
          <w:sz w:val="24"/>
          <w:del w:id="1845" w:author="athomas5" w:date="2000-06-29T15:21:00Z"/>
        </w:rPr>
      </w:pPr>
      <w:del w:id="1844" w:author="athomas5" w:date="2000-06-29T15:21:00Z">
        <w:r>
          <w:rPr>
            <w:b/>
            <w:sz w:val="24"/>
          </w:rPr>
        </w:r>
      </w:del>
    </w:p>
    <w:p>
      <w:pPr>
        <w:pStyle w:val="Normal"/>
        <w:spacing w:before="0" w:after="120"/>
        <w:ind w:hanging="2880" w:start="2880" w:end="0"/>
        <w:jc w:val="both"/>
        <w:rPr>
          <w:del w:id="1848" w:author="athomas5" w:date="2000-06-29T15:21:00Z"/>
        </w:rPr>
      </w:pPr>
      <w:del w:id="1846" w:author="athomas5" w:date="2000-06-29T15:21:00Z">
        <w:r>
          <w:rPr>
            <w:b/>
            <w:sz w:val="24"/>
          </w:rPr>
          <w:delText>Estimated Ops Hours:</w:delText>
          <w:tab/>
        </w:r>
      </w:del>
      <w:del w:id="1847" w:author="athomas5" w:date="2000-06-29T15:21:00Z">
        <w:r>
          <w:rPr>
            <w:sz w:val="24"/>
          </w:rPr>
          <w:delText>The Doral-Kelly site will be permitted for approximately 1,200-1,400 hours of annual operation at full load.</w:delText>
        </w:r>
      </w:del>
    </w:p>
    <w:p>
      <w:pPr>
        <w:pStyle w:val="Normal"/>
        <w:spacing w:before="0" w:after="120"/>
        <w:ind w:hanging="2880" w:start="2880" w:end="0"/>
        <w:jc w:val="both"/>
        <w:rPr>
          <w:b/>
          <w:sz w:val="24"/>
          <w:del w:id="1850" w:author="athomas5" w:date="2000-06-29T15:21:00Z"/>
        </w:rPr>
      </w:pPr>
      <w:del w:id="1849" w:author="athomas5" w:date="2000-06-29T15:21:00Z">
        <w:r>
          <w:rPr>
            <w:b/>
            <w:sz w:val="24"/>
          </w:rPr>
        </w:r>
      </w:del>
    </w:p>
    <w:p>
      <w:pPr>
        <w:pStyle w:val="Normal"/>
        <w:spacing w:before="0" w:after="120"/>
        <w:ind w:hanging="2880" w:start="2880" w:end="0"/>
        <w:jc w:val="both"/>
        <w:rPr>
          <w:del w:id="1853" w:author="athomas5" w:date="2000-06-29T15:21:00Z"/>
        </w:rPr>
      </w:pPr>
      <w:del w:id="1851" w:author="athomas5" w:date="2000-06-29T15:21:00Z">
        <w:r>
          <w:rPr>
            <w:b/>
            <w:sz w:val="24"/>
          </w:rPr>
          <w:delText>Expansion Potential:</w:delText>
        </w:r>
      </w:del>
      <w:del w:id="1852" w:author="athomas5" w:date="2000-06-29T15:21:00Z">
        <w:r>
          <w:rPr>
            <w:sz w:val="24"/>
          </w:rPr>
          <w:tab/>
          <w:delText>The Doral-Kelly Plant is being designed to facilitate a future plant expansion or conversion to combined cycle.</w:delText>
        </w:r>
      </w:del>
    </w:p>
    <w:p>
      <w:pPr>
        <w:pStyle w:val="Normal"/>
        <w:spacing w:before="0" w:after="120"/>
        <w:ind w:hanging="2880" w:start="2880" w:end="0"/>
        <w:jc w:val="both"/>
        <w:rPr>
          <w:b/>
          <w:sz w:val="24"/>
          <w:del w:id="1855" w:author="athomas5" w:date="2000-06-29T15:21:00Z"/>
        </w:rPr>
      </w:pPr>
      <w:del w:id="1854" w:author="athomas5" w:date="2000-06-29T15:21:00Z">
        <w:r>
          <w:rPr>
            <w:b/>
            <w:sz w:val="24"/>
          </w:rPr>
        </w:r>
      </w:del>
    </w:p>
    <w:p>
      <w:pPr>
        <w:pStyle w:val="Normal"/>
        <w:spacing w:before="0" w:after="120"/>
        <w:ind w:hanging="2880" w:start="2880" w:end="0"/>
        <w:jc w:val="both"/>
        <w:rPr>
          <w:del w:id="1858" w:author="athomas5" w:date="2000-06-29T15:21:00Z"/>
        </w:rPr>
      </w:pPr>
      <w:del w:id="1856" w:author="athomas5" w:date="2000-06-29T15:21:00Z">
        <w:r>
          <w:rPr>
            <w:b/>
            <w:sz w:val="24"/>
          </w:rPr>
          <w:delText>Water Supply:</w:delText>
          <w:tab/>
        </w:r>
      </w:del>
      <w:del w:id="1857" w:author="athomas5" w:date="2000-06-29T15:21:00Z">
        <w:r>
          <w:rPr>
            <w:sz w:val="24"/>
          </w:rPr>
          <w:delText xml:space="preserve">The site will utilize municipal water as a primary source of water and surface ponds as a secondary source of water. </w:delText>
        </w:r>
      </w:del>
    </w:p>
    <w:p>
      <w:pPr>
        <w:pStyle w:val="Normal"/>
        <w:spacing w:before="0" w:after="120"/>
        <w:ind w:hanging="2880" w:start="2880" w:end="0"/>
        <w:jc w:val="both"/>
        <w:rPr>
          <w:b/>
          <w:sz w:val="24"/>
          <w:del w:id="1860" w:author="athomas5" w:date="2000-06-29T15:21:00Z"/>
        </w:rPr>
      </w:pPr>
      <w:del w:id="1859" w:author="athomas5" w:date="2000-06-29T15:21:00Z">
        <w:r>
          <w:rPr>
            <w:b/>
            <w:sz w:val="24"/>
          </w:rPr>
        </w:r>
      </w:del>
    </w:p>
    <w:p>
      <w:pPr>
        <w:pStyle w:val="Normal"/>
        <w:spacing w:before="0" w:after="120"/>
        <w:ind w:hanging="2880" w:start="2880" w:end="0"/>
        <w:jc w:val="both"/>
        <w:rPr>
          <w:del w:id="1863" w:author="athomas5" w:date="2000-06-29T15:21:00Z"/>
        </w:rPr>
      </w:pPr>
      <w:del w:id="1861" w:author="athomas5" w:date="2000-06-29T15:21:00Z">
        <w:r>
          <w:rPr>
            <w:b/>
            <w:sz w:val="24"/>
          </w:rPr>
          <w:delText>Environmental:</w:delText>
        </w:r>
      </w:del>
      <w:del w:id="1862" w:author="athomas5" w:date="2000-06-29T15:21:00Z">
        <w:r>
          <w:rPr>
            <w:sz w:val="24"/>
          </w:rPr>
          <w:tab/>
          <w:delText>Phase 1 environmental study is in progress.</w:delText>
        </w:r>
      </w:del>
    </w:p>
    <w:p>
      <w:pPr>
        <w:pStyle w:val="Heading-Level1"/>
        <w:spacing w:before="0" w:after="120"/>
        <w:ind w:hanging="2880" w:start="2880" w:end="0"/>
        <w:jc w:val="both"/>
        <w:rPr>
          <w:sz w:val="24"/>
        </w:rPr>
      </w:pPr>
      <w:r>
        <w:rPr>
          <w:sz w:val="24"/>
        </w:rPr>
      </w:r>
    </w:p>
    <w:p>
      <w:pPr>
        <w:pStyle w:val="Heading-Level1"/>
        <w:ind w:start="0" w:end="0"/>
        <w:rPr/>
      </w:pPr>
      <w:del w:id="1864" w:author="athomas5" w:date="2000-07-12T18:19:00Z">
        <w:r>
          <w:rPr/>
          <w:delText>3.2.7</w:delText>
        </w:r>
      </w:del>
      <w:ins w:id="1865" w:author="athomas5" w:date="2000-07-12T18:19:00Z">
        <w:r>
          <w:rPr/>
          <w:t>4.4</w:t>
        </w:r>
      </w:ins>
      <w:r>
        <w:rPr/>
        <w:t xml:space="preserve"> Homestead – Dade County, Florida</w:t>
      </w:r>
    </w:p>
    <w:p>
      <w:pPr>
        <w:pStyle w:val="Heading2"/>
        <w:spacing w:before="0" w:after="120"/>
        <w:ind w:hanging="0" w:start="0" w:end="0"/>
        <w:jc w:val="both"/>
        <w:rPr/>
      </w:pPr>
      <w:r>
        <w:rPr/>
      </w:r>
    </w:p>
    <w:p>
      <w:pPr>
        <w:pStyle w:val="Heading2"/>
        <w:spacing w:before="0" w:after="120"/>
        <w:ind w:hanging="0" w:start="0" w:end="0"/>
        <w:jc w:val="both"/>
        <w:rPr/>
      </w:pPr>
      <w:r>
        <w:rPr/>
        <w:t>General Description of the Project</w:t>
      </w:r>
    </w:p>
    <w:p>
      <w:pPr>
        <w:pStyle w:val="BodyText"/>
        <w:rPr/>
      </w:pPr>
      <w:r>
        <w:rPr/>
      </w:r>
    </w:p>
    <w:p>
      <w:pPr>
        <w:pStyle w:val="Normal"/>
        <w:spacing w:before="0" w:after="120"/>
        <w:ind w:hanging="2880" w:start="2880" w:end="0"/>
        <w:jc w:val="both"/>
        <w:rPr/>
      </w:pPr>
      <w:r>
        <w:rPr>
          <w:b/>
          <w:sz w:val="24"/>
        </w:rPr>
        <w:t>Description:</w:t>
        <w:tab/>
      </w:r>
      <w:r>
        <w:rPr>
          <w:sz w:val="24"/>
        </w:rPr>
        <w:t xml:space="preserve">A planned </w:t>
      </w:r>
      <w:ins w:id="1866" w:author="athomas5" w:date="2000-07-07T13:39:00Z">
        <w:del w:id="1867" w:author="student" w:date="2000-07-10T22:36:00Z">
          <w:r>
            <w:rPr>
              <w:sz w:val="24"/>
            </w:rPr>
            <w:delText>28</w:delText>
          </w:r>
        </w:del>
      </w:ins>
      <w:ins w:id="1868" w:author="athomas5" w:date="2000-07-07T16:29:00Z">
        <w:del w:id="1869" w:author="student" w:date="2000-07-10T22:36:00Z">
          <w:r>
            <w:rPr>
              <w:sz w:val="24"/>
            </w:rPr>
            <w:delText>0</w:delText>
          </w:r>
        </w:del>
      </w:ins>
      <w:ins w:id="1870" w:author="student" w:date="2000-07-10T22:36:00Z">
        <w:r>
          <w:rPr>
            <w:sz w:val="24"/>
          </w:rPr>
          <w:t>285</w:t>
        </w:r>
      </w:ins>
      <w:ins w:id="1871" w:author="athomas5" w:date="2000-07-05T11:05:00Z">
        <w:r>
          <w:rPr>
            <w:sz w:val="24"/>
          </w:rPr>
          <w:t xml:space="preserve"> MW </w:t>
        </w:r>
      </w:ins>
      <w:del w:id="1872" w:author="athomas5" w:date="2000-07-05T11:03:00Z">
        <w:r>
          <w:rPr>
            <w:sz w:val="24"/>
          </w:rPr>
          <w:delText>288 MW (ISO)</w:delText>
        </w:r>
      </w:del>
      <w:del w:id="1873" w:author="athomas5" w:date="2000-07-07T08:56:00Z">
        <w:r>
          <w:rPr>
            <w:sz w:val="24"/>
          </w:rPr>
          <w:delText xml:space="preserve"> </w:delText>
        </w:r>
      </w:del>
      <w:r>
        <w:rPr>
          <w:sz w:val="24"/>
        </w:rPr>
        <w:t xml:space="preserve">natural gas fired, simple cycle power generation facility using 6 GE </w:t>
      </w:r>
      <w:del w:id="1874" w:author="athomas5" w:date="2000-07-10T16:03:00Z">
        <w:r>
          <w:rPr>
            <w:sz w:val="24"/>
          </w:rPr>
          <w:delText>LM6000</w:delText>
        </w:r>
      </w:del>
      <w:ins w:id="1875" w:author="athomas5" w:date="2000-07-14T11:51:00Z">
        <w:r>
          <w:rPr>
            <w:sz w:val="24"/>
          </w:rPr>
          <w:t>LM6000</w:t>
        </w:r>
      </w:ins>
      <w:r>
        <w:rPr>
          <w:sz w:val="24"/>
        </w:rPr>
        <w:t xml:space="preserve"> turbines (“The Homestead Plant”). </w:t>
      </w:r>
    </w:p>
    <w:p>
      <w:pPr>
        <w:pStyle w:val="Normal"/>
        <w:spacing w:before="0" w:after="120"/>
        <w:ind w:hanging="2880" w:start="2880" w:end="0"/>
        <w:jc w:val="both"/>
        <w:rPr>
          <w:sz w:val="24"/>
        </w:rPr>
      </w:pPr>
      <w:r>
        <w:rPr>
          <w:sz w:val="24"/>
        </w:rPr>
      </w:r>
    </w:p>
    <w:p>
      <w:pPr>
        <w:pStyle w:val="Normal"/>
        <w:spacing w:before="0" w:after="120"/>
        <w:ind w:hanging="2880" w:start="2880" w:end="0"/>
        <w:jc w:val="both"/>
        <w:rPr/>
      </w:pPr>
      <w:r>
        <w:rPr>
          <w:b/>
          <w:sz w:val="24"/>
        </w:rPr>
        <w:t>Location:</w:t>
        <w:tab/>
      </w:r>
      <w:r>
        <w:rPr>
          <w:sz w:val="24"/>
        </w:rPr>
        <w:t xml:space="preserve">The </w:t>
      </w:r>
      <w:ins w:id="1876" w:author="athomas5" w:date="2000-07-05T11:59:00Z">
        <w:r>
          <w:rPr>
            <w:sz w:val="24"/>
          </w:rPr>
          <w:t>Homestead Plant</w:t>
        </w:r>
      </w:ins>
      <w:del w:id="1877" w:author="athomas5" w:date="2000-07-05T11:59:00Z">
        <w:r>
          <w:rPr>
            <w:sz w:val="24"/>
          </w:rPr>
          <w:delText>Homestead</w:delText>
        </w:r>
      </w:del>
      <w:r>
        <w:rPr>
          <w:sz w:val="24"/>
        </w:rPr>
        <w:t xml:space="preserve"> site is comprised of approximately 36.5 acres, located east of both the Homestead Air Force Base and SW 112</w:t>
      </w:r>
      <w:r>
        <w:rPr>
          <w:sz w:val="24"/>
          <w:vertAlign w:val="superscript"/>
        </w:rPr>
        <w:t>th</w:t>
      </w:r>
      <w:r>
        <w:rPr>
          <w:sz w:val="24"/>
        </w:rPr>
        <w:t xml:space="preserve"> Avenue and south of SW 268</w:t>
      </w:r>
      <w:r>
        <w:rPr>
          <w:sz w:val="24"/>
          <w:vertAlign w:val="superscript"/>
        </w:rPr>
        <w:t>th</w:t>
      </w:r>
      <w:r>
        <w:rPr>
          <w:sz w:val="24"/>
        </w:rPr>
        <w:t xml:space="preserve"> Street. </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rPr>
      </w:pPr>
      <w:r>
        <w:rPr>
          <w:b/>
          <w:sz w:val="24"/>
        </w:rPr>
        <w:t>NERC Region:</w:t>
        <w:tab/>
      </w:r>
      <w:ins w:id="1878" w:author="athomas5" w:date="2000-06-29T15:55:00Z">
        <w:r>
          <w:rPr>
            <w:sz w:val="24"/>
          </w:rPr>
          <w:t>FRCC</w:t>
        </w:r>
      </w:ins>
      <w:del w:id="1879" w:author="athomas5" w:date="2000-06-29T15:49:00Z">
        <w:r>
          <w:rPr>
            <w:sz w:val="24"/>
          </w:rPr>
          <w:delText>Southeast Power Pool</w:delText>
        </w:r>
      </w:del>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Interconnecting Utility:</w:t>
      </w:r>
      <w:r>
        <w:rPr>
          <w:sz w:val="24"/>
        </w:rPr>
        <w:tab/>
        <w:t>Florida Power and Light</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rPr>
      </w:pPr>
      <w:r>
        <w:rPr>
          <w:b/>
          <w:sz w:val="24"/>
        </w:rPr>
        <w:t>Zoning:</w:t>
      </w:r>
      <w:r>
        <w:rPr>
          <w:sz w:val="24"/>
        </w:rPr>
        <w:tab/>
        <w:t xml:space="preserve">The </w:t>
      </w:r>
      <w:ins w:id="1880" w:author="athomas5" w:date="2000-07-05T11:59:00Z">
        <w:r>
          <w:rPr>
            <w:sz w:val="24"/>
          </w:rPr>
          <w:t>Homestead Plant</w:t>
        </w:r>
      </w:ins>
      <w:del w:id="1881" w:author="athomas5" w:date="2000-07-05T11:59:00Z">
        <w:r>
          <w:rPr>
            <w:sz w:val="24"/>
          </w:rPr>
          <w:delText>Homestead</w:delText>
        </w:r>
      </w:del>
      <w:r>
        <w:rPr>
          <w:sz w:val="24"/>
        </w:rPr>
        <w:t xml:space="preserve"> site is zoned</w:t>
      </w:r>
      <w:del w:id="1882" w:author="athomas5" w:date="2000-07-05T14:55:00Z">
        <w:r>
          <w:rPr>
            <w:sz w:val="24"/>
          </w:rPr>
          <w:delText xml:space="preserve"> as</w:delText>
        </w:r>
      </w:del>
      <w:r>
        <w:rPr>
          <w:sz w:val="24"/>
        </w:rPr>
        <w:t xml:space="preserve"> “Agriculture”</w:t>
      </w:r>
      <w:ins w:id="1883" w:author="athomas5" w:date="2000-06-29T17:00:00Z">
        <w:r>
          <w:rPr>
            <w:sz w:val="24"/>
          </w:rPr>
          <w:t xml:space="preserve"> and thus</w:t>
        </w:r>
      </w:ins>
      <w:del w:id="1884" w:author="athomas5" w:date="2000-06-29T17:00:00Z">
        <w:r>
          <w:rPr>
            <w:sz w:val="24"/>
          </w:rPr>
          <w:delText>.</w:delText>
        </w:r>
      </w:del>
      <w:r>
        <w:rPr>
          <w:sz w:val="24"/>
        </w:rPr>
        <w:t xml:space="preserve"> </w:t>
      </w:r>
      <w:del w:id="1885" w:author="athomas5" w:date="2000-06-29T17:00:00Z">
        <w:r>
          <w:rPr>
            <w:sz w:val="24"/>
          </w:rPr>
          <w:delText>R</w:delText>
        </w:r>
      </w:del>
      <w:ins w:id="1886" w:author="athomas5" w:date="2000-06-29T17:00:00Z">
        <w:r>
          <w:rPr>
            <w:sz w:val="24"/>
          </w:rPr>
          <w:t>r</w:t>
        </w:r>
      </w:ins>
      <w:r>
        <w:rPr>
          <w:sz w:val="24"/>
        </w:rPr>
        <w:t>e-zoning for industrial use will be necessary</w:t>
      </w:r>
      <w:ins w:id="1887" w:author="athomas5" w:date="2000-06-29T17:00:00Z">
        <w:r>
          <w:rPr>
            <w:sz w:val="24"/>
          </w:rPr>
          <w:t>.</w:t>
        </w:r>
      </w:ins>
      <w:del w:id="1888" w:author="athomas5" w:date="2000-06-29T17:00:00Z">
        <w:r>
          <w:rPr>
            <w:sz w:val="24"/>
          </w:rPr>
          <w:delText xml:space="preserve"> at the Homestead site.</w:delText>
        </w:r>
      </w:del>
      <w:r>
        <w:rPr>
          <w:sz w:val="24"/>
        </w:rPr>
        <w:t xml:space="preserve"> </w:t>
      </w:r>
      <w:ins w:id="1889" w:author="athomas5" w:date="2000-06-29T17:00:00Z">
        <w:r>
          <w:rPr>
            <w:sz w:val="24"/>
          </w:rPr>
          <w:t xml:space="preserve"> </w:t>
        </w:r>
      </w:ins>
      <w:del w:id="1890" w:author="athomas5" w:date="2000-07-10T08:17:00Z">
        <w:r>
          <w:rPr>
            <w:sz w:val="24"/>
          </w:rPr>
          <w:delText>Enron</w:delText>
        </w:r>
      </w:del>
      <w:ins w:id="1891" w:author="athomas5" w:date="2000-07-10T08:17:00Z">
        <w:del w:id="1892" w:author="student" w:date="2000-07-10T22:13:00Z">
          <w:r>
            <w:rPr>
              <w:sz w:val="24"/>
            </w:rPr>
            <w:delText>Enron North America</w:delText>
          </w:r>
        </w:del>
      </w:ins>
      <w:del w:id="1893" w:author="student" w:date="2000-07-10T22:57:00Z">
        <w:r>
          <w:rPr>
            <w:sz w:val="24"/>
          </w:rPr>
          <w:delText xml:space="preserve"> will be filing t</w:delText>
        </w:r>
      </w:del>
      <w:ins w:id="1894" w:author="student" w:date="2000-07-10T22:57:00Z">
        <w:r>
          <w:rPr>
            <w:sz w:val="24"/>
          </w:rPr>
          <w:t>T</w:t>
        </w:r>
      </w:ins>
      <w:r>
        <w:rPr>
          <w:sz w:val="24"/>
        </w:rPr>
        <w:t xml:space="preserve">he </w:t>
      </w:r>
      <w:del w:id="1895" w:author="athomas5" w:date="2000-06-29T17:00:00Z">
        <w:r>
          <w:rPr>
            <w:sz w:val="24"/>
          </w:rPr>
          <w:delText xml:space="preserve">necessary </w:delText>
        </w:r>
      </w:del>
      <w:ins w:id="1896" w:author="athomas5" w:date="2000-06-29T17:00:00Z">
        <w:r>
          <w:rPr>
            <w:sz w:val="24"/>
          </w:rPr>
          <w:t xml:space="preserve">required </w:t>
        </w:r>
      </w:ins>
      <w:r>
        <w:rPr>
          <w:sz w:val="24"/>
        </w:rPr>
        <w:t>forms</w:t>
      </w:r>
      <w:ins w:id="1897" w:author="student" w:date="2000-07-10T22:57:00Z">
        <w:r>
          <w:rPr>
            <w:sz w:val="24"/>
          </w:rPr>
          <w:t xml:space="preserve"> will be filed</w:t>
        </w:r>
      </w:ins>
      <w:r>
        <w:rPr>
          <w:sz w:val="24"/>
        </w:rPr>
        <w:t xml:space="preserve"> in </w:t>
      </w:r>
      <w:del w:id="1898" w:author="athomas5" w:date="2000-06-29T16:55:00Z">
        <w:r>
          <w:rPr>
            <w:sz w:val="24"/>
          </w:rPr>
          <w:delText>May 2001</w:delText>
        </w:r>
      </w:del>
      <w:ins w:id="1899" w:author="athomas5" w:date="2000-06-29T16:55:00Z">
        <w:r>
          <w:rPr>
            <w:sz w:val="24"/>
          </w:rPr>
          <w:t>the fall of 2000</w:t>
        </w:r>
      </w:ins>
      <w:r>
        <w:rPr>
          <w:sz w:val="24"/>
        </w:rPr>
        <w:t>, and the entire process is expected to be completed</w:t>
      </w:r>
      <w:del w:id="1900" w:author="athomas5" w:date="2000-06-29T16:56:00Z">
        <w:r>
          <w:rPr>
            <w:sz w:val="24"/>
          </w:rPr>
          <w:delText xml:space="preserve"> between four and</w:delText>
        </w:r>
      </w:del>
      <w:r>
        <w:rPr>
          <w:sz w:val="24"/>
        </w:rPr>
        <w:t xml:space="preserve"> six</w:t>
      </w:r>
      <w:ins w:id="1901" w:author="athomas5" w:date="2000-06-29T16:56:00Z">
        <w:r>
          <w:rPr>
            <w:sz w:val="24"/>
          </w:rPr>
          <w:t xml:space="preserve"> to nine</w:t>
        </w:r>
      </w:ins>
      <w:r>
        <w:rPr>
          <w:sz w:val="24"/>
        </w:rPr>
        <w:t xml:space="preserve"> months thereafter.</w:t>
      </w:r>
      <w:ins w:id="1902" w:author="athomas5" w:date="2000-06-29T15:24:00Z">
        <w:r>
          <w:rPr>
            <w:sz w:val="24"/>
          </w:rPr>
          <w:t xml:space="preserve"> </w:t>
        </w:r>
      </w:ins>
      <w:ins w:id="1903" w:author="athomas5" w:date="2000-06-29T16:57:00Z">
        <w:r>
          <w:rPr>
            <w:sz w:val="24"/>
          </w:rPr>
          <w:t xml:space="preserve">Additionally, zoning permits will need to be obtained in order to build the project. </w:t>
        </w:r>
      </w:ins>
      <w:ins w:id="1904" w:author="athomas5" w:date="2000-06-29T17:01:00Z">
        <w:r>
          <w:rPr>
            <w:sz w:val="24"/>
          </w:rPr>
          <w:t xml:space="preserve"> </w:t>
        </w:r>
      </w:ins>
      <w:ins w:id="1905" w:author="athomas5" w:date="2000-06-29T16:57:00Z">
        <w:r>
          <w:rPr>
            <w:sz w:val="24"/>
          </w:rPr>
          <w:t>Re-zoning and/or special use permits are being pursued in order to achieve maximum equipment flexibility.</w:t>
        </w:r>
      </w:ins>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rPr>
      </w:pPr>
      <w:r>
        <w:rPr>
          <w:b/>
          <w:sz w:val="24"/>
        </w:rPr>
        <w:t>Air Permit:</w:t>
        <w:tab/>
      </w:r>
      <w:r>
        <w:rPr>
          <w:sz w:val="24"/>
        </w:rPr>
        <w:t xml:space="preserve">The </w:t>
      </w:r>
      <w:ins w:id="1906" w:author="athomas5" w:date="2000-07-05T12:00:00Z">
        <w:r>
          <w:rPr>
            <w:sz w:val="24"/>
          </w:rPr>
          <w:t>Homestead Plant</w:t>
        </w:r>
      </w:ins>
      <w:del w:id="1907" w:author="athomas5" w:date="2000-07-05T12:00:00Z">
        <w:r>
          <w:rPr>
            <w:sz w:val="24"/>
          </w:rPr>
          <w:delText>Homestead</w:delText>
        </w:r>
      </w:del>
      <w:r>
        <w:rPr>
          <w:sz w:val="24"/>
        </w:rPr>
        <w:t xml:space="preserve"> site is located in an attainment area</w:t>
      </w:r>
      <w:r>
        <w:rPr>
          <w:b/>
          <w:sz w:val="24"/>
        </w:rPr>
        <w:t xml:space="preserve"> </w:t>
      </w:r>
      <w:r>
        <w:rPr>
          <w:sz w:val="24"/>
        </w:rPr>
        <w:t>for air permitting purposes. A non-</w:t>
      </w:r>
      <w:del w:id="1908" w:author="athomas5" w:date="2000-06-29T15:01:00Z">
        <w:r>
          <w:rPr>
            <w:sz w:val="24"/>
          </w:rPr>
          <w:delText>P.S.D.</w:delText>
        </w:r>
      </w:del>
      <w:ins w:id="1909" w:author="athomas5" w:date="2000-06-29T15:01:00Z">
        <w:r>
          <w:rPr>
            <w:sz w:val="24"/>
          </w:rPr>
          <w:t>PSD</w:t>
        </w:r>
      </w:ins>
      <w:r>
        <w:rPr>
          <w:sz w:val="24"/>
        </w:rPr>
        <w:t xml:space="preserve"> permit for six GE </w:t>
      </w:r>
      <w:del w:id="1910" w:author="athomas5" w:date="2000-07-10T16:03:00Z">
        <w:r>
          <w:rPr>
            <w:sz w:val="24"/>
          </w:rPr>
          <w:delText>LM6000</w:delText>
        </w:r>
      </w:del>
      <w:ins w:id="1911" w:author="athomas5" w:date="2000-07-14T11:51:00Z">
        <w:r>
          <w:rPr>
            <w:sz w:val="24"/>
          </w:rPr>
          <w:t>LM6000</w:t>
        </w:r>
      </w:ins>
      <w:r>
        <w:rPr>
          <w:sz w:val="24"/>
        </w:rPr>
        <w:t xml:space="preserve"> turbines will be filed </w:t>
      </w:r>
      <w:del w:id="1912" w:author="athomas5" w:date="2000-07-05T11:40:00Z">
        <w:r>
          <w:rPr>
            <w:sz w:val="24"/>
          </w:rPr>
          <w:delText>______</w:delText>
        </w:r>
      </w:del>
      <w:ins w:id="1913" w:author="athomas5" w:date="2000-07-05T11:40:00Z">
        <w:r>
          <w:rPr>
            <w:sz w:val="24"/>
          </w:rPr>
          <w:t>in July 2000</w:t>
        </w:r>
      </w:ins>
      <w:del w:id="1914" w:author="student" w:date="2000-07-10T22:57:00Z">
        <w:r>
          <w:rPr>
            <w:sz w:val="24"/>
          </w:rPr>
          <w:delText>.   A 3 ½ to 4-month turnaround can be expected in the state of Florida.</w:delText>
        </w:r>
      </w:del>
      <w:ins w:id="1915" w:author="student" w:date="2000-07-10T22:57:00Z">
        <w:r>
          <w:rPr>
            <w:sz w:val="24"/>
          </w:rPr>
          <w:t xml:space="preserve"> and approval is expected in October 2000.</w:t>
        </w:r>
      </w:ins>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rPr>
      </w:pPr>
      <w:del w:id="1916" w:author="athomas5" w:date="2000-06-29T14:42:00Z">
        <w:r>
          <w:rPr>
            <w:b/>
            <w:sz w:val="24"/>
          </w:rPr>
          <w:delText>Transmission</w:delText>
        </w:r>
      </w:del>
      <w:ins w:id="1917" w:author="athomas5" w:date="2000-06-29T14:42:00Z">
        <w:r>
          <w:rPr>
            <w:b/>
            <w:sz w:val="24"/>
          </w:rPr>
          <w:t>Interconnection</w:t>
        </w:r>
      </w:ins>
      <w:r>
        <w:rPr>
          <w:b/>
          <w:sz w:val="24"/>
        </w:rPr>
        <w:t>:</w:t>
        <w:tab/>
      </w:r>
      <w:r>
        <w:rPr>
          <w:sz w:val="24"/>
        </w:rPr>
        <w:t xml:space="preserve">The </w:t>
      </w:r>
      <w:ins w:id="1918" w:author="athomas5" w:date="2000-07-05T12:00:00Z">
        <w:r>
          <w:rPr>
            <w:sz w:val="24"/>
          </w:rPr>
          <w:t>Homestead Plant</w:t>
        </w:r>
      </w:ins>
      <w:del w:id="1919" w:author="athomas5" w:date="2000-07-05T12:00:00Z">
        <w:r>
          <w:rPr>
            <w:sz w:val="24"/>
          </w:rPr>
          <w:delText>Homestead site</w:delText>
        </w:r>
      </w:del>
      <w:r>
        <w:rPr>
          <w:sz w:val="24"/>
        </w:rPr>
        <w:t xml:space="preserve"> will be interconnected into a 230 </w:t>
      </w:r>
      <w:del w:id="1920" w:author="student" w:date="2000-07-10T23:03:00Z">
        <w:r>
          <w:rPr>
            <w:sz w:val="24"/>
          </w:rPr>
          <w:delText>kV</w:delText>
        </w:r>
      </w:del>
      <w:ins w:id="1921" w:author="student" w:date="2000-07-10T23:03:00Z">
        <w:r>
          <w:rPr>
            <w:sz w:val="24"/>
          </w:rPr>
          <w:t>kV</w:t>
        </w:r>
      </w:ins>
      <w:r>
        <w:rPr>
          <w:sz w:val="24"/>
        </w:rPr>
        <w:t xml:space="preserve"> line that runs within a mile of the site. A feasibility study request was executed with </w:t>
      </w:r>
      <w:del w:id="1922" w:author="student" w:date="2000-07-10T22:40:00Z">
        <w:r>
          <w:rPr>
            <w:sz w:val="24"/>
          </w:rPr>
          <w:delText>FP&amp;L</w:delText>
        </w:r>
      </w:del>
      <w:ins w:id="1923" w:author="student" w:date="2000-07-10T22:40:00Z">
        <w:r>
          <w:rPr>
            <w:sz w:val="24"/>
          </w:rPr>
          <w:t>FPL</w:t>
        </w:r>
      </w:ins>
      <w:r>
        <w:rPr>
          <w:sz w:val="24"/>
        </w:rPr>
        <w:t xml:space="preserve"> on June 9, 2000</w:t>
      </w:r>
      <w:ins w:id="1924" w:author="athomas5" w:date="2000-06-29T17:01:00Z">
        <w:r>
          <w:rPr>
            <w:sz w:val="24"/>
          </w:rPr>
          <w:t xml:space="preserve"> for </w:t>
        </w:r>
      </w:ins>
      <w:ins w:id="1925" w:author="athomas5" w:date="2000-07-05T11:40:00Z">
        <w:r>
          <w:rPr>
            <w:sz w:val="24"/>
          </w:rPr>
          <w:t xml:space="preserve">366 </w:t>
        </w:r>
      </w:ins>
      <w:ins w:id="1926" w:author="athomas5" w:date="2000-06-29T17:01:00Z">
        <w:r>
          <w:rPr>
            <w:sz w:val="24"/>
          </w:rPr>
          <w:t>MW</w:t>
        </w:r>
      </w:ins>
      <w:ins w:id="1927" w:author="student" w:date="2000-07-10T22:57:00Z">
        <w:r>
          <w:rPr>
            <w:sz w:val="24"/>
          </w:rPr>
          <w:t xml:space="preserve"> at this location</w:t>
        </w:r>
      </w:ins>
      <w:r>
        <w:rPr>
          <w:sz w:val="24"/>
        </w:rPr>
        <w:t xml:space="preserve">.  </w:t>
      </w:r>
      <w:del w:id="1928" w:author="athomas5" w:date="2000-07-07T17:40:00Z">
        <w:r>
          <w:rPr>
            <w:sz w:val="24"/>
          </w:rPr>
          <w:delText>It is expected that it will take up to 330 days to obtain the results of the study from FP&amp;L.</w:delText>
        </w:r>
      </w:del>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Fuel:</w:t>
      </w:r>
      <w:r>
        <w:rPr>
          <w:sz w:val="24"/>
        </w:rPr>
        <w:tab/>
      </w:r>
      <w:ins w:id="1929" w:author="student" w:date="2000-07-10T22:47:00Z">
        <w:r>
          <w:rPr>
            <w:sz w:val="24"/>
          </w:rPr>
          <w:t>The Homestead Plant will be configured for both natural gas and fuel oil.</w:t>
        </w:r>
      </w:ins>
      <w:del w:id="1930" w:author="student" w:date="2000-07-10T22:47:00Z">
        <w:r>
          <w:rPr>
            <w:sz w:val="24"/>
          </w:rPr>
          <w:delText xml:space="preserve">The </w:delText>
        </w:r>
      </w:del>
      <w:ins w:id="1931" w:author="athomas5" w:date="2000-07-05T12:00:00Z">
        <w:del w:id="1932" w:author="student" w:date="2000-07-10T22:47:00Z">
          <w:r>
            <w:rPr>
              <w:sz w:val="24"/>
            </w:rPr>
            <w:delText>Homestead Plant</w:delText>
          </w:r>
        </w:del>
      </w:ins>
      <w:del w:id="1933" w:author="athomas5" w:date="2000-07-05T12:00:00Z">
        <w:r>
          <w:rPr>
            <w:sz w:val="24"/>
          </w:rPr>
          <w:delText>Homestead site</w:delText>
        </w:r>
      </w:del>
      <w:del w:id="1934" w:author="student" w:date="2000-07-10T22:47:00Z">
        <w:r>
          <w:rPr>
            <w:sz w:val="24"/>
          </w:rPr>
          <w:delText xml:space="preserve"> will be fueled by natural gas.</w:delText>
        </w:r>
      </w:del>
      <w:r>
        <w:rPr>
          <w:sz w:val="24"/>
        </w:rPr>
        <w:t xml:space="preserve">  The facility will be interconnected into an 18” FGT lateral that is within two miles of the mainline. </w:t>
      </w:r>
      <w:del w:id="1935" w:author="athomas5" w:date="2000-07-07T08:57:00Z">
        <w:r>
          <w:rPr>
            <w:sz w:val="24"/>
          </w:rPr>
          <w:delText xml:space="preserve"> The assessment of the costs to build out the pipeline lateral to the Homestead facility has not yet commenced. </w:delText>
        </w:r>
      </w:del>
      <w:r>
        <w:rPr>
          <w:sz w:val="24"/>
        </w:rPr>
        <w:t xml:space="preserve">It is expected that gas compression will be required at the site and a study of these requirements is under way.  </w:t>
      </w:r>
    </w:p>
    <w:p>
      <w:pPr>
        <w:pStyle w:val="Normal"/>
        <w:spacing w:before="0" w:after="120"/>
        <w:ind w:hanging="2880" w:start="2880" w:end="0"/>
        <w:jc w:val="both"/>
        <w:rPr>
          <w:b/>
          <w:sz w:val="24"/>
          <w:ins w:id="1937" w:author="student" w:date="2000-07-10T22:58:00Z"/>
        </w:rPr>
      </w:pPr>
      <w:ins w:id="1936" w:author="student" w:date="2000-07-10T22:58:00Z">
        <w:r>
          <w:rPr>
            <w:b/>
            <w:sz w:val="24"/>
          </w:rPr>
        </w:r>
      </w:ins>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ins w:id="1940" w:author="student" w:date="2000-07-10T22:58:00Z"/>
        </w:rPr>
      </w:pPr>
      <w:del w:id="1938" w:author="student" w:date="2000-07-10T21:53:00Z">
        <w:r>
          <w:rPr>
            <w:b/>
            <w:sz w:val="24"/>
          </w:rPr>
          <w:delText>Targeted Commercial Ops:</w:delText>
        </w:r>
      </w:del>
      <w:ins w:id="1939" w:author="student" w:date="2000-07-10T21:53:00Z">
        <w:r>
          <w:rPr>
            <w:b/>
            <w:sz w:val="24"/>
          </w:rPr>
          <w:t>Targeted Commercial</w:t>
        </w:r>
      </w:ins>
    </w:p>
    <w:p>
      <w:pPr>
        <w:pStyle w:val="Normal"/>
        <w:spacing w:before="0" w:after="120"/>
        <w:ind w:hanging="2880" w:start="2880" w:end="0"/>
        <w:jc w:val="both"/>
        <w:rPr/>
      </w:pPr>
      <w:ins w:id="1941" w:author="student" w:date="2000-07-10T22:58:00Z">
        <w:r>
          <w:rPr>
            <w:b/>
            <w:sz w:val="24"/>
          </w:rPr>
          <w:t>Operations:</w:t>
        </w:r>
      </w:ins>
      <w:r>
        <w:rPr>
          <w:b/>
          <w:sz w:val="24"/>
        </w:rPr>
        <w:tab/>
      </w:r>
      <w:del w:id="1942" w:author="student" w:date="2000-07-10T22:58:00Z">
        <w:r>
          <w:rPr>
            <w:sz w:val="24"/>
          </w:rPr>
          <w:delText xml:space="preserve">As early as </w:delText>
        </w:r>
      </w:del>
      <w:r>
        <w:rPr>
          <w:sz w:val="24"/>
        </w:rPr>
        <w:t>June 1, 2002.</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ins w:id="1945" w:author="student" w:date="2000-07-10T22:58:00Z"/>
        </w:rPr>
      </w:pPr>
      <w:del w:id="1943" w:author="student" w:date="2000-07-10T21:54:00Z">
        <w:r>
          <w:rPr>
            <w:b/>
            <w:sz w:val="24"/>
          </w:rPr>
          <w:delText>Estimated Ops Hours:</w:delText>
        </w:r>
      </w:del>
      <w:ins w:id="1944" w:author="student" w:date="2000-07-10T21:54:00Z">
        <w:r>
          <w:rPr>
            <w:b/>
            <w:sz w:val="24"/>
          </w:rPr>
          <w:t>Estimated Operating</w:t>
        </w:r>
      </w:ins>
    </w:p>
    <w:p>
      <w:pPr>
        <w:pStyle w:val="Normal"/>
        <w:spacing w:before="0" w:after="120"/>
        <w:ind w:hanging="2880" w:start="2880" w:end="0"/>
        <w:jc w:val="both"/>
        <w:rPr/>
      </w:pPr>
      <w:ins w:id="1946" w:author="student" w:date="2000-07-10T22:58:00Z">
        <w:r>
          <w:rPr>
            <w:b/>
            <w:sz w:val="24"/>
          </w:rPr>
          <w:t>Hours:</w:t>
        </w:r>
      </w:ins>
      <w:r>
        <w:rPr>
          <w:b/>
          <w:sz w:val="24"/>
        </w:rPr>
        <w:tab/>
      </w:r>
      <w:r>
        <w:rPr>
          <w:sz w:val="24"/>
        </w:rPr>
        <w:t xml:space="preserve">The </w:t>
      </w:r>
      <w:ins w:id="1947" w:author="athomas5" w:date="2000-07-05T12:00:00Z">
        <w:r>
          <w:rPr>
            <w:sz w:val="24"/>
          </w:rPr>
          <w:t>Homestead Plant</w:t>
        </w:r>
      </w:ins>
      <w:del w:id="1948" w:author="athomas5" w:date="2000-07-05T12:00:00Z">
        <w:r>
          <w:rPr>
            <w:sz w:val="24"/>
          </w:rPr>
          <w:delText>Homestead site</w:delText>
        </w:r>
      </w:del>
      <w:r>
        <w:rPr>
          <w:sz w:val="24"/>
        </w:rPr>
        <w:t xml:space="preserve"> will be permitted for</w:t>
      </w:r>
      <w:ins w:id="1949" w:author="student" w:date="2000-07-10T22:58:00Z">
        <w:r>
          <w:rPr>
            <w:sz w:val="24"/>
          </w:rPr>
          <w:t xml:space="preserve"> </w:t>
        </w:r>
      </w:ins>
      <w:ins w:id="1950" w:author="student" w:date="2000-07-10T22:58:00Z">
        <w:del w:id="1951" w:author="athomas5" w:date="2000-07-11T18:42:00Z">
          <w:r>
            <w:rPr>
              <w:sz w:val="24"/>
            </w:rPr>
            <w:delText>up to</w:delText>
          </w:r>
        </w:del>
      </w:ins>
      <w:del w:id="1952" w:author="athomas5" w:date="2000-07-11T18:42:00Z">
        <w:r>
          <w:rPr>
            <w:sz w:val="24"/>
          </w:rPr>
          <w:delText xml:space="preserve"> </w:delText>
        </w:r>
      </w:del>
      <w:r>
        <w:rPr>
          <w:sz w:val="24"/>
        </w:rPr>
        <w:t xml:space="preserve">approximately </w:t>
      </w:r>
      <w:del w:id="1953" w:author="student" w:date="2000-07-10T22:58:00Z">
        <w:r>
          <w:rPr>
            <w:sz w:val="24"/>
          </w:rPr>
          <w:delText>1,200-1,400</w:delText>
        </w:r>
      </w:del>
      <w:ins w:id="1954" w:author="student" w:date="2000-07-10T22:58:00Z">
        <w:r>
          <w:rPr>
            <w:sz w:val="24"/>
          </w:rPr>
          <w:t>1,600</w:t>
        </w:r>
      </w:ins>
      <w:r>
        <w:rPr>
          <w:sz w:val="24"/>
        </w:rPr>
        <w:t xml:space="preserve"> hours of annual operation at full load.</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ins w:id="1957" w:author="student" w:date="2000-07-10T22:59:00Z"/>
        </w:rPr>
      </w:pPr>
      <w:ins w:id="1955" w:author="student" w:date="2000-07-10T22:59:00Z">
        <w:r>
          <w:rPr>
            <w:b/>
            <w:sz w:val="24"/>
          </w:rPr>
          <w:t>Expansion Potential:</w:t>
        </w:r>
      </w:ins>
      <w:ins w:id="1956" w:author="student" w:date="2000-07-10T22:59:00Z">
        <w:r>
          <w:rPr>
            <w:sz w:val="24"/>
          </w:rPr>
          <w:tab/>
          <w:t>The Homestead Plant has been designed, and the interconnect request to Florida Power and Light has been made, to facilitate a future plant expansion or conversion to combined cycle.</w:t>
        </w:r>
      </w:ins>
    </w:p>
    <w:p>
      <w:pPr>
        <w:pStyle w:val="Normal"/>
        <w:spacing w:before="0" w:after="120"/>
        <w:ind w:hanging="2880" w:start="2880" w:end="0"/>
        <w:jc w:val="both"/>
        <w:rPr>
          <w:b/>
          <w:sz w:val="24"/>
          <w:ins w:id="1959" w:author="student" w:date="2000-07-10T22:59:00Z"/>
        </w:rPr>
      </w:pPr>
      <w:ins w:id="1958" w:author="student" w:date="2000-07-10T22:59:00Z">
        <w:r>
          <w:rPr>
            <w:b/>
            <w:sz w:val="24"/>
          </w:rPr>
        </w:r>
      </w:ins>
    </w:p>
    <w:p>
      <w:pPr>
        <w:pStyle w:val="Normal"/>
        <w:spacing w:before="0" w:after="120"/>
        <w:ind w:hanging="2880" w:start="2880" w:end="0"/>
        <w:jc w:val="both"/>
        <w:rPr>
          <w:del w:id="1968" w:author="student" w:date="2000-07-10T22:59:00Z"/>
        </w:rPr>
      </w:pPr>
      <w:ins w:id="1960" w:author="student" w:date="2000-07-10T22:59:00Z">
        <w:r>
          <w:rPr>
            <w:b/>
            <w:sz w:val="24"/>
          </w:rPr>
          <w:t>Water Supply:</w:t>
          <w:tab/>
        </w:r>
      </w:ins>
      <w:ins w:id="1961" w:author="student" w:date="2000-07-10T22:59:00Z">
        <w:r>
          <w:rPr>
            <w:sz w:val="24"/>
          </w:rPr>
          <w:t>Both groundwater and municipal water supply alternatives are currently being evaluated.</w:t>
        </w:r>
      </w:ins>
      <w:del w:id="1962" w:author="student" w:date="2000-07-10T22:59:00Z">
        <w:r>
          <w:rPr>
            <w:b/>
            <w:sz w:val="24"/>
          </w:rPr>
          <w:delText>Expansion Potential:</w:delText>
        </w:r>
      </w:del>
      <w:del w:id="1963" w:author="student" w:date="2000-07-10T22:59:00Z">
        <w:r>
          <w:rPr>
            <w:sz w:val="24"/>
          </w:rPr>
          <w:tab/>
          <w:delText xml:space="preserve">The </w:delText>
        </w:r>
      </w:del>
      <w:ins w:id="1964" w:author="athomas5" w:date="2000-07-05T12:00:00Z">
        <w:del w:id="1965" w:author="student" w:date="2000-07-10T22:59:00Z">
          <w:r>
            <w:rPr>
              <w:sz w:val="24"/>
            </w:rPr>
            <w:delText>Homestead Plant</w:delText>
          </w:r>
        </w:del>
      </w:ins>
      <w:del w:id="1966" w:author="athomas5" w:date="2000-07-05T12:00:00Z">
        <w:r>
          <w:rPr>
            <w:sz w:val="24"/>
          </w:rPr>
          <w:delText>Homestead site</w:delText>
        </w:r>
      </w:del>
      <w:del w:id="1967" w:author="student" w:date="2000-07-10T22:59:00Z">
        <w:r>
          <w:rPr>
            <w:sz w:val="24"/>
          </w:rPr>
          <w:delText xml:space="preserve"> has been designed to facilitate a future plant expansion or conversion to combined cycle.</w:delText>
        </w:r>
      </w:del>
    </w:p>
    <w:p>
      <w:pPr>
        <w:pStyle w:val="Normal"/>
        <w:spacing w:before="0" w:after="120"/>
        <w:ind w:hanging="2880" w:start="2880" w:end="0"/>
        <w:jc w:val="both"/>
        <w:rPr>
          <w:b/>
          <w:sz w:val="24"/>
          <w:del w:id="1970" w:author="student" w:date="2000-07-10T22:59:00Z"/>
        </w:rPr>
      </w:pPr>
      <w:del w:id="1969" w:author="student" w:date="2000-07-10T22:59:00Z">
        <w:r>
          <w:rPr>
            <w:b/>
            <w:sz w:val="24"/>
          </w:rPr>
        </w:r>
      </w:del>
    </w:p>
    <w:p>
      <w:pPr>
        <w:pStyle w:val="Normal"/>
        <w:spacing w:before="0" w:after="120"/>
        <w:ind w:hanging="2880" w:start="2880" w:end="0"/>
        <w:jc w:val="both"/>
        <w:rPr/>
      </w:pPr>
      <w:del w:id="1971" w:author="student" w:date="2000-07-10T22:59:00Z">
        <w:r>
          <w:rPr>
            <w:b/>
            <w:sz w:val="24"/>
          </w:rPr>
          <w:delText>Water Supply:</w:delText>
          <w:tab/>
        </w:r>
      </w:del>
      <w:ins w:id="1972" w:author="athomas5" w:date="2000-06-30T11:18:00Z">
        <w:del w:id="1973" w:author="student" w:date="2000-07-10T22:59:00Z">
          <w:r>
            <w:rPr>
              <w:sz w:val="24"/>
            </w:rPr>
            <w:delText>Currently evaluating groundwater and municipal supply alternatives.</w:delText>
          </w:r>
        </w:del>
      </w:ins>
      <w:del w:id="1974" w:author="athomas5" w:date="2000-06-30T11:18:00Z">
        <w:r>
          <w:rPr>
            <w:sz w:val="24"/>
          </w:rPr>
          <w:delText>To be determined.</w:delText>
        </w:r>
      </w:del>
      <w:r>
        <w:rPr>
          <w:sz w:val="24"/>
        </w:rPr>
        <w:t xml:space="preserve"> </w:t>
      </w:r>
    </w:p>
    <w:p>
      <w:pPr>
        <w:pStyle w:val="Normal"/>
        <w:spacing w:before="0" w:after="120"/>
        <w:ind w:hanging="2880" w:start="2880" w:end="0"/>
        <w:jc w:val="both"/>
        <w:rPr>
          <w:sz w:val="24"/>
        </w:rPr>
      </w:pPr>
      <w:r>
        <w:rPr>
          <w:sz w:val="24"/>
        </w:rPr>
      </w:r>
    </w:p>
    <w:p>
      <w:pPr>
        <w:pStyle w:val="Normal"/>
        <w:spacing w:before="0" w:after="120"/>
        <w:ind w:hanging="2880" w:start="2880" w:end="0"/>
        <w:jc w:val="both"/>
        <w:rPr/>
      </w:pPr>
      <w:r>
        <w:rPr>
          <w:b/>
          <w:sz w:val="24"/>
        </w:rPr>
        <w:t>Environmental:</w:t>
      </w:r>
      <w:r>
        <w:rPr>
          <w:sz w:val="24"/>
        </w:rPr>
        <w:tab/>
      </w:r>
      <w:ins w:id="1975" w:author="athomas5" w:date="2000-07-07T08:57:00Z">
        <w:r>
          <w:rPr>
            <w:sz w:val="24"/>
          </w:rPr>
          <w:t xml:space="preserve">A </w:t>
        </w:r>
      </w:ins>
      <w:r>
        <w:rPr>
          <w:sz w:val="24"/>
        </w:rPr>
        <w:t xml:space="preserve">Phase 1 environmental study is in </w:t>
      </w:r>
      <w:del w:id="1976" w:author="student" w:date="2000-07-10T22:33:00Z">
        <w:r>
          <w:rPr>
            <w:sz w:val="24"/>
          </w:rPr>
          <w:delText>progress</w:delText>
        </w:r>
      </w:del>
      <w:ins w:id="1977" w:author="student" w:date="2000-07-10T22:33:00Z">
        <w:r>
          <w:rPr>
            <w:sz w:val="24"/>
          </w:rPr>
          <w:t>process</w:t>
        </w:r>
      </w:ins>
      <w:r>
        <w:rPr>
          <w:sz w:val="24"/>
        </w:rPr>
        <w:t>.</w:t>
      </w:r>
      <w:r>
        <w:br w:type="page"/>
      </w:r>
    </w:p>
    <w:p>
      <w:pPr>
        <w:pStyle w:val="BodyText"/>
        <w:ind w:start="-720" w:end="0"/>
        <w:jc w:val="start"/>
        <w:rPr>
          <w:b/>
          <w:sz w:val="24"/>
        </w:rPr>
      </w:pPr>
      <w:r>
        <w:rPr>
          <w:b/>
          <w:sz w:val="24"/>
        </w:rPr>
      </w:r>
    </w:p>
    <w:p>
      <w:pPr>
        <w:pStyle w:val="BodyText"/>
        <w:ind w:start="-720" w:end="0"/>
        <w:jc w:val="start"/>
        <w:rPr>
          <w:b/>
          <w:sz w:val="24"/>
        </w:rPr>
      </w:pPr>
      <w:r>
        <w:rPr>
          <w:b/>
          <w:sz w:val="24"/>
        </w:rPr>
      </w:r>
    </w:p>
    <w:p>
      <w:pPr>
        <w:pStyle w:val="BodyText"/>
        <w:ind w:start="-720" w:end="0"/>
        <w:jc w:val="start"/>
        <w:rPr>
          <w:b/>
          <w:sz w:val="24"/>
        </w:rPr>
      </w:pPr>
      <w:r>
        <w:rPr>
          <w:b/>
          <w:sz w:val="24"/>
        </w:rPr>
      </w:r>
    </w:p>
    <w:p>
      <w:pPr>
        <w:pStyle w:val="BodyText"/>
        <w:ind w:start="-720" w:end="0"/>
        <w:jc w:val="start"/>
        <w:rPr>
          <w:b/>
          <w:sz w:val="24"/>
        </w:rPr>
      </w:pPr>
      <w:r>
        <w:rPr>
          <w:b/>
          <w:sz w:val="24"/>
        </w:rPr>
      </w:r>
    </w:p>
    <w:p>
      <w:pPr>
        <w:pStyle w:val="BodyText"/>
        <w:ind w:start="-720" w:end="0"/>
        <w:jc w:val="start"/>
        <w:rPr>
          <w:b/>
          <w:sz w:val="24"/>
        </w:rPr>
      </w:pPr>
      <w:r>
        <w:rPr>
          <w:b/>
          <w:sz w:val="24"/>
        </w:rPr>
      </w:r>
    </w:p>
    <w:p>
      <w:pPr>
        <w:pStyle w:val="BodyText"/>
        <w:ind w:start="-720" w:end="0"/>
        <w:jc w:val="start"/>
        <w:rPr>
          <w:b/>
          <w:sz w:val="24"/>
        </w:rPr>
      </w:pPr>
      <w:r>
        <w:rPr>
          <w:b/>
          <w:sz w:val="24"/>
        </w:rPr>
      </w:r>
    </w:p>
    <w:p>
      <w:pPr>
        <w:pStyle w:val="BodyText"/>
        <w:ind w:start="-720" w:end="0"/>
        <w:jc w:val="start"/>
        <w:rPr>
          <w:b/>
          <w:sz w:val="24"/>
        </w:rPr>
      </w:pPr>
      <w:r>
        <w:rPr>
          <w:b/>
          <w:sz w:val="24"/>
        </w:rPr>
      </w:r>
    </w:p>
    <w:p>
      <w:pPr>
        <w:pStyle w:val="BodyText"/>
        <w:ind w:start="-720" w:end="0"/>
        <w:jc w:val="start"/>
        <w:rPr>
          <w:b/>
          <w:sz w:val="24"/>
        </w:rPr>
      </w:pPr>
      <w:r>
        <w:rPr>
          <w:b/>
          <w:sz w:val="24"/>
        </w:rPr>
      </w:r>
    </w:p>
    <w:p>
      <w:pPr>
        <w:pStyle w:val="BodyText"/>
        <w:ind w:start="-720" w:end="0"/>
        <w:jc w:val="start"/>
        <w:rPr>
          <w:b/>
          <w:sz w:val="24"/>
        </w:rPr>
      </w:pPr>
      <w:r>
        <w:rPr>
          <w:b/>
          <w:sz w:val="24"/>
        </w:rPr>
      </w:r>
    </w:p>
    <w:p>
      <w:pPr>
        <w:pStyle w:val="BodyText"/>
        <w:ind w:start="-720" w:end="0"/>
        <w:jc w:val="start"/>
        <w:rPr>
          <w:b/>
          <w:sz w:val="24"/>
        </w:rPr>
      </w:pPr>
      <w:r>
        <w:rPr>
          <w:b/>
          <w:sz w:val="24"/>
        </w:rPr>
      </w:r>
    </w:p>
    <w:p>
      <w:pPr>
        <w:pStyle w:val="BodyText"/>
        <w:jc w:val="start"/>
        <w:rPr>
          <w:b/>
          <w:sz w:val="32"/>
        </w:rPr>
      </w:pPr>
      <w:r>
        <w:rPr>
          <w:b/>
          <w:sz w:val="32"/>
        </w:rPr>
      </w:r>
    </w:p>
    <w:p>
      <w:pPr>
        <w:pStyle w:val="BodyText"/>
        <w:jc w:val="start"/>
        <w:rPr>
          <w:b/>
          <w:sz w:val="32"/>
        </w:rPr>
      </w:pPr>
      <w:r>
        <w:rPr>
          <w:b/>
          <w:sz w:val="32"/>
        </w:rPr>
      </w:r>
    </w:p>
    <w:p>
      <w:pPr>
        <w:pStyle w:val="BodyText"/>
        <w:ind w:start="-720" w:end="0"/>
        <w:jc w:val="start"/>
        <w:rPr>
          <w:b/>
          <w:sz w:val="32"/>
        </w:rPr>
      </w:pPr>
      <w:r>
        <w:rPr>
          <w:b/>
          <w:sz w:val="32"/>
        </w:rPr>
      </w:r>
    </w:p>
    <w:p>
      <w:pPr>
        <w:pStyle w:val="BodyText"/>
        <w:jc w:val="start"/>
        <w:rPr>
          <w:b/>
          <w:sz w:val="32"/>
        </w:rPr>
      </w:pPr>
      <w:del w:id="1978" w:author="athomas5" w:date="2000-07-12T18:20:00Z">
        <w:r>
          <w:rPr>
            <w:b/>
            <w:sz w:val="32"/>
          </w:rPr>
          <w:delText>3.3</w:delText>
        </w:r>
      </w:del>
      <w:ins w:id="1979" w:author="athomas5" w:date="2000-07-12T18:20:00Z">
        <w:r>
          <w:rPr>
            <w:b/>
            <w:sz w:val="32"/>
          </w:rPr>
          <w:t>5.</w:t>
        </w:r>
      </w:ins>
      <w:r>
        <w:rPr>
          <w:b/>
          <w:sz w:val="32"/>
        </w:rPr>
        <w:t xml:space="preserve"> Louisiana</w:t>
      </w:r>
      <w:del w:id="1980" w:author="student" w:date="2000-07-10T23:00:00Z">
        <w:r>
          <w:rPr>
            <w:b/>
            <w:sz w:val="32"/>
          </w:rPr>
          <w:delText xml:space="preserve"> Sites</w:delText>
        </w:r>
      </w:del>
    </w:p>
    <w:p>
      <w:pPr>
        <w:pStyle w:val="Heading7"/>
        <w:ind w:hanging="0" w:start="-720" w:end="0"/>
        <w:rPr>
          <w:b w:val="false"/>
          <w:sz w:val="32"/>
        </w:rPr>
      </w:pPr>
      <w:r>
        <w:rPr>
          <w:b w:val="false"/>
          <w:sz w:val="32"/>
        </w:rPr>
      </w:r>
    </w:p>
    <w:p>
      <w:pPr>
        <w:pStyle w:val="Heading-Level1"/>
        <w:rPr>
          <w:del w:id="1982" w:author="athomas5" w:date="2000-06-30T13:45:00Z"/>
        </w:rPr>
      </w:pPr>
      <w:del w:id="1981" w:author="athomas5" w:date="2000-06-30T13:45:00Z">
        <w:r>
          <w:rPr/>
          <w:delText xml:space="preserve">3.3.1 St. Charles – St. Charles Parish, Louisiana </w:delText>
        </w:r>
      </w:del>
    </w:p>
    <w:p>
      <w:pPr>
        <w:pStyle w:val="Heading2"/>
        <w:spacing w:before="0" w:after="120"/>
        <w:ind w:hanging="0" w:start="-360"/>
        <w:jc w:val="both"/>
        <w:rPr>
          <w:del w:id="1984" w:author="athomas5" w:date="2000-06-30T13:45:00Z"/>
        </w:rPr>
      </w:pPr>
      <w:del w:id="1983" w:author="athomas5" w:date="2000-06-30T13:45:00Z">
        <w:r>
          <w:rPr/>
        </w:r>
      </w:del>
    </w:p>
    <w:p>
      <w:pPr>
        <w:pStyle w:val="Heading2"/>
        <w:spacing w:before="0" w:after="120"/>
        <w:ind w:hanging="0" w:start="-360"/>
        <w:jc w:val="both"/>
        <w:rPr>
          <w:del w:id="1986" w:author="athomas5" w:date="2000-06-30T13:45:00Z"/>
        </w:rPr>
      </w:pPr>
      <w:del w:id="1985" w:author="athomas5" w:date="2000-06-30T13:45:00Z">
        <w:r>
          <w:rPr/>
          <w:delText>General Description of the Project</w:delText>
        </w:r>
      </w:del>
    </w:p>
    <w:p>
      <w:pPr>
        <w:pStyle w:val="BodyText"/>
        <w:rPr>
          <w:del w:id="1988" w:author="athomas5" w:date="2000-06-30T13:45:00Z"/>
        </w:rPr>
      </w:pPr>
      <w:del w:id="1987" w:author="athomas5" w:date="2000-06-30T13:45:00Z">
        <w:r>
          <w:rPr/>
        </w:r>
      </w:del>
    </w:p>
    <w:p>
      <w:pPr>
        <w:pStyle w:val="Heading-Level1"/>
        <w:spacing w:before="0" w:after="120"/>
        <w:ind w:hanging="2880" w:start="2880" w:end="0"/>
        <w:jc w:val="both"/>
        <w:rPr>
          <w:del w:id="1997" w:author="athomas5" w:date="2000-06-30T13:45:00Z"/>
        </w:rPr>
      </w:pPr>
      <w:del w:id="1989" w:author="athomas5" w:date="2000-06-30T13:45:00Z">
        <w:r>
          <w:rPr>
            <w:b/>
            <w:sz w:val="24"/>
          </w:rPr>
          <w:delText>Description:</w:delText>
          <w:tab/>
        </w:r>
      </w:del>
      <w:del w:id="1990" w:author="athomas5" w:date="2000-06-30T13:45:00Z">
        <w:r>
          <w:rPr>
            <w:sz w:val="24"/>
          </w:rPr>
          <w:delText>A planned 28</w:delText>
        </w:r>
      </w:del>
      <w:del w:id="1991" w:author="athomas5" w:date="2000-06-29T17:02:00Z">
        <w:r>
          <w:rPr>
            <w:sz w:val="24"/>
          </w:rPr>
          <w:delText>8</w:delText>
        </w:r>
      </w:del>
      <w:del w:id="1992" w:author="athomas5" w:date="2000-06-30T13:45:00Z">
        <w:r>
          <w:rPr>
            <w:sz w:val="24"/>
          </w:rPr>
          <w:delText xml:space="preserve"> MW </w:delText>
        </w:r>
      </w:del>
      <w:del w:id="1993" w:author="athomas5" w:date="2000-06-29T17:02:00Z">
        <w:r>
          <w:rPr>
            <w:sz w:val="24"/>
          </w:rPr>
          <w:delText xml:space="preserve">(ISO) </w:delText>
        </w:r>
      </w:del>
      <w:del w:id="1994" w:author="athomas5" w:date="2000-06-30T13:45:00Z">
        <w:r>
          <w:rPr>
            <w:sz w:val="24"/>
          </w:rPr>
          <w:delText xml:space="preserve">natural gas fired, simple cycle power generation facility using 6 GE LM6000 turbines (“The </w:delText>
        </w:r>
      </w:del>
      <w:del w:id="1995" w:author="athomas5" w:date="2000-06-29T17:02:00Z">
        <w:r>
          <w:rPr>
            <w:sz w:val="24"/>
          </w:rPr>
          <w:delText>Killona Energy Center</w:delText>
        </w:r>
      </w:del>
      <w:del w:id="1996" w:author="athomas5" w:date="2000-06-30T13:45:00Z">
        <w:r>
          <w:rPr>
            <w:sz w:val="24"/>
          </w:rPr>
          <w:delText xml:space="preserve">”). </w:delText>
        </w:r>
      </w:del>
    </w:p>
    <w:p>
      <w:pPr>
        <w:pStyle w:val="Normal"/>
        <w:spacing w:before="0" w:after="120"/>
        <w:ind w:hanging="2880" w:start="2880" w:end="0"/>
        <w:jc w:val="both"/>
        <w:rPr>
          <w:sz w:val="24"/>
          <w:del w:id="1999" w:author="athomas5" w:date="2000-06-30T13:45:00Z"/>
        </w:rPr>
      </w:pPr>
      <w:del w:id="1998" w:author="athomas5" w:date="2000-06-30T13:45:00Z">
        <w:r>
          <w:rPr>
            <w:sz w:val="24"/>
          </w:rPr>
        </w:r>
      </w:del>
    </w:p>
    <w:p>
      <w:pPr>
        <w:pStyle w:val="Normal"/>
        <w:spacing w:before="0" w:after="120"/>
        <w:ind w:hanging="2880" w:start="2880" w:end="0"/>
        <w:jc w:val="both"/>
        <w:rPr>
          <w:del w:id="2002" w:author="athomas5" w:date="2000-06-30T13:45:00Z"/>
        </w:rPr>
      </w:pPr>
      <w:del w:id="2000" w:author="athomas5" w:date="2000-06-30T13:45:00Z">
        <w:r>
          <w:rPr>
            <w:b/>
            <w:sz w:val="24"/>
          </w:rPr>
          <w:delText>Location:</w:delText>
          <w:tab/>
        </w:r>
      </w:del>
      <w:del w:id="2001" w:author="athomas5" w:date="2000-06-30T13:45:00Z">
        <w:r>
          <w:rPr>
            <w:sz w:val="24"/>
          </w:rPr>
          <w:delText xml:space="preserve">The St. Charles site is comprised of roughly 46 acres located approximately 10 miles southwest of the city of New Orleans, LA, on the West Bank of the Mississippi River.  The site is near the intersection of State Highway 3127 and State Highway 3141 in Killona, LA.  State Hwy 3141 dead-ends into the property from the north. </w:delText>
        </w:r>
      </w:del>
    </w:p>
    <w:p>
      <w:pPr>
        <w:pStyle w:val="Normal"/>
        <w:spacing w:before="0" w:after="120"/>
        <w:ind w:hanging="2880" w:start="2880" w:end="0"/>
        <w:jc w:val="both"/>
        <w:rPr>
          <w:sz w:val="24"/>
          <w:del w:id="2004" w:author="athomas5" w:date="2000-06-30T13:45:00Z"/>
        </w:rPr>
      </w:pPr>
      <w:del w:id="2003" w:author="athomas5" w:date="2000-06-30T13:45:00Z">
        <w:r>
          <w:rPr>
            <w:sz w:val="24"/>
          </w:rPr>
        </w:r>
      </w:del>
    </w:p>
    <w:p>
      <w:pPr>
        <w:pStyle w:val="Heading-Level1"/>
        <w:spacing w:before="0" w:after="120"/>
        <w:ind w:hanging="2880" w:start="2880" w:end="0"/>
        <w:jc w:val="both"/>
        <w:rPr>
          <w:del w:id="2009" w:author="athomas5" w:date="2000-06-29T15:50:00Z"/>
        </w:rPr>
      </w:pPr>
      <w:del w:id="2005" w:author="athomas5" w:date="2000-06-30T13:45:00Z">
        <w:r>
          <w:rPr>
            <w:b/>
            <w:sz w:val="24"/>
          </w:rPr>
          <w:delText>NERC Region:</w:delText>
          <w:tab/>
        </w:r>
      </w:del>
      <w:del w:id="2006" w:author="athomas5" w:date="2000-06-30T13:45:00Z">
        <w:r>
          <w:rPr>
            <w:sz w:val="24"/>
          </w:rPr>
          <w:delText>S</w:delText>
        </w:r>
      </w:del>
      <w:del w:id="2007" w:author="athomas5" w:date="2000-06-29T15:54:00Z">
        <w:r>
          <w:rPr>
            <w:sz w:val="24"/>
          </w:rPr>
          <w:delText xml:space="preserve">outheast </w:delText>
        </w:r>
      </w:del>
      <w:del w:id="2008" w:author="athomas5" w:date="2000-06-29T15:50:00Z">
        <w:r>
          <w:rPr>
            <w:sz w:val="24"/>
          </w:rPr>
          <w:delText>Power Pool</w:delText>
        </w:r>
      </w:del>
    </w:p>
    <w:p>
      <w:pPr>
        <w:pStyle w:val="Heading-Level1"/>
        <w:spacing w:before="0" w:after="120"/>
        <w:ind w:hanging="2880" w:start="2880" w:end="0"/>
        <w:jc w:val="both"/>
        <w:rPr>
          <w:b/>
          <w:sz w:val="24"/>
          <w:del w:id="2011" w:author="athomas5" w:date="2000-06-30T13:45:00Z"/>
        </w:rPr>
      </w:pPr>
      <w:del w:id="2010" w:author="athomas5" w:date="2000-06-30T13:45:00Z">
        <w:r>
          <w:rPr>
            <w:b/>
            <w:sz w:val="24"/>
          </w:rPr>
        </w:r>
      </w:del>
    </w:p>
    <w:p>
      <w:pPr>
        <w:pStyle w:val="Normal"/>
        <w:spacing w:before="0" w:after="120"/>
        <w:ind w:hanging="2880" w:start="2880" w:end="0"/>
        <w:jc w:val="both"/>
        <w:rPr>
          <w:del w:id="2014" w:author="athomas5" w:date="2000-06-30T13:45:00Z"/>
        </w:rPr>
      </w:pPr>
      <w:del w:id="2012" w:author="athomas5" w:date="2000-06-30T13:45:00Z">
        <w:r>
          <w:rPr>
            <w:b/>
            <w:sz w:val="24"/>
          </w:rPr>
          <w:delText>Interconnecting Utility:</w:delText>
        </w:r>
      </w:del>
      <w:del w:id="2013" w:author="athomas5" w:date="2000-06-30T13:45:00Z">
        <w:r>
          <w:rPr>
            <w:sz w:val="24"/>
          </w:rPr>
          <w:tab/>
          <w:delText>Entergy</w:delText>
        </w:r>
      </w:del>
    </w:p>
    <w:p>
      <w:pPr>
        <w:pStyle w:val="Normal"/>
        <w:spacing w:before="0" w:after="120"/>
        <w:ind w:hanging="2880" w:start="2880" w:end="0"/>
        <w:jc w:val="both"/>
        <w:rPr>
          <w:b/>
          <w:sz w:val="24"/>
          <w:del w:id="2016" w:author="athomas5" w:date="2000-06-30T13:45:00Z"/>
        </w:rPr>
      </w:pPr>
      <w:del w:id="2015" w:author="athomas5" w:date="2000-06-30T13:45:00Z">
        <w:r>
          <w:rPr>
            <w:b/>
            <w:sz w:val="24"/>
          </w:rPr>
        </w:r>
      </w:del>
    </w:p>
    <w:p>
      <w:pPr>
        <w:pStyle w:val="Heading-Level1"/>
        <w:spacing w:before="0" w:after="120"/>
        <w:ind w:hanging="2880" w:start="2880" w:end="0"/>
        <w:jc w:val="both"/>
        <w:rPr>
          <w:del w:id="2021" w:author="athomas5" w:date="2000-06-30T13:45:00Z"/>
        </w:rPr>
      </w:pPr>
      <w:del w:id="2017" w:author="athomas5" w:date="2000-06-30T13:45:00Z">
        <w:r>
          <w:rPr>
            <w:b/>
            <w:sz w:val="24"/>
          </w:rPr>
          <w:delText>Zoning:</w:delText>
        </w:r>
      </w:del>
      <w:del w:id="2018" w:author="athomas5" w:date="2000-06-30T13:45:00Z">
        <w:r>
          <w:rPr>
            <w:sz w:val="24"/>
          </w:rPr>
          <w:tab/>
          <w:delText xml:space="preserve">The </w:delText>
        </w:r>
      </w:del>
      <w:del w:id="2019" w:author="athomas5" w:date="2000-06-29T17:02:00Z">
        <w:r>
          <w:rPr>
            <w:sz w:val="24"/>
          </w:rPr>
          <w:delText>Killona Energy Center</w:delText>
        </w:r>
      </w:del>
      <w:del w:id="2020" w:author="athomas5" w:date="2000-06-30T13:45:00Z">
        <w:r>
          <w:rPr>
            <w:sz w:val="24"/>
          </w:rPr>
          <w:delText xml:space="preserve"> site is zoned as “M-2” (Heavy Industrial).  This zoning classification is the appropriate zoning for a power generation facility.</w:delText>
        </w:r>
      </w:del>
    </w:p>
    <w:p>
      <w:pPr>
        <w:pStyle w:val="Normal"/>
        <w:spacing w:before="0" w:after="120"/>
        <w:ind w:hanging="2880" w:start="2880" w:end="0"/>
        <w:jc w:val="both"/>
        <w:rPr>
          <w:b/>
          <w:sz w:val="24"/>
          <w:del w:id="2023" w:author="athomas5" w:date="2000-06-30T13:45:00Z"/>
        </w:rPr>
      </w:pPr>
      <w:del w:id="2022" w:author="athomas5" w:date="2000-06-30T13:45:00Z">
        <w:r>
          <w:rPr>
            <w:b/>
            <w:sz w:val="24"/>
          </w:rPr>
        </w:r>
      </w:del>
    </w:p>
    <w:p>
      <w:pPr>
        <w:pStyle w:val="Heading-Level1"/>
        <w:spacing w:before="0" w:after="120"/>
        <w:ind w:hanging="2880" w:start="2880" w:end="0"/>
        <w:jc w:val="both"/>
        <w:rPr>
          <w:del w:id="2044" w:author="athomas5" w:date="2000-06-30T13:45:00Z"/>
        </w:rPr>
      </w:pPr>
      <w:del w:id="2024" w:author="athomas5" w:date="2000-06-30T13:45:00Z">
        <w:r>
          <w:rPr>
            <w:b/>
            <w:sz w:val="24"/>
          </w:rPr>
          <w:delText>Air Permit:</w:delText>
          <w:tab/>
        </w:r>
      </w:del>
      <w:del w:id="2025" w:author="athomas5" w:date="2000-06-30T13:45:00Z">
        <w:r>
          <w:rPr>
            <w:sz w:val="24"/>
          </w:rPr>
          <w:delText xml:space="preserve">The </w:delText>
        </w:r>
      </w:del>
      <w:del w:id="2026" w:author="athomas5" w:date="2000-06-29T17:02:00Z">
        <w:r>
          <w:rPr>
            <w:sz w:val="24"/>
          </w:rPr>
          <w:delText>Killona Energy Center</w:delText>
        </w:r>
      </w:del>
      <w:del w:id="2027" w:author="athomas5" w:date="2000-06-30T13:45:00Z">
        <w:r>
          <w:rPr>
            <w:sz w:val="24"/>
          </w:rPr>
          <w:delText xml:space="preserve"> </w:delText>
        </w:r>
      </w:del>
      <w:del w:id="2028" w:author="athomas5" w:date="2000-06-29T17:03:00Z">
        <w:r>
          <w:rPr>
            <w:sz w:val="24"/>
          </w:rPr>
          <w:delText>site is</w:delText>
        </w:r>
      </w:del>
      <w:del w:id="2029" w:author="athomas5" w:date="2000-06-30T13:45:00Z">
        <w:r>
          <w:rPr>
            <w:sz w:val="24"/>
          </w:rPr>
          <w:delText xml:space="preserve"> located in an attainment area</w:delText>
        </w:r>
      </w:del>
      <w:del w:id="2030" w:author="athomas5" w:date="2000-06-30T13:45:00Z">
        <w:r>
          <w:rPr>
            <w:b/>
            <w:sz w:val="24"/>
          </w:rPr>
          <w:delText xml:space="preserve"> </w:delText>
        </w:r>
      </w:del>
      <w:del w:id="2031" w:author="athomas5" w:date="2000-06-30T13:45:00Z">
        <w:r>
          <w:rPr>
            <w:sz w:val="24"/>
          </w:rPr>
          <w:delText>for air permitting purposes. A non-</w:delText>
        </w:r>
      </w:del>
      <w:del w:id="2032" w:author="athomas5" w:date="2000-06-29T15:01:00Z">
        <w:r>
          <w:rPr>
            <w:sz w:val="24"/>
          </w:rPr>
          <w:delText>P.S.D.</w:delText>
        </w:r>
      </w:del>
      <w:del w:id="2033" w:author="athomas5" w:date="2000-06-30T13:45:00Z">
        <w:r>
          <w:rPr>
            <w:sz w:val="24"/>
          </w:rPr>
          <w:delText xml:space="preserve"> permit for six GE LM6000 turbines </w:delText>
        </w:r>
      </w:del>
      <w:del w:id="2034" w:author="athomas5" w:date="2000-06-29T17:04:00Z">
        <w:r>
          <w:rPr>
            <w:sz w:val="24"/>
          </w:rPr>
          <w:delText xml:space="preserve">was </w:delText>
        </w:r>
      </w:del>
      <w:del w:id="2035" w:author="athomas5" w:date="2000-06-30T13:45:00Z">
        <w:r>
          <w:rPr>
            <w:sz w:val="24"/>
          </w:rPr>
          <w:delText>submitted in Ju</w:delText>
        </w:r>
      </w:del>
      <w:del w:id="2036" w:author="athomas5" w:date="2000-06-29T17:04:00Z">
        <w:r>
          <w:rPr>
            <w:sz w:val="24"/>
          </w:rPr>
          <w:delText>ne</w:delText>
        </w:r>
      </w:del>
      <w:del w:id="2037" w:author="athomas5" w:date="2000-06-30T13:45:00Z">
        <w:r>
          <w:rPr>
            <w:sz w:val="24"/>
          </w:rPr>
          <w:delText xml:space="preserve"> 2000</w:delText>
        </w:r>
      </w:del>
      <w:del w:id="2038" w:author="athomas5" w:date="2000-06-29T17:04:00Z">
        <w:r>
          <w:rPr>
            <w:sz w:val="24"/>
          </w:rPr>
          <w:delText>. A</w:delText>
        </w:r>
      </w:del>
      <w:del w:id="2039" w:author="athomas5" w:date="2000-06-30T13:45:00Z">
        <w:r>
          <w:rPr>
            <w:sz w:val="24"/>
          </w:rPr>
          <w:delText xml:space="preserve"> </w:delText>
        </w:r>
      </w:del>
      <w:del w:id="2040" w:author="athomas5" w:date="2000-06-29T17:04:00Z">
        <w:r>
          <w:rPr>
            <w:sz w:val="24"/>
          </w:rPr>
          <w:delText>4</w:delText>
        </w:r>
      </w:del>
      <w:del w:id="2041" w:author="athomas5" w:date="2000-06-30T13:45:00Z">
        <w:r>
          <w:rPr>
            <w:sz w:val="24"/>
          </w:rPr>
          <w:delText xml:space="preserve"> to </w:delText>
        </w:r>
      </w:del>
      <w:del w:id="2042" w:author="athomas5" w:date="2000-06-29T17:04:00Z">
        <w:r>
          <w:rPr>
            <w:sz w:val="24"/>
          </w:rPr>
          <w:delText>6</w:delText>
        </w:r>
      </w:del>
      <w:del w:id="2043" w:author="athomas5" w:date="2000-06-30T13:45:00Z">
        <w:r>
          <w:rPr>
            <w:sz w:val="24"/>
          </w:rPr>
          <w:delText xml:space="preserve"> month turnaround can be expected in Louisiana.</w:delText>
        </w:r>
      </w:del>
    </w:p>
    <w:p>
      <w:pPr>
        <w:pStyle w:val="Normal"/>
        <w:spacing w:before="0" w:after="120"/>
        <w:ind w:hanging="2880" w:start="2880" w:end="0"/>
        <w:jc w:val="both"/>
        <w:rPr>
          <w:b/>
          <w:sz w:val="24"/>
          <w:del w:id="2046" w:author="athomas5" w:date="2000-06-30T13:45:00Z"/>
        </w:rPr>
      </w:pPr>
      <w:del w:id="2045" w:author="athomas5" w:date="2000-06-30T13:45:00Z">
        <w:r>
          <w:rPr>
            <w:b/>
            <w:sz w:val="24"/>
          </w:rPr>
        </w:r>
      </w:del>
    </w:p>
    <w:p>
      <w:pPr>
        <w:pStyle w:val="Heading-Level1"/>
        <w:spacing w:before="0" w:after="120"/>
        <w:ind w:hanging="2880" w:start="2880" w:end="0"/>
        <w:jc w:val="both"/>
        <w:rPr>
          <w:sz w:val="24"/>
          <w:del w:id="2061" w:author="athomas5" w:date="2000-06-30T13:45:00Z"/>
        </w:rPr>
      </w:pPr>
      <w:del w:id="2047" w:author="athomas5" w:date="2000-06-29T14:42:00Z">
        <w:r>
          <w:rPr>
            <w:b/>
            <w:sz w:val="24"/>
          </w:rPr>
          <w:delText>Transmission</w:delText>
        </w:r>
      </w:del>
      <w:del w:id="2048" w:author="athomas5" w:date="2000-06-30T13:45:00Z">
        <w:r>
          <w:rPr>
            <w:b/>
            <w:sz w:val="24"/>
          </w:rPr>
          <w:delText>:</w:delText>
          <w:tab/>
        </w:r>
      </w:del>
      <w:del w:id="2049" w:author="athomas5" w:date="2000-06-30T13:45:00Z">
        <w:r>
          <w:rPr>
            <w:sz w:val="24"/>
          </w:rPr>
          <w:delText xml:space="preserve">The </w:delText>
        </w:r>
      </w:del>
      <w:del w:id="2050" w:author="athomas5" w:date="2000-06-29T17:03:00Z">
        <w:r>
          <w:rPr>
            <w:sz w:val="24"/>
          </w:rPr>
          <w:delText>Killona Energy Center</w:delText>
        </w:r>
      </w:del>
      <w:del w:id="2051" w:author="athomas5" w:date="2000-06-30T13:45:00Z">
        <w:r>
          <w:rPr>
            <w:sz w:val="24"/>
          </w:rPr>
          <w:delText xml:space="preserve"> will be interconnected into a 230</w:delText>
        </w:r>
      </w:del>
      <w:del w:id="2052" w:author="athomas5" w:date="2000-06-30T13:45:00Z">
        <w:r>
          <w:rPr>
            <w:b/>
            <w:sz w:val="24"/>
          </w:rPr>
          <w:delText xml:space="preserve"> </w:delText>
        </w:r>
      </w:del>
      <w:del w:id="2053" w:author="athomas5" w:date="2000-06-30T13:45:00Z">
        <w:r>
          <w:rPr>
            <w:sz w:val="24"/>
          </w:rPr>
          <w:delText xml:space="preserve">kv line that traverses the site in an east to west direction. </w:delText>
        </w:r>
      </w:del>
      <w:del w:id="2054" w:author="athomas5" w:date="2000-06-29T17:05:00Z">
        <w:r>
          <w:rPr>
            <w:sz w:val="24"/>
          </w:rPr>
          <w:delText xml:space="preserve"> Access to both the transmission line and State Highway 3127 is currently unencumbered. </w:delText>
        </w:r>
      </w:del>
      <w:del w:id="2055" w:author="athomas5" w:date="2000-06-30T13:45:00Z">
        <w:r>
          <w:rPr>
            <w:sz w:val="24"/>
          </w:rPr>
          <w:delText xml:space="preserve">An interconnect </w:delText>
        </w:r>
      </w:del>
      <w:del w:id="2056" w:author="athomas5" w:date="2000-06-29T17:05:00Z">
        <w:r>
          <w:rPr>
            <w:sz w:val="24"/>
          </w:rPr>
          <w:delText>S</w:delText>
        </w:r>
      </w:del>
      <w:del w:id="2057" w:author="athomas5" w:date="2000-06-30T13:45:00Z">
        <w:r>
          <w:rPr>
            <w:sz w:val="24"/>
          </w:rPr>
          <w:delText xml:space="preserve">tudy has commenced and </w:delText>
        </w:r>
      </w:del>
      <w:del w:id="2058" w:author="athomas5" w:date="2000-06-29T17:05:00Z">
        <w:r>
          <w:rPr>
            <w:sz w:val="24"/>
          </w:rPr>
          <w:delText xml:space="preserve">initial </w:delText>
        </w:r>
      </w:del>
      <w:del w:id="2059" w:author="athomas5" w:date="2000-06-30T13:45:00Z">
        <w:r>
          <w:rPr>
            <w:sz w:val="24"/>
          </w:rPr>
          <w:delText xml:space="preserve">results </w:delText>
        </w:r>
      </w:del>
      <w:del w:id="2060" w:author="athomas5" w:date="2000-06-29T17:06:00Z">
        <w:r>
          <w:rPr>
            <w:sz w:val="24"/>
          </w:rPr>
          <w:delText>are expected by  the end of June 2000.</w:delText>
        </w:r>
      </w:del>
    </w:p>
    <w:p>
      <w:pPr>
        <w:pStyle w:val="Normal"/>
        <w:spacing w:before="0" w:after="120"/>
        <w:ind w:hanging="2880" w:start="2880" w:end="0"/>
        <w:jc w:val="both"/>
        <w:rPr>
          <w:sz w:val="24"/>
          <w:del w:id="2063" w:author="athomas5" w:date="2000-06-30T13:45:00Z"/>
        </w:rPr>
      </w:pPr>
      <w:del w:id="2062" w:author="athomas5" w:date="2000-06-30T13:45:00Z">
        <w:r>
          <w:rPr>
            <w:sz w:val="24"/>
          </w:rPr>
        </w:r>
      </w:del>
    </w:p>
    <w:p>
      <w:pPr>
        <w:pStyle w:val="Heading-Level1"/>
        <w:spacing w:before="0" w:after="120"/>
        <w:ind w:hanging="2880" w:start="2880" w:end="0"/>
        <w:jc w:val="both"/>
        <w:rPr>
          <w:sz w:val="24"/>
          <w:del w:id="2077" w:author="athomas5" w:date="2000-06-30T13:45:00Z"/>
        </w:rPr>
      </w:pPr>
      <w:del w:id="2064" w:author="athomas5" w:date="2000-06-30T13:45:00Z">
        <w:r>
          <w:rPr>
            <w:b/>
            <w:sz w:val="24"/>
          </w:rPr>
          <w:delText>Fuel:</w:delText>
        </w:r>
      </w:del>
      <w:del w:id="2065" w:author="athomas5" w:date="2000-06-30T13:45:00Z">
        <w:r>
          <w:rPr>
            <w:sz w:val="24"/>
          </w:rPr>
          <w:tab/>
          <w:delText xml:space="preserve">The </w:delText>
        </w:r>
      </w:del>
      <w:del w:id="2066" w:author="athomas5" w:date="2000-06-29T17:03:00Z">
        <w:r>
          <w:rPr>
            <w:sz w:val="24"/>
          </w:rPr>
          <w:delText>Killona Energy Center</w:delText>
        </w:r>
      </w:del>
      <w:del w:id="2067" w:author="athomas5" w:date="2000-06-30T13:45:00Z">
        <w:r>
          <w:rPr>
            <w:sz w:val="24"/>
          </w:rPr>
          <w:delText xml:space="preserve"> will be fueled by natural gas.  The facility’s right of way to </w:delText>
        </w:r>
      </w:del>
      <w:del w:id="2068" w:author="athomas5" w:date="2000-06-29T17:07:00Z">
        <w:r>
          <w:rPr>
            <w:sz w:val="24"/>
          </w:rPr>
          <w:delText xml:space="preserve">both </w:delText>
        </w:r>
      </w:del>
      <w:del w:id="2069" w:author="athomas5" w:date="2000-06-30T13:45:00Z">
        <w:r>
          <w:rPr>
            <w:sz w:val="24"/>
          </w:rPr>
          <w:delText>the Bridgeline (</w:delText>
        </w:r>
      </w:del>
      <w:del w:id="2070" w:author="athomas5" w:date="2000-06-29T17:07:00Z">
        <w:r>
          <w:rPr>
            <w:sz w:val="24"/>
          </w:rPr>
          <w:delText xml:space="preserve">600 psi </w:delText>
        </w:r>
      </w:del>
      <w:del w:id="2071" w:author="athomas5" w:date="2000-06-30T13:45:00Z">
        <w:r>
          <w:rPr>
            <w:sz w:val="24"/>
          </w:rPr>
          <w:delText>Natural Gas) and Acadian (</w:delText>
        </w:r>
      </w:del>
      <w:del w:id="2072" w:author="athomas5" w:date="2000-06-29T17:07:00Z">
        <w:r>
          <w:rPr>
            <w:sz w:val="24"/>
          </w:rPr>
          <w:delText xml:space="preserve">625 psi </w:delText>
        </w:r>
      </w:del>
      <w:del w:id="2073" w:author="athomas5" w:date="2000-06-30T13:45:00Z">
        <w:r>
          <w:rPr>
            <w:sz w:val="24"/>
          </w:rPr>
          <w:delText>Liquid</w:delText>
        </w:r>
      </w:del>
      <w:del w:id="2074" w:author="athomas5" w:date="2000-06-29T17:08:00Z">
        <w:r>
          <w:rPr>
            <w:sz w:val="24"/>
          </w:rPr>
          <w:delText xml:space="preserve"> Line</w:delText>
        </w:r>
      </w:del>
      <w:del w:id="2075" w:author="athomas5" w:date="2000-06-30T13:45:00Z">
        <w:r>
          <w:rPr>
            <w:sz w:val="24"/>
          </w:rPr>
          <w:delText xml:space="preserve">) pipelines have already been negotiated. </w:delText>
        </w:r>
      </w:del>
      <w:del w:id="2076" w:author="athomas5" w:date="2000-06-29T17:08:00Z">
        <w:r>
          <w:rPr>
            <w:sz w:val="24"/>
          </w:rPr>
          <w:delText>These pressures are adequate for LM6000 turbines. A comprehensive EPC bid and a fuel supply agreement bid should be received from both pipelines by the end of June 2000.</w:delText>
        </w:r>
      </w:del>
    </w:p>
    <w:p>
      <w:pPr>
        <w:pStyle w:val="Normal"/>
        <w:spacing w:before="0" w:after="120"/>
        <w:ind w:hanging="2880" w:start="2880" w:end="0"/>
        <w:jc w:val="both"/>
        <w:rPr>
          <w:b/>
          <w:sz w:val="24"/>
          <w:del w:id="2079" w:author="athomas5" w:date="2000-06-30T13:45:00Z"/>
        </w:rPr>
      </w:pPr>
      <w:del w:id="2078" w:author="athomas5" w:date="2000-06-30T13:45:00Z">
        <w:r>
          <w:rPr>
            <w:b/>
            <w:sz w:val="24"/>
          </w:rPr>
        </w:r>
      </w:del>
    </w:p>
    <w:p>
      <w:pPr>
        <w:pStyle w:val="Normal"/>
        <w:spacing w:before="0" w:after="120"/>
        <w:ind w:hanging="2880" w:start="2880" w:end="0"/>
        <w:jc w:val="both"/>
        <w:rPr>
          <w:del w:id="2082" w:author="athomas5" w:date="2000-06-30T13:45:00Z"/>
        </w:rPr>
      </w:pPr>
      <w:del w:id="2080" w:author="athomas5" w:date="2000-06-30T13:45:00Z">
        <w:r>
          <w:rPr>
            <w:b/>
            <w:sz w:val="24"/>
          </w:rPr>
          <w:delText>Targeted Commercial Ops:</w:delText>
          <w:tab/>
        </w:r>
      </w:del>
      <w:del w:id="2081" w:author="athomas5" w:date="2000-06-30T13:45:00Z">
        <w:r>
          <w:rPr>
            <w:sz w:val="24"/>
          </w:rPr>
          <w:delText>As early as June 1, 2001.</w:delText>
        </w:r>
      </w:del>
    </w:p>
    <w:p>
      <w:pPr>
        <w:pStyle w:val="Normal"/>
        <w:spacing w:before="0" w:after="120"/>
        <w:ind w:hanging="2880" w:start="2880" w:end="0"/>
        <w:jc w:val="both"/>
        <w:rPr>
          <w:b/>
          <w:sz w:val="24"/>
          <w:del w:id="2084" w:author="athomas5" w:date="2000-06-30T13:45:00Z"/>
        </w:rPr>
      </w:pPr>
      <w:del w:id="2083" w:author="athomas5" w:date="2000-06-30T13:45:00Z">
        <w:r>
          <w:rPr>
            <w:b/>
            <w:sz w:val="24"/>
          </w:rPr>
        </w:r>
      </w:del>
    </w:p>
    <w:p>
      <w:pPr>
        <w:pStyle w:val="Heading-Level1"/>
        <w:spacing w:before="0" w:after="120"/>
        <w:ind w:hanging="2880" w:start="2880" w:end="0"/>
        <w:jc w:val="both"/>
        <w:rPr>
          <w:del w:id="2089" w:author="athomas5" w:date="2000-06-30T13:45:00Z"/>
        </w:rPr>
      </w:pPr>
      <w:del w:id="2085" w:author="athomas5" w:date="2000-06-30T13:45:00Z">
        <w:r>
          <w:rPr>
            <w:b/>
            <w:sz w:val="24"/>
          </w:rPr>
          <w:delText>Estimated Ops Hours:</w:delText>
          <w:tab/>
        </w:r>
      </w:del>
      <w:del w:id="2086" w:author="athomas5" w:date="2000-06-30T13:45:00Z">
        <w:r>
          <w:rPr>
            <w:sz w:val="24"/>
          </w:rPr>
          <w:delText xml:space="preserve">The </w:delText>
        </w:r>
      </w:del>
      <w:del w:id="2087" w:author="athomas5" w:date="2000-06-29T17:03:00Z">
        <w:r>
          <w:rPr>
            <w:sz w:val="24"/>
          </w:rPr>
          <w:delText>Killona Energy Center</w:delText>
        </w:r>
      </w:del>
      <w:del w:id="2088" w:author="athomas5" w:date="2000-06-30T13:45:00Z">
        <w:r>
          <w:rPr>
            <w:sz w:val="24"/>
          </w:rPr>
          <w:delText xml:space="preserve"> will be permitted for approximately 1,400 hours of annual operation at full load.</w:delText>
        </w:r>
      </w:del>
    </w:p>
    <w:p>
      <w:pPr>
        <w:pStyle w:val="Normal"/>
        <w:spacing w:before="0" w:after="120"/>
        <w:ind w:hanging="2880" w:start="2880" w:end="0"/>
        <w:jc w:val="both"/>
        <w:rPr>
          <w:b/>
          <w:sz w:val="24"/>
          <w:del w:id="2091" w:author="athomas5" w:date="2000-06-30T13:45:00Z"/>
        </w:rPr>
      </w:pPr>
      <w:del w:id="2090" w:author="athomas5" w:date="2000-06-30T13:45:00Z">
        <w:r>
          <w:rPr>
            <w:b/>
            <w:sz w:val="24"/>
          </w:rPr>
        </w:r>
      </w:del>
    </w:p>
    <w:p>
      <w:pPr>
        <w:pStyle w:val="Heading-Level1"/>
        <w:spacing w:before="0" w:after="120"/>
        <w:ind w:hanging="2880" w:start="2880" w:end="0"/>
        <w:jc w:val="both"/>
        <w:rPr>
          <w:del w:id="2096" w:author="athomas5" w:date="2000-06-30T13:45:00Z"/>
        </w:rPr>
      </w:pPr>
      <w:del w:id="2092" w:author="athomas5" w:date="2000-06-30T13:45:00Z">
        <w:r>
          <w:rPr>
            <w:b/>
            <w:sz w:val="24"/>
          </w:rPr>
          <w:delText>Expansion Potential:</w:delText>
        </w:r>
      </w:del>
      <w:del w:id="2093" w:author="athomas5" w:date="2000-06-30T13:45:00Z">
        <w:r>
          <w:rPr>
            <w:sz w:val="24"/>
          </w:rPr>
          <w:tab/>
          <w:delText xml:space="preserve">The </w:delText>
        </w:r>
      </w:del>
      <w:del w:id="2094" w:author="athomas5" w:date="2000-06-29T17:03:00Z">
        <w:r>
          <w:rPr>
            <w:sz w:val="24"/>
          </w:rPr>
          <w:delText>Killona Energy Center</w:delText>
        </w:r>
      </w:del>
      <w:del w:id="2095" w:author="athomas5" w:date="2000-06-30T13:45:00Z">
        <w:r>
          <w:rPr>
            <w:sz w:val="24"/>
          </w:rPr>
          <w:delText xml:space="preserve"> has been designed to facilitate a future plant expansion or conversion to combined cycle.</w:delText>
        </w:r>
      </w:del>
    </w:p>
    <w:p>
      <w:pPr>
        <w:pStyle w:val="Normal"/>
        <w:spacing w:before="0" w:after="120"/>
        <w:ind w:hanging="2880" w:start="2880" w:end="0"/>
        <w:jc w:val="both"/>
        <w:rPr>
          <w:b/>
          <w:sz w:val="24"/>
          <w:del w:id="2098" w:author="athomas5" w:date="2000-06-30T13:45:00Z"/>
        </w:rPr>
      </w:pPr>
      <w:del w:id="2097" w:author="athomas5" w:date="2000-06-30T13:45:00Z">
        <w:r>
          <w:rPr>
            <w:b/>
            <w:sz w:val="24"/>
          </w:rPr>
        </w:r>
      </w:del>
    </w:p>
    <w:p>
      <w:pPr>
        <w:pStyle w:val="Normal"/>
        <w:spacing w:before="0" w:after="120"/>
        <w:ind w:hanging="2880" w:start="2880" w:end="0"/>
        <w:jc w:val="both"/>
        <w:rPr>
          <w:del w:id="2101" w:author="athomas5" w:date="2000-06-30T13:45:00Z"/>
        </w:rPr>
      </w:pPr>
      <w:del w:id="2099" w:author="athomas5" w:date="2000-06-30T13:45:00Z">
        <w:r>
          <w:rPr>
            <w:b/>
            <w:sz w:val="24"/>
          </w:rPr>
          <w:delText>Water Supply:</w:delText>
          <w:tab/>
        </w:r>
      </w:del>
      <w:del w:id="2100" w:author="athomas5" w:date="2000-06-30T13:45:00Z">
        <w:r>
          <w:rPr>
            <w:sz w:val="24"/>
          </w:rPr>
          <w:delText>Groundwater and/or other de-mineralized water sources will be the primary source of water at this site.</w:delText>
        </w:r>
      </w:del>
    </w:p>
    <w:p>
      <w:pPr>
        <w:pStyle w:val="Normal"/>
        <w:spacing w:before="0" w:after="120"/>
        <w:ind w:hanging="2880" w:start="2880" w:end="0"/>
        <w:jc w:val="both"/>
        <w:rPr>
          <w:b/>
          <w:sz w:val="24"/>
          <w:del w:id="2103" w:author="athomas5" w:date="2000-06-30T13:45:00Z"/>
        </w:rPr>
      </w:pPr>
      <w:del w:id="2102" w:author="athomas5" w:date="2000-06-30T13:45:00Z">
        <w:r>
          <w:rPr>
            <w:b/>
            <w:sz w:val="24"/>
          </w:rPr>
        </w:r>
      </w:del>
    </w:p>
    <w:p>
      <w:pPr>
        <w:pStyle w:val="Normal"/>
        <w:spacing w:before="0" w:after="120"/>
        <w:ind w:hanging="2880" w:start="2880" w:end="0"/>
        <w:jc w:val="both"/>
        <w:rPr>
          <w:del w:id="2106" w:author="athomas5" w:date="2000-06-30T13:45:00Z"/>
        </w:rPr>
      </w:pPr>
      <w:del w:id="2104" w:author="athomas5" w:date="2000-06-30T13:45:00Z">
        <w:r>
          <w:rPr>
            <w:b/>
            <w:sz w:val="24"/>
          </w:rPr>
          <w:delText>Environmental:</w:delText>
          <w:tab/>
        </w:r>
      </w:del>
      <w:del w:id="2105" w:author="athomas5" w:date="2000-06-30T13:45:00Z">
        <w:r>
          <w:rPr>
            <w:sz w:val="24"/>
          </w:rPr>
          <w:delText xml:space="preserve">Phase 1 environmental study has been completed. </w:delText>
        </w:r>
      </w:del>
      <w:r>
        <w:br w:type="page"/>
      </w:r>
    </w:p>
    <w:p>
      <w:pPr>
        <w:pStyle w:val="Heading-Level1"/>
        <w:spacing w:before="0" w:after="120"/>
        <w:ind w:hanging="2880" w:start="2880" w:end="0"/>
        <w:jc w:val="both"/>
        <w:rPr>
          <w:b/>
          <w:sz w:val="24"/>
        </w:rPr>
      </w:pPr>
      <w:r>
        <w:rPr>
          <w:b/>
          <w:sz w:val="24"/>
        </w:rPr>
      </w:r>
    </w:p>
    <w:p>
      <w:pPr>
        <w:pStyle w:val="Heading6"/>
        <w:rPr/>
      </w:pPr>
      <w:del w:id="2107" w:author="athomas5" w:date="2000-06-30T13:47:00Z">
        <w:r>
          <w:rPr/>
          <w:delText>St. Charles Site Plan</w:delText>
        </w:r>
      </w:del>
    </w:p>
    <w:p>
      <w:pPr>
        <w:pStyle w:val="Heading-Level1"/>
        <w:numPr>
          <w:ilvl w:val="0"/>
          <w:numId w:val="0"/>
        </w:numPr>
        <w:ind w:hanging="0" w:start="0" w:end="0"/>
        <w:outlineLvl w:val="0"/>
        <w:rPr/>
      </w:pPr>
      <w:del w:id="2108" w:author="athomas5" w:date="2000-07-12T18:20:00Z">
        <w:r>
          <w:rPr/>
          <w:delText>3.3.</w:delText>
        </w:r>
      </w:del>
      <w:del w:id="2109" w:author="athomas5" w:date="2000-06-30T13:45:00Z">
        <w:r>
          <w:rPr/>
          <w:delText>2</w:delText>
        </w:r>
      </w:del>
      <w:ins w:id="2110" w:author="athomas5" w:date="2000-07-12T18:20:00Z">
        <w:r>
          <w:rPr/>
          <w:t>5.1</w:t>
        </w:r>
      </w:ins>
      <w:r>
        <w:rPr/>
        <w:t xml:space="preserve"> Calcasieu – Calcasieu Parish, Louisiana </w:t>
      </w:r>
    </w:p>
    <w:p>
      <w:pPr>
        <w:pStyle w:val="Heading2"/>
        <w:spacing w:before="0" w:after="120"/>
        <w:ind w:hanging="0" w:start="0" w:end="0"/>
        <w:jc w:val="both"/>
        <w:rPr/>
      </w:pPr>
      <w:r>
        <w:rPr/>
      </w:r>
    </w:p>
    <w:p>
      <w:pPr>
        <w:pStyle w:val="Heading2"/>
        <w:spacing w:before="0" w:after="120"/>
        <w:ind w:hanging="0" w:start="0" w:end="0"/>
        <w:jc w:val="both"/>
        <w:rPr/>
      </w:pPr>
      <w:r>
        <w:rPr/>
        <w:t>General Description of the Project</w:t>
      </w:r>
    </w:p>
    <w:p>
      <w:pPr>
        <w:pStyle w:val="BodyText"/>
        <w:rPr/>
      </w:pPr>
      <w:r>
        <w:rPr/>
      </w:r>
    </w:p>
    <w:p>
      <w:pPr>
        <w:pStyle w:val="Normal"/>
        <w:spacing w:before="0" w:after="120"/>
        <w:ind w:hanging="2880" w:start="2880" w:end="0"/>
        <w:jc w:val="both"/>
        <w:rPr/>
      </w:pPr>
      <w:r>
        <w:rPr>
          <w:b/>
          <w:sz w:val="24"/>
        </w:rPr>
        <w:t>Description:</w:t>
        <w:tab/>
      </w:r>
      <w:r>
        <w:rPr>
          <w:sz w:val="24"/>
        </w:rPr>
        <w:t xml:space="preserve">A planned </w:t>
      </w:r>
      <w:del w:id="2111" w:author="student" w:date="2000-07-10T22:36:00Z">
        <w:r>
          <w:rPr>
            <w:sz w:val="24"/>
          </w:rPr>
          <w:delText>28</w:delText>
        </w:r>
      </w:del>
      <w:ins w:id="2112" w:author="athomas5" w:date="2000-07-05T11:03:00Z">
        <w:del w:id="2113" w:author="student" w:date="2000-07-10T22:36:00Z">
          <w:r>
            <w:rPr>
              <w:sz w:val="24"/>
            </w:rPr>
            <w:delText>0</w:delText>
          </w:r>
        </w:del>
      </w:ins>
      <w:ins w:id="2114" w:author="student" w:date="2000-07-10T22:36:00Z">
        <w:r>
          <w:rPr>
            <w:sz w:val="24"/>
          </w:rPr>
          <w:t>285</w:t>
        </w:r>
      </w:ins>
      <w:del w:id="2115" w:author="athomas5" w:date="2000-07-05T11:03:00Z">
        <w:r>
          <w:rPr>
            <w:sz w:val="24"/>
          </w:rPr>
          <w:delText>8</w:delText>
        </w:r>
      </w:del>
      <w:r>
        <w:rPr>
          <w:sz w:val="24"/>
        </w:rPr>
        <w:t xml:space="preserve"> MW</w:t>
      </w:r>
      <w:ins w:id="2116" w:author="athomas5" w:date="2000-07-05T11:03:00Z">
        <w:r>
          <w:rPr>
            <w:sz w:val="24"/>
          </w:rPr>
          <w:t xml:space="preserve"> </w:t>
        </w:r>
      </w:ins>
      <w:del w:id="2117" w:author="athomas5" w:date="2000-06-29T17:11:00Z">
        <w:r>
          <w:rPr>
            <w:sz w:val="24"/>
          </w:rPr>
          <w:delText xml:space="preserve"> (ISO)</w:delText>
        </w:r>
      </w:del>
      <w:del w:id="2118" w:author="athomas5" w:date="2000-07-07T08:57:00Z">
        <w:r>
          <w:rPr>
            <w:sz w:val="24"/>
          </w:rPr>
          <w:delText xml:space="preserve"> </w:delText>
        </w:r>
      </w:del>
      <w:r>
        <w:rPr>
          <w:sz w:val="24"/>
        </w:rPr>
        <w:t xml:space="preserve">natural gas fired, simple cycle power generation facility using 6 GE </w:t>
      </w:r>
      <w:del w:id="2119" w:author="athomas5" w:date="2000-07-10T16:03:00Z">
        <w:r>
          <w:rPr>
            <w:sz w:val="24"/>
          </w:rPr>
          <w:delText>LM6000</w:delText>
        </w:r>
      </w:del>
      <w:ins w:id="2120" w:author="athomas5" w:date="2000-07-14T11:51:00Z">
        <w:r>
          <w:rPr>
            <w:sz w:val="24"/>
          </w:rPr>
          <w:t>LM6000</w:t>
        </w:r>
      </w:ins>
      <w:r>
        <w:rPr>
          <w:sz w:val="24"/>
        </w:rPr>
        <w:t xml:space="preserve"> turbines (“The </w:t>
      </w:r>
      <w:del w:id="2121" w:author="athomas5" w:date="2000-06-29T17:11:00Z">
        <w:r>
          <w:rPr>
            <w:sz w:val="24"/>
          </w:rPr>
          <w:delText>Sulphur Energy Center</w:delText>
        </w:r>
      </w:del>
      <w:ins w:id="2122" w:author="athomas5" w:date="2000-06-29T17:11:00Z">
        <w:r>
          <w:rPr>
            <w:sz w:val="24"/>
          </w:rPr>
          <w:t>Calcascieu Plant</w:t>
        </w:r>
      </w:ins>
      <w:r>
        <w:rPr>
          <w:sz w:val="24"/>
        </w:rPr>
        <w:t xml:space="preserve">”). </w:t>
      </w:r>
    </w:p>
    <w:p>
      <w:pPr>
        <w:pStyle w:val="Normal"/>
        <w:spacing w:before="0" w:after="120"/>
        <w:ind w:hanging="2880" w:start="2880" w:end="0"/>
        <w:jc w:val="both"/>
        <w:rPr>
          <w:sz w:val="24"/>
        </w:rPr>
      </w:pPr>
      <w:r>
        <w:rPr>
          <w:sz w:val="24"/>
        </w:rPr>
      </w:r>
    </w:p>
    <w:p>
      <w:pPr>
        <w:pStyle w:val="Normal"/>
        <w:spacing w:before="0" w:after="120"/>
        <w:ind w:hanging="2880" w:start="2880" w:end="0"/>
        <w:jc w:val="both"/>
        <w:rPr>
          <w:sz w:val="24"/>
        </w:rPr>
      </w:pPr>
      <w:r>
        <w:rPr>
          <w:b/>
          <w:sz w:val="24"/>
        </w:rPr>
        <w:t>Location:</w:t>
        <w:tab/>
      </w:r>
      <w:r>
        <w:rPr>
          <w:sz w:val="24"/>
        </w:rPr>
        <w:t xml:space="preserve">The Calcasieu </w:t>
      </w:r>
      <w:ins w:id="2123" w:author="athomas5" w:date="2000-06-29T17:12:00Z">
        <w:r>
          <w:rPr>
            <w:sz w:val="24"/>
          </w:rPr>
          <w:t xml:space="preserve">Plant </w:t>
        </w:r>
      </w:ins>
      <w:r>
        <w:rPr>
          <w:sz w:val="24"/>
        </w:rPr>
        <w:t>site is comprised of approximately 60 acres and lies approximately 10 miles northwest of Lake Charles, L</w:t>
      </w:r>
      <w:del w:id="2124" w:author="athomas5" w:date="2000-07-05T14:56:00Z">
        <w:r>
          <w:rPr>
            <w:sz w:val="24"/>
          </w:rPr>
          <w:delText>A</w:delText>
        </w:r>
      </w:del>
      <w:ins w:id="2125" w:author="athomas5" w:date="2000-07-05T14:56:00Z">
        <w:r>
          <w:rPr>
            <w:sz w:val="24"/>
          </w:rPr>
          <w:t>A</w:t>
        </w:r>
      </w:ins>
      <w:del w:id="2126" w:author="athomas5" w:date="2000-07-05T14:56:00Z">
        <w:r>
          <w:rPr>
            <w:sz w:val="24"/>
          </w:rPr>
          <w:delText>.</w:delText>
        </w:r>
      </w:del>
      <w:r>
        <w:rPr>
          <w:sz w:val="24"/>
        </w:rPr>
        <w:t xml:space="preserve"> in the town of Sulphur, LA. </w:t>
      </w:r>
      <w:del w:id="2127" w:author="student" w:date="2000-07-10T23:00:00Z">
        <w:r>
          <w:rPr>
            <w:sz w:val="24"/>
          </w:rPr>
          <w:delText xml:space="preserve"> The site’s address is 3301 West Houston River Road.</w:delText>
        </w:r>
      </w:del>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rPr>
      </w:pPr>
      <w:r>
        <w:rPr>
          <w:b/>
          <w:sz w:val="24"/>
        </w:rPr>
        <w:t>NERC Region:</w:t>
        <w:tab/>
      </w:r>
      <w:r>
        <w:rPr>
          <w:sz w:val="24"/>
        </w:rPr>
        <w:t>S</w:t>
      </w:r>
      <w:del w:id="2128" w:author="athomas5" w:date="2000-06-29T15:55:00Z">
        <w:r>
          <w:rPr>
            <w:sz w:val="24"/>
          </w:rPr>
          <w:delText>outheast Power Pool</w:delText>
        </w:r>
      </w:del>
      <w:ins w:id="2129" w:author="athomas5" w:date="2000-06-29T15:55:00Z">
        <w:r>
          <w:rPr>
            <w:sz w:val="24"/>
          </w:rPr>
          <w:t>ERC</w:t>
        </w:r>
      </w:ins>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Interconnecting Utility:</w:t>
      </w:r>
      <w:r>
        <w:rPr>
          <w:sz w:val="24"/>
        </w:rPr>
        <w:tab/>
        <w:t>Entergy</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rPr>
      </w:pPr>
      <w:r>
        <w:rPr>
          <w:b/>
          <w:sz w:val="24"/>
        </w:rPr>
        <w:t>Zoning:</w:t>
      </w:r>
      <w:r>
        <w:rPr>
          <w:sz w:val="24"/>
        </w:rPr>
        <w:tab/>
        <w:t xml:space="preserve">The Calcasieu </w:t>
      </w:r>
      <w:ins w:id="2130" w:author="athomas5" w:date="2000-06-29T17:12:00Z">
        <w:r>
          <w:rPr>
            <w:sz w:val="24"/>
          </w:rPr>
          <w:t xml:space="preserve">Plant </w:t>
        </w:r>
      </w:ins>
      <w:r>
        <w:rPr>
          <w:sz w:val="24"/>
        </w:rPr>
        <w:t xml:space="preserve">site is currently zoned </w:t>
      </w:r>
      <w:del w:id="2131" w:author="athomas5" w:date="2000-07-07T15:50:00Z">
        <w:r>
          <w:rPr>
            <w:sz w:val="24"/>
          </w:rPr>
          <w:delText xml:space="preserve">as </w:delText>
        </w:r>
      </w:del>
      <w:ins w:id="2132" w:author="athomas5" w:date="2000-07-05T11:41:00Z">
        <w:r>
          <w:rPr>
            <w:sz w:val="24"/>
          </w:rPr>
          <w:t>“</w:t>
        </w:r>
      </w:ins>
      <w:ins w:id="2133" w:author="athomas5" w:date="2000-07-07T15:50:00Z">
        <w:r>
          <w:rPr>
            <w:sz w:val="24"/>
          </w:rPr>
          <w:t>Agricultural (A-1)</w:t>
        </w:r>
      </w:ins>
      <w:ins w:id="2134" w:author="athomas5" w:date="2000-07-05T11:41:00Z">
        <w:r>
          <w:rPr>
            <w:sz w:val="24"/>
          </w:rPr>
          <w:t>”</w:t>
        </w:r>
      </w:ins>
      <w:del w:id="2135" w:author="athomas5" w:date="2000-07-05T11:41:00Z">
        <w:r>
          <w:rPr>
            <w:sz w:val="24"/>
          </w:rPr>
          <w:delText>______</w:delText>
        </w:r>
      </w:del>
      <w:ins w:id="2136" w:author="athomas5" w:date="2000-06-29T17:12:00Z">
        <w:r>
          <w:rPr>
            <w:sz w:val="24"/>
          </w:rPr>
          <w:t>,</w:t>
        </w:r>
      </w:ins>
      <w:del w:id="2137" w:author="athomas5" w:date="2000-06-29T17:12:00Z">
        <w:r>
          <w:rPr>
            <w:sz w:val="24"/>
          </w:rPr>
          <w:delText>.</w:delText>
        </w:r>
      </w:del>
      <w:ins w:id="2138" w:author="athomas5" w:date="2000-06-29T17:12:00Z">
        <w:r>
          <w:rPr>
            <w:sz w:val="24"/>
          </w:rPr>
          <w:t xml:space="preserve"> </w:t>
        </w:r>
      </w:ins>
      <w:del w:id="2139" w:author="athomas5" w:date="2000-06-29T17:12:00Z">
        <w:r>
          <w:rPr>
            <w:sz w:val="24"/>
          </w:rPr>
          <w:delText xml:space="preserve"> The Calcasieu site</w:delText>
        </w:r>
      </w:del>
      <w:ins w:id="2140" w:author="athomas5" w:date="2000-06-29T17:12:00Z">
        <w:r>
          <w:rPr>
            <w:sz w:val="24"/>
          </w:rPr>
          <w:t>and will</w:t>
        </w:r>
      </w:ins>
      <w:r>
        <w:rPr>
          <w:sz w:val="24"/>
        </w:rPr>
        <w:t xml:space="preserve"> need</w:t>
      </w:r>
      <w:del w:id="2141" w:author="athomas5" w:date="2000-06-29T17:13:00Z">
        <w:r>
          <w:rPr>
            <w:sz w:val="24"/>
          </w:rPr>
          <w:delText>s</w:delText>
        </w:r>
      </w:del>
      <w:r>
        <w:rPr>
          <w:sz w:val="24"/>
        </w:rPr>
        <w:t xml:space="preserve"> to be re-zoned for industrial purposes to allow for </w:t>
      </w:r>
      <w:del w:id="2142" w:author="athomas5" w:date="2000-06-29T17:13:00Z">
        <w:r>
          <w:rPr>
            <w:sz w:val="24"/>
          </w:rPr>
          <w:delText xml:space="preserve"> </w:delText>
        </w:r>
      </w:del>
      <w:r>
        <w:rPr>
          <w:sz w:val="24"/>
        </w:rPr>
        <w:t xml:space="preserve">the planned power generation project.  A rezoning application is expected to be submitted in </w:t>
      </w:r>
      <w:del w:id="2143" w:author="athomas5" w:date="2000-07-05T11:42:00Z">
        <w:r>
          <w:rPr>
            <w:sz w:val="24"/>
          </w:rPr>
          <w:delText xml:space="preserve">______. </w:delText>
        </w:r>
      </w:del>
      <w:ins w:id="2144" w:author="athomas5" w:date="2000-07-05T11:42:00Z">
        <w:r>
          <w:rPr>
            <w:sz w:val="24"/>
          </w:rPr>
          <w:t xml:space="preserve">July 2000. </w:t>
        </w:r>
      </w:ins>
      <w:r>
        <w:rPr>
          <w:sz w:val="24"/>
        </w:rPr>
        <w:t xml:space="preserve">The rezoning process is expected to take </w:t>
      </w:r>
      <w:del w:id="2145" w:author="athomas5" w:date="2000-07-05T11:42:00Z">
        <w:r>
          <w:rPr>
            <w:sz w:val="24"/>
          </w:rPr>
          <w:delText>___ months</w:delText>
        </w:r>
      </w:del>
      <w:ins w:id="2146" w:author="athomas5" w:date="2000-07-05T11:42:00Z">
        <w:r>
          <w:rPr>
            <w:sz w:val="24"/>
          </w:rPr>
          <w:t>s</w:t>
        </w:r>
      </w:ins>
      <w:ins w:id="2147" w:author="athomas5" w:date="2000-07-07T08:58:00Z">
        <w:r>
          <w:rPr>
            <w:sz w:val="24"/>
          </w:rPr>
          <w:t>everal</w:t>
        </w:r>
      </w:ins>
      <w:ins w:id="2148" w:author="athomas5" w:date="2000-07-05T11:42:00Z">
        <w:r>
          <w:rPr>
            <w:sz w:val="24"/>
          </w:rPr>
          <w:t xml:space="preserve"> weeks</w:t>
        </w:r>
      </w:ins>
      <w:r>
        <w:rPr>
          <w:sz w:val="24"/>
        </w:rPr>
        <w:t>.</w:t>
      </w:r>
      <w:ins w:id="2149" w:author="athomas5" w:date="2000-06-29T15:24:00Z">
        <w:r>
          <w:rPr>
            <w:sz w:val="24"/>
          </w:rPr>
          <w:t xml:space="preserve"> Re-zoning and/or special use permits are being pursued in order to achieve maximum equipment flexibility.</w:t>
        </w:r>
      </w:ins>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Air Permit:</w:t>
        <w:tab/>
      </w:r>
      <w:r>
        <w:rPr>
          <w:sz w:val="24"/>
        </w:rPr>
        <w:t xml:space="preserve">The </w:t>
      </w:r>
      <w:ins w:id="2150" w:author="athomas5" w:date="2000-07-05T12:00:00Z">
        <w:r>
          <w:rPr>
            <w:sz w:val="24"/>
          </w:rPr>
          <w:t xml:space="preserve">Calcasieu Plant </w:t>
        </w:r>
      </w:ins>
      <w:r>
        <w:rPr>
          <w:sz w:val="24"/>
        </w:rPr>
        <w:t>site is located in an attainment area</w:t>
      </w:r>
      <w:r>
        <w:rPr>
          <w:b/>
          <w:sz w:val="24"/>
        </w:rPr>
        <w:t xml:space="preserve"> </w:t>
      </w:r>
      <w:r>
        <w:rPr>
          <w:sz w:val="24"/>
        </w:rPr>
        <w:t>for air permitting purposes. A  non-</w:t>
      </w:r>
      <w:del w:id="2151" w:author="athomas5" w:date="2000-06-29T15:01:00Z">
        <w:r>
          <w:rPr>
            <w:sz w:val="24"/>
          </w:rPr>
          <w:delText>P.S.D.</w:delText>
        </w:r>
      </w:del>
      <w:ins w:id="2152" w:author="athomas5" w:date="2000-06-29T15:01:00Z">
        <w:r>
          <w:rPr>
            <w:sz w:val="24"/>
          </w:rPr>
          <w:t>PSD</w:t>
        </w:r>
      </w:ins>
      <w:r>
        <w:rPr>
          <w:sz w:val="24"/>
        </w:rPr>
        <w:t xml:space="preserve"> permit for six GE </w:t>
      </w:r>
      <w:del w:id="2153" w:author="athomas5" w:date="2000-07-10T16:03:00Z">
        <w:r>
          <w:rPr>
            <w:sz w:val="24"/>
          </w:rPr>
          <w:delText>LM6000</w:delText>
        </w:r>
      </w:del>
      <w:ins w:id="2154" w:author="athomas5" w:date="2000-07-14T11:51:00Z">
        <w:r>
          <w:rPr>
            <w:sz w:val="24"/>
          </w:rPr>
          <w:t>LM6000</w:t>
        </w:r>
      </w:ins>
      <w:r>
        <w:rPr>
          <w:sz w:val="24"/>
        </w:rPr>
        <w:t xml:space="preserve"> turbines will be submitted </w:t>
      </w:r>
      <w:del w:id="2155" w:author="athomas5" w:date="2000-06-29T17:13:00Z">
        <w:r>
          <w:rPr>
            <w:sz w:val="24"/>
          </w:rPr>
          <w:delText>close to the first week of</w:delText>
        </w:r>
      </w:del>
      <w:ins w:id="2156" w:author="athomas5" w:date="2000-06-29T17:13:00Z">
        <w:r>
          <w:rPr>
            <w:sz w:val="24"/>
          </w:rPr>
          <w:t>in</w:t>
        </w:r>
      </w:ins>
      <w:r>
        <w:rPr>
          <w:sz w:val="24"/>
        </w:rPr>
        <w:t xml:space="preserve"> July</w:t>
      </w:r>
      <w:del w:id="2157" w:author="athomas5" w:date="2000-07-05T14:57:00Z">
        <w:r>
          <w:rPr>
            <w:sz w:val="24"/>
          </w:rPr>
          <w:delText>,</w:delText>
        </w:r>
      </w:del>
      <w:r>
        <w:rPr>
          <w:sz w:val="24"/>
        </w:rPr>
        <w:t xml:space="preserve"> 2000.  A 4 to 6 month turnaround can be expected in Louisiana.</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rPr>
      </w:pPr>
      <w:del w:id="2158" w:author="athomas5" w:date="2000-06-29T14:42:00Z">
        <w:r>
          <w:rPr>
            <w:b/>
            <w:sz w:val="24"/>
          </w:rPr>
          <w:delText>Transmission</w:delText>
        </w:r>
      </w:del>
      <w:ins w:id="2159" w:author="athomas5" w:date="2000-06-29T14:42:00Z">
        <w:r>
          <w:rPr>
            <w:b/>
            <w:sz w:val="24"/>
          </w:rPr>
          <w:t>Interconnection</w:t>
        </w:r>
      </w:ins>
      <w:r>
        <w:rPr>
          <w:b/>
          <w:sz w:val="24"/>
        </w:rPr>
        <w:t>:</w:t>
        <w:tab/>
      </w:r>
      <w:r>
        <w:rPr>
          <w:sz w:val="24"/>
        </w:rPr>
        <w:t xml:space="preserve">The </w:t>
      </w:r>
      <w:del w:id="2160" w:author="athomas5" w:date="2000-06-29T17:11:00Z">
        <w:r>
          <w:rPr>
            <w:sz w:val="24"/>
          </w:rPr>
          <w:delText>Sulphur Energy Center</w:delText>
        </w:r>
      </w:del>
      <w:ins w:id="2161" w:author="athomas5" w:date="2000-06-29T17:11:00Z">
        <w:r>
          <w:rPr>
            <w:sz w:val="24"/>
          </w:rPr>
          <w:t>Calcascieu Plant</w:t>
        </w:r>
      </w:ins>
      <w:r>
        <w:rPr>
          <w:sz w:val="24"/>
        </w:rPr>
        <w:t xml:space="preserve"> </w:t>
      </w:r>
      <w:del w:id="2162" w:author="athomas5" w:date="2000-06-29T17:13:00Z">
        <w:r>
          <w:rPr>
            <w:sz w:val="24"/>
          </w:rPr>
          <w:delText xml:space="preserve">could </w:delText>
        </w:r>
      </w:del>
      <w:ins w:id="2163" w:author="athomas5" w:date="2000-06-29T17:13:00Z">
        <w:r>
          <w:rPr>
            <w:sz w:val="24"/>
          </w:rPr>
          <w:t xml:space="preserve">will </w:t>
        </w:r>
      </w:ins>
      <w:r>
        <w:rPr>
          <w:sz w:val="24"/>
        </w:rPr>
        <w:t>be interconnected into either a 230 or 500</w:t>
      </w:r>
      <w:r>
        <w:rPr>
          <w:b/>
          <w:sz w:val="24"/>
        </w:rPr>
        <w:t xml:space="preserve"> </w:t>
      </w:r>
      <w:del w:id="2164" w:author="student" w:date="2000-07-10T23:03:00Z">
        <w:r>
          <w:rPr>
            <w:sz w:val="24"/>
          </w:rPr>
          <w:delText>kV</w:delText>
        </w:r>
      </w:del>
      <w:ins w:id="2165" w:author="student" w:date="2000-07-10T23:03:00Z">
        <w:r>
          <w:rPr>
            <w:sz w:val="24"/>
          </w:rPr>
          <w:t>kV</w:t>
        </w:r>
      </w:ins>
      <w:r>
        <w:rPr>
          <w:sz w:val="24"/>
        </w:rPr>
        <w:t xml:space="preserve"> transmission line</w:t>
      </w:r>
      <w:ins w:id="2166" w:author="athomas5" w:date="2000-06-29T17:13:00Z">
        <w:r>
          <w:rPr>
            <w:sz w:val="24"/>
          </w:rPr>
          <w:t xml:space="preserve"> adjacent to the site</w:t>
        </w:r>
      </w:ins>
      <w:r>
        <w:rPr>
          <w:sz w:val="24"/>
        </w:rPr>
        <w:t>.  An interconnect</w:t>
      </w:r>
      <w:ins w:id="2167" w:author="athomas5" w:date="2000-07-07T15:50:00Z">
        <w:r>
          <w:rPr>
            <w:sz w:val="24"/>
          </w:rPr>
          <w:t xml:space="preserve"> feasibility</w:t>
        </w:r>
      </w:ins>
      <w:r>
        <w:rPr>
          <w:sz w:val="24"/>
        </w:rPr>
        <w:t xml:space="preserve"> study</w:t>
      </w:r>
      <w:ins w:id="2168" w:author="athomas5" w:date="2000-06-29T17:14:00Z">
        <w:r>
          <w:rPr>
            <w:sz w:val="24"/>
          </w:rPr>
          <w:t xml:space="preserve"> for up to 600 MW was requested and</w:t>
        </w:r>
      </w:ins>
      <w:r>
        <w:rPr>
          <w:sz w:val="24"/>
        </w:rPr>
        <w:t xml:space="preserve"> </w:t>
      </w:r>
      <w:del w:id="2169" w:author="athomas5" w:date="2000-06-29T17:14:00Z">
        <w:r>
          <w:rPr>
            <w:sz w:val="24"/>
          </w:rPr>
          <w:delText xml:space="preserve">has commenced and </w:delText>
        </w:r>
      </w:del>
      <w:r>
        <w:rPr>
          <w:sz w:val="24"/>
        </w:rPr>
        <w:t xml:space="preserve">initial results </w:t>
      </w:r>
      <w:del w:id="2170" w:author="athomas5" w:date="2000-06-29T17:15:00Z">
        <w:r>
          <w:rPr>
            <w:sz w:val="24"/>
          </w:rPr>
          <w:delText>are expected shortly.</w:delText>
        </w:r>
      </w:del>
      <w:ins w:id="2171" w:author="athomas5" w:date="2000-06-29T17:15:00Z">
        <w:r>
          <w:rPr>
            <w:sz w:val="24"/>
          </w:rPr>
          <w:t xml:space="preserve">have been received.  </w:t>
        </w:r>
      </w:ins>
      <w:ins w:id="2172" w:author="athomas5" w:date="2000-07-05T14:57:00Z">
        <w:r>
          <w:rPr>
            <w:sz w:val="24"/>
          </w:rPr>
          <w:t>Discussions on the scope of upgrades</w:t>
        </w:r>
      </w:ins>
      <w:ins w:id="2173" w:author="athomas5" w:date="2000-07-07T15:56:00Z">
        <w:r>
          <w:rPr>
            <w:sz w:val="24"/>
          </w:rPr>
          <w:t>, if any,</w:t>
        </w:r>
      </w:ins>
      <w:ins w:id="2174" w:author="athomas5" w:date="2000-07-05T14:57:00Z">
        <w:r>
          <w:rPr>
            <w:sz w:val="24"/>
          </w:rPr>
          <w:t xml:space="preserve"> are</w:t>
        </w:r>
      </w:ins>
      <w:ins w:id="2175" w:author="athomas5" w:date="2000-06-29T17:15:00Z">
        <w:r>
          <w:rPr>
            <w:sz w:val="24"/>
          </w:rPr>
          <w:t xml:space="preserve"> in progress.</w:t>
        </w:r>
      </w:ins>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rPr>
      </w:pPr>
      <w:r>
        <w:rPr>
          <w:b/>
          <w:sz w:val="24"/>
        </w:rPr>
        <w:t>Fuel:</w:t>
      </w:r>
      <w:r>
        <w:rPr>
          <w:sz w:val="24"/>
        </w:rPr>
        <w:tab/>
        <w:t xml:space="preserve">The </w:t>
      </w:r>
      <w:del w:id="2176" w:author="athomas5" w:date="2000-06-29T17:11:00Z">
        <w:r>
          <w:rPr>
            <w:sz w:val="24"/>
          </w:rPr>
          <w:delText>Sulphur Energy Center</w:delText>
        </w:r>
      </w:del>
      <w:ins w:id="2177" w:author="athomas5" w:date="2000-06-29T17:11:00Z">
        <w:r>
          <w:rPr>
            <w:sz w:val="24"/>
          </w:rPr>
          <w:t>Calcascieu Plant</w:t>
        </w:r>
      </w:ins>
      <w:r>
        <w:rPr>
          <w:sz w:val="24"/>
        </w:rPr>
        <w:t xml:space="preserve"> will be fueled by natural gas.  The facility will be interconnected into a 24” Florida Gas Transmission (“FGT”) pipeline that runs </w:t>
      </w:r>
      <w:del w:id="2178" w:author="student" w:date="2000-07-10T23:00:00Z">
        <w:r>
          <w:rPr>
            <w:sz w:val="24"/>
          </w:rPr>
          <w:delText xml:space="preserve">SW-NE </w:delText>
        </w:r>
      </w:del>
      <w:r>
        <w:rPr>
          <w:sz w:val="24"/>
        </w:rPr>
        <w:t xml:space="preserve">through the </w:t>
      </w:r>
      <w:del w:id="2179" w:author="student" w:date="2000-07-10T23:00:00Z">
        <w:r>
          <w:rPr>
            <w:sz w:val="24"/>
          </w:rPr>
          <w:delText>plot about 0.5 miles from West Houston River Road</w:delText>
        </w:r>
      </w:del>
      <w:ins w:id="2180" w:author="student" w:date="2000-07-10T23:00:00Z">
        <w:r>
          <w:rPr>
            <w:sz w:val="24"/>
          </w:rPr>
          <w:t>site</w:t>
        </w:r>
      </w:ins>
      <w:r>
        <w:rPr>
          <w:sz w:val="24"/>
        </w:rPr>
        <w:t xml:space="preserve">. </w:t>
      </w:r>
      <w:del w:id="2181" w:author="athomas5" w:date="2000-06-29T17:15:00Z">
        <w:r>
          <w:rPr>
            <w:sz w:val="24"/>
          </w:rPr>
          <w:delText xml:space="preserve"> Pending the results of the Entergy interconnect study that is currently in progress, this process should only take an additional two to three weeks. </w:delText>
        </w:r>
      </w:del>
      <w:del w:id="2182" w:author="athomas5" w:date="2000-07-05T11:42:00Z">
        <w:r>
          <w:rPr>
            <w:sz w:val="24"/>
          </w:rPr>
          <w:delText>The FGT pipelines in the area operate in the 725 to 875 psi range, an adequate pressure for LM6000 turbines.</w:delText>
        </w:r>
      </w:del>
      <w:ins w:id="2183" w:author="athomas5" w:date="2000-07-05T11:42:00Z">
        <w:r>
          <w:rPr>
            <w:sz w:val="24"/>
          </w:rPr>
          <w:t>It is anticipated that compression will not be necessary at the site.</w:t>
        </w:r>
      </w:ins>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ins w:id="2186" w:author="athomas5" w:date="2000-07-11T17:40:00Z"/>
        </w:rPr>
      </w:pPr>
      <w:del w:id="2184" w:author="student" w:date="2000-07-10T21:53:00Z">
        <w:r>
          <w:rPr>
            <w:b/>
            <w:sz w:val="24"/>
          </w:rPr>
          <w:delText>Targeted Commercial Ops:</w:delText>
        </w:r>
      </w:del>
      <w:ins w:id="2185" w:author="student" w:date="2000-07-10T21:53:00Z">
        <w:r>
          <w:rPr>
            <w:b/>
            <w:sz w:val="24"/>
          </w:rPr>
          <w:t>Targeted Commercial</w:t>
        </w:r>
      </w:ins>
    </w:p>
    <w:p>
      <w:pPr>
        <w:pStyle w:val="Normal"/>
        <w:spacing w:before="0" w:after="120"/>
        <w:ind w:hanging="2880" w:start="2880" w:end="0"/>
        <w:jc w:val="both"/>
        <w:rPr/>
      </w:pPr>
      <w:ins w:id="2187" w:author="athomas5" w:date="2000-07-11T17:40:00Z">
        <w:r>
          <w:rPr>
            <w:b/>
            <w:sz w:val="24"/>
          </w:rPr>
          <w:t>Operations:</w:t>
        </w:r>
      </w:ins>
      <w:r>
        <w:rPr>
          <w:b/>
          <w:sz w:val="24"/>
        </w:rPr>
        <w:tab/>
      </w:r>
      <w:r>
        <w:rPr>
          <w:sz w:val="24"/>
        </w:rPr>
        <w:t>As early as June 1, 2001.</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ins w:id="2190" w:author="athomas5" w:date="2000-07-11T17:40:00Z"/>
        </w:rPr>
      </w:pPr>
      <w:del w:id="2188" w:author="student" w:date="2000-07-10T21:54:00Z">
        <w:r>
          <w:rPr>
            <w:b/>
            <w:sz w:val="24"/>
          </w:rPr>
          <w:delText>Estimated Ops Hours:</w:delText>
        </w:r>
      </w:del>
      <w:ins w:id="2189" w:author="student" w:date="2000-07-10T21:54:00Z">
        <w:r>
          <w:rPr>
            <w:b/>
            <w:sz w:val="24"/>
          </w:rPr>
          <w:t>Estimated Operating</w:t>
        </w:r>
      </w:ins>
    </w:p>
    <w:p>
      <w:pPr>
        <w:pStyle w:val="Normal"/>
        <w:spacing w:before="0" w:after="120"/>
        <w:ind w:hanging="2880" w:start="2880" w:end="0"/>
        <w:jc w:val="both"/>
        <w:rPr/>
      </w:pPr>
      <w:ins w:id="2191" w:author="athomas5" w:date="2000-07-11T17:40:00Z">
        <w:r>
          <w:rPr>
            <w:b/>
            <w:sz w:val="24"/>
          </w:rPr>
          <w:t>Hours:</w:t>
        </w:r>
      </w:ins>
      <w:r>
        <w:rPr>
          <w:b/>
          <w:sz w:val="24"/>
        </w:rPr>
        <w:tab/>
      </w:r>
      <w:r>
        <w:rPr>
          <w:sz w:val="24"/>
        </w:rPr>
        <w:t xml:space="preserve">The </w:t>
      </w:r>
      <w:del w:id="2192" w:author="athomas5" w:date="2000-06-29T17:11:00Z">
        <w:r>
          <w:rPr>
            <w:sz w:val="24"/>
          </w:rPr>
          <w:delText>Sulphur Energy Center</w:delText>
        </w:r>
      </w:del>
      <w:ins w:id="2193" w:author="athomas5" w:date="2000-06-29T17:11:00Z">
        <w:r>
          <w:rPr>
            <w:sz w:val="24"/>
          </w:rPr>
          <w:t>Calcascieu Plant</w:t>
        </w:r>
      </w:ins>
      <w:r>
        <w:rPr>
          <w:sz w:val="24"/>
        </w:rPr>
        <w:t xml:space="preserve"> will be permitted for</w:t>
      </w:r>
      <w:ins w:id="2194" w:author="student" w:date="2000-07-10T23:01:00Z">
        <w:r>
          <w:rPr>
            <w:sz w:val="24"/>
          </w:rPr>
          <w:t xml:space="preserve"> up to</w:t>
        </w:r>
      </w:ins>
      <w:r>
        <w:rPr>
          <w:sz w:val="24"/>
        </w:rPr>
        <w:t xml:space="preserve"> approximately 1,</w:t>
      </w:r>
      <w:del w:id="2195" w:author="student" w:date="2000-07-10T23:01:00Z">
        <w:r>
          <w:rPr>
            <w:sz w:val="24"/>
          </w:rPr>
          <w:delText>4</w:delText>
        </w:r>
      </w:del>
      <w:ins w:id="2196" w:author="student" w:date="2000-07-10T23:01:00Z">
        <w:r>
          <w:rPr>
            <w:sz w:val="24"/>
          </w:rPr>
          <w:t>8</w:t>
        </w:r>
      </w:ins>
      <w:r>
        <w:rPr>
          <w:sz w:val="24"/>
        </w:rPr>
        <w:t>00 hours of annual operation at full load.</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Expansion Potential:</w:t>
      </w:r>
      <w:r>
        <w:rPr>
          <w:sz w:val="24"/>
        </w:rPr>
        <w:tab/>
        <w:t xml:space="preserve">The </w:t>
      </w:r>
      <w:del w:id="2197" w:author="athomas5" w:date="2000-06-29T17:11:00Z">
        <w:r>
          <w:rPr>
            <w:sz w:val="24"/>
          </w:rPr>
          <w:delText>Sulphur Energy Center</w:delText>
        </w:r>
      </w:del>
      <w:ins w:id="2198" w:author="athomas5" w:date="2000-06-29T17:11:00Z">
        <w:r>
          <w:rPr>
            <w:sz w:val="24"/>
          </w:rPr>
          <w:t>Calcascieu Plant</w:t>
        </w:r>
      </w:ins>
      <w:r>
        <w:rPr>
          <w:sz w:val="24"/>
        </w:rPr>
        <w:t xml:space="preserve"> has been designed to facilitate a future plant expansion or conversion to combined cycle.</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Water Supply:</w:t>
        <w:tab/>
      </w:r>
      <w:r>
        <w:rPr>
          <w:sz w:val="24"/>
        </w:rPr>
        <w:t xml:space="preserve">Groundwater </w:t>
      </w:r>
      <w:del w:id="2199" w:author="student" w:date="2000-07-10T23:01:00Z">
        <w:r>
          <w:rPr>
            <w:sz w:val="24"/>
          </w:rPr>
          <w:delText xml:space="preserve">and/or other de-mineralized water sources </w:delText>
        </w:r>
      </w:del>
      <w:r>
        <w:rPr>
          <w:sz w:val="24"/>
        </w:rPr>
        <w:t>will be the primary source of water at this site.</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rPr>
      </w:pPr>
      <w:r>
        <w:rPr>
          <w:b/>
          <w:sz w:val="24"/>
        </w:rPr>
        <w:t>Environmental:</w:t>
        <w:tab/>
      </w:r>
      <w:del w:id="2200" w:author="student" w:date="2000-07-10T23:01:00Z">
        <w:r>
          <w:rPr>
            <w:sz w:val="24"/>
          </w:rPr>
          <w:delText>No environmental studies have been completed to date.</w:delText>
        </w:r>
      </w:del>
      <w:ins w:id="2201" w:author="athomas5" w:date="2000-07-07T15:51:00Z">
        <w:del w:id="2202" w:author="student" w:date="2000-07-10T23:01:00Z">
          <w:r>
            <w:rPr>
              <w:sz w:val="24"/>
            </w:rPr>
            <w:delText xml:space="preserve">  The site has been evaluated as a minimal grade wetlands.  Processing the wetlands permit with</w:delText>
          </w:r>
        </w:del>
      </w:ins>
      <w:ins w:id="2203" w:author="athomas5" w:date="2000-07-07T15:59:00Z">
        <w:del w:id="2204" w:author="student" w:date="2000-07-10T23:01:00Z">
          <w:r>
            <w:rPr>
              <w:sz w:val="24"/>
            </w:rPr>
            <w:delText xml:space="preserve"> the</w:delText>
          </w:r>
        </w:del>
      </w:ins>
      <w:ins w:id="2205" w:author="athomas5" w:date="2000-07-07T15:51:00Z">
        <w:del w:id="2206" w:author="student" w:date="2000-07-10T23:01:00Z">
          <w:r>
            <w:rPr>
              <w:sz w:val="24"/>
            </w:rPr>
            <w:delText xml:space="preserve"> A</w:delText>
          </w:r>
        </w:del>
      </w:ins>
      <w:ins w:id="2207" w:author="athomas5" w:date="2000-07-07T15:59:00Z">
        <w:del w:id="2208" w:author="student" w:date="2000-07-10T23:01:00Z">
          <w:r>
            <w:rPr>
              <w:sz w:val="24"/>
            </w:rPr>
            <w:delText xml:space="preserve">rmy </w:delText>
          </w:r>
        </w:del>
      </w:ins>
      <w:ins w:id="2209" w:author="athomas5" w:date="2000-07-07T15:51:00Z">
        <w:del w:id="2210" w:author="student" w:date="2000-07-10T23:01:00Z">
          <w:r>
            <w:rPr>
              <w:sz w:val="24"/>
            </w:rPr>
            <w:delText>C</w:delText>
          </w:r>
        </w:del>
      </w:ins>
      <w:ins w:id="2211" w:author="athomas5" w:date="2000-07-07T15:59:00Z">
        <w:del w:id="2212" w:author="student" w:date="2000-07-10T23:01:00Z">
          <w:r>
            <w:rPr>
              <w:sz w:val="24"/>
            </w:rPr>
            <w:delText xml:space="preserve">orps of </w:delText>
          </w:r>
        </w:del>
      </w:ins>
      <w:ins w:id="2213" w:author="athomas5" w:date="2000-07-07T15:51:00Z">
        <w:del w:id="2214" w:author="student" w:date="2000-07-10T23:01:00Z">
          <w:r>
            <w:rPr>
              <w:sz w:val="24"/>
            </w:rPr>
            <w:delText>E</w:delText>
          </w:r>
        </w:del>
      </w:ins>
      <w:ins w:id="2215" w:author="athomas5" w:date="2000-07-07T15:59:00Z">
        <w:del w:id="2216" w:author="student" w:date="2000-07-10T23:01:00Z">
          <w:r>
            <w:rPr>
              <w:sz w:val="24"/>
            </w:rPr>
            <w:delText>ngineers</w:delText>
          </w:r>
        </w:del>
      </w:ins>
      <w:ins w:id="2217" w:author="athomas5" w:date="2000-07-07T15:51:00Z">
        <w:del w:id="2218" w:author="student" w:date="2000-07-10T23:01:00Z">
          <w:r>
            <w:rPr>
              <w:sz w:val="24"/>
            </w:rPr>
            <w:delText xml:space="preserve"> is expected to take 120 days.</w:delText>
          </w:r>
        </w:del>
      </w:ins>
      <w:ins w:id="2219" w:author="student" w:date="2000-07-10T23:01:00Z">
        <w:r>
          <w:rPr>
            <w:sz w:val="24"/>
          </w:rPr>
          <w:t>A Phase 1 environmental study is in process.</w:t>
        </w:r>
      </w:ins>
      <w:r>
        <w:br w:type="page"/>
      </w:r>
    </w:p>
    <w:p>
      <w:pPr>
        <w:pStyle w:val="Heading1"/>
        <w:ind w:hanging="0" w:start="0"/>
        <w:rPr>
          <w:sz w:val="36"/>
          <w:u w:val="none"/>
          <w:del w:id="2221" w:author="athomas5" w:date="2000-07-11T18:44:00Z"/>
        </w:rPr>
      </w:pPr>
      <w:del w:id="2220" w:author="athomas5" w:date="2000-07-11T18:44:00Z">
        <w:r>
          <w:rPr>
            <w:sz w:val="36"/>
            <w:u w:val="none"/>
          </w:rPr>
          <w:delText>Calcasieu Site Plan</w:delText>
        </w:r>
      </w:del>
    </w:p>
    <w:p>
      <w:pPr>
        <w:pStyle w:val="Heading1"/>
        <w:ind w:hanging="0" w:start="0"/>
        <w:rPr>
          <w:ins w:id="2225" w:author="athomas5" w:date="2000-06-30T13:45:00Z"/>
        </w:rPr>
      </w:pPr>
      <w:ins w:id="2222" w:author="athomas5" w:date="2000-07-12T18:20:00Z">
        <w:r>
          <w:rPr>
            <w:sz w:val="36"/>
            <w:u w:val="none"/>
          </w:rPr>
          <w:t>5.2</w:t>
        </w:r>
      </w:ins>
      <w:ins w:id="2223" w:author="athomas5" w:date="2000-06-30T13:45:00Z">
        <w:r>
          <w:rPr>
            <w:sz w:val="36"/>
            <w:u w:val="none"/>
          </w:rPr>
          <w:t xml:space="preserve"> St. Charles – St. Charles Parish, Louisiana</w:t>
        </w:r>
      </w:ins>
      <w:ins w:id="2224" w:author="athomas5" w:date="2000-06-30T13:45:00Z">
        <w:r>
          <w:rPr/>
          <w:t xml:space="preserve"> </w:t>
        </w:r>
      </w:ins>
    </w:p>
    <w:p>
      <w:pPr>
        <w:pStyle w:val="Heading2"/>
        <w:spacing w:before="0" w:after="120"/>
        <w:ind w:hanging="0" w:start="0" w:end="0"/>
        <w:jc w:val="both"/>
        <w:rPr>
          <w:ins w:id="2227" w:author="athomas5" w:date="2000-06-30T13:45:00Z"/>
        </w:rPr>
      </w:pPr>
      <w:ins w:id="2226" w:author="athomas5" w:date="2000-06-30T13:45:00Z">
        <w:r>
          <w:rPr/>
        </w:r>
      </w:ins>
    </w:p>
    <w:p>
      <w:pPr>
        <w:pStyle w:val="Heading2"/>
        <w:spacing w:before="0" w:after="120"/>
        <w:ind w:hanging="0" w:start="0" w:end="0"/>
        <w:jc w:val="both"/>
        <w:rPr>
          <w:ins w:id="2229" w:author="athomas5" w:date="2000-06-30T13:45:00Z"/>
        </w:rPr>
      </w:pPr>
      <w:ins w:id="2228" w:author="athomas5" w:date="2000-06-30T13:45:00Z">
        <w:r>
          <w:rPr/>
          <w:t>General Description of the Project</w:t>
        </w:r>
      </w:ins>
    </w:p>
    <w:p>
      <w:pPr>
        <w:pStyle w:val="BodyText"/>
        <w:rPr>
          <w:ins w:id="2231" w:author="athomas5" w:date="2000-06-30T13:45:00Z"/>
        </w:rPr>
      </w:pPr>
      <w:ins w:id="2230" w:author="athomas5" w:date="2000-06-30T13:45:00Z">
        <w:r>
          <w:rPr/>
        </w:r>
      </w:ins>
    </w:p>
    <w:p>
      <w:pPr>
        <w:pStyle w:val="Normal"/>
        <w:spacing w:before="0" w:after="120"/>
        <w:ind w:hanging="2880" w:start="2880" w:end="0"/>
        <w:jc w:val="both"/>
        <w:rPr>
          <w:ins w:id="2242" w:author="athomas5" w:date="2000-06-30T13:45:00Z"/>
        </w:rPr>
      </w:pPr>
      <w:ins w:id="2232" w:author="athomas5" w:date="2000-06-30T13:45:00Z">
        <w:r>
          <w:rPr>
            <w:b/>
            <w:sz w:val="24"/>
          </w:rPr>
          <w:t>Description:</w:t>
          <w:tab/>
        </w:r>
      </w:ins>
      <w:ins w:id="2233" w:author="athomas5" w:date="2000-06-30T13:45:00Z">
        <w:r>
          <w:rPr>
            <w:sz w:val="24"/>
          </w:rPr>
          <w:t>A planned</w:t>
        </w:r>
      </w:ins>
      <w:ins w:id="2234" w:author="athomas5" w:date="2000-07-05T11:06:00Z">
        <w:r>
          <w:rPr>
            <w:sz w:val="24"/>
          </w:rPr>
          <w:t xml:space="preserve"> </w:t>
        </w:r>
      </w:ins>
      <w:ins w:id="2235" w:author="athomas5" w:date="2000-07-05T11:06:00Z">
        <w:del w:id="2236" w:author="student" w:date="2000-07-10T22:36:00Z">
          <w:r>
            <w:rPr>
              <w:sz w:val="24"/>
            </w:rPr>
            <w:delText>280</w:delText>
          </w:r>
        </w:del>
      </w:ins>
      <w:ins w:id="2237" w:author="student" w:date="2000-07-10T22:36:00Z">
        <w:r>
          <w:rPr>
            <w:sz w:val="24"/>
          </w:rPr>
          <w:t>285</w:t>
        </w:r>
      </w:ins>
      <w:ins w:id="2238" w:author="athomas5" w:date="2000-07-05T11:06:00Z">
        <w:r>
          <w:rPr>
            <w:sz w:val="24"/>
          </w:rPr>
          <w:t xml:space="preserve"> MW </w:t>
        </w:r>
      </w:ins>
      <w:ins w:id="2239" w:author="athomas5" w:date="2000-06-30T13:45:00Z">
        <w:r>
          <w:rPr>
            <w:sz w:val="24"/>
          </w:rPr>
          <w:t xml:space="preserve">natural gas fired, simple cycle power generation facility using 6 GE </w:t>
        </w:r>
      </w:ins>
      <w:ins w:id="2240" w:author="athomas5" w:date="2000-07-14T11:51:00Z">
        <w:r>
          <w:rPr>
            <w:sz w:val="24"/>
          </w:rPr>
          <w:t>LM6000</w:t>
        </w:r>
      </w:ins>
      <w:ins w:id="2241" w:author="athomas5" w:date="2000-06-30T13:45:00Z">
        <w:r>
          <w:rPr>
            <w:sz w:val="24"/>
          </w:rPr>
          <w:t xml:space="preserve"> turbines (“The St. Charles Plant”). </w:t>
        </w:r>
      </w:ins>
    </w:p>
    <w:p>
      <w:pPr>
        <w:pStyle w:val="Normal"/>
        <w:spacing w:before="0" w:after="120"/>
        <w:ind w:hanging="2880" w:start="2880" w:end="0"/>
        <w:jc w:val="both"/>
        <w:rPr>
          <w:sz w:val="24"/>
          <w:ins w:id="2244" w:author="athomas5" w:date="2000-06-30T13:45:00Z"/>
        </w:rPr>
      </w:pPr>
      <w:ins w:id="2243" w:author="athomas5" w:date="2000-06-30T13:45:00Z">
        <w:r>
          <w:rPr>
            <w:sz w:val="24"/>
          </w:rPr>
        </w:r>
      </w:ins>
    </w:p>
    <w:p>
      <w:pPr>
        <w:pStyle w:val="Normal"/>
        <w:spacing w:before="0" w:after="120"/>
        <w:ind w:hanging="2880" w:start="2880" w:end="0"/>
        <w:jc w:val="both"/>
        <w:rPr>
          <w:ins w:id="2249" w:author="athomas5" w:date="2000-06-30T13:45:00Z"/>
        </w:rPr>
      </w:pPr>
      <w:ins w:id="2245" w:author="athomas5" w:date="2000-06-30T13:45:00Z">
        <w:r>
          <w:rPr>
            <w:b/>
            <w:sz w:val="24"/>
          </w:rPr>
          <w:t>Location:</w:t>
          <w:tab/>
        </w:r>
      </w:ins>
      <w:ins w:id="2246" w:author="athomas5" w:date="2000-06-30T13:45:00Z">
        <w:r>
          <w:rPr>
            <w:sz w:val="24"/>
          </w:rPr>
          <w:t xml:space="preserve">The </w:t>
        </w:r>
      </w:ins>
      <w:ins w:id="2247" w:author="athomas5" w:date="2000-07-05T12:01:00Z">
        <w:r>
          <w:rPr>
            <w:sz w:val="24"/>
          </w:rPr>
          <w:t>St. Charles Plant</w:t>
        </w:r>
      </w:ins>
      <w:ins w:id="2248" w:author="athomas5" w:date="2000-06-30T13:45:00Z">
        <w:r>
          <w:rPr>
            <w:sz w:val="24"/>
          </w:rPr>
          <w:t xml:space="preserve"> site is comprised of roughly 46 acres located approximately 10 miles southwest of the city of New Orleans, LA, on the West Bank of the Mississippi River.  The site is near the intersection of State Highway 3127 and State Highway 3141 in Killona, LA. </w:t>
        </w:r>
      </w:ins>
    </w:p>
    <w:p>
      <w:pPr>
        <w:pStyle w:val="Normal"/>
        <w:spacing w:before="0" w:after="120"/>
        <w:ind w:hanging="2880" w:start="2880" w:end="0"/>
        <w:jc w:val="both"/>
        <w:rPr>
          <w:sz w:val="24"/>
          <w:ins w:id="2251" w:author="athomas5" w:date="2000-06-30T13:45:00Z"/>
        </w:rPr>
      </w:pPr>
      <w:ins w:id="2250" w:author="athomas5" w:date="2000-06-30T13:45:00Z">
        <w:r>
          <w:rPr>
            <w:sz w:val="24"/>
          </w:rPr>
        </w:r>
      </w:ins>
    </w:p>
    <w:p>
      <w:pPr>
        <w:pStyle w:val="Normal"/>
        <w:spacing w:before="0" w:after="120"/>
        <w:ind w:hanging="2880" w:start="2880" w:end="0"/>
        <w:jc w:val="both"/>
        <w:rPr>
          <w:b/>
          <w:sz w:val="24"/>
          <w:ins w:id="2254" w:author="athomas5" w:date="2000-06-30T13:45:00Z"/>
        </w:rPr>
      </w:pPr>
      <w:ins w:id="2252" w:author="athomas5" w:date="2000-06-30T13:45:00Z">
        <w:r>
          <w:rPr>
            <w:b/>
            <w:sz w:val="24"/>
          </w:rPr>
          <w:t>NERC Region:</w:t>
          <w:tab/>
        </w:r>
      </w:ins>
      <w:ins w:id="2253" w:author="athomas5" w:date="2000-06-30T13:45:00Z">
        <w:r>
          <w:rPr>
            <w:sz w:val="24"/>
          </w:rPr>
          <w:t>SERC</w:t>
        </w:r>
      </w:ins>
    </w:p>
    <w:p>
      <w:pPr>
        <w:pStyle w:val="Normal"/>
        <w:spacing w:before="0" w:after="120"/>
        <w:ind w:hanging="2880" w:start="2880" w:end="0"/>
        <w:jc w:val="both"/>
        <w:rPr>
          <w:b/>
          <w:sz w:val="24"/>
          <w:ins w:id="2256" w:author="athomas5" w:date="2000-06-30T13:45:00Z"/>
        </w:rPr>
      </w:pPr>
      <w:ins w:id="2255" w:author="athomas5" w:date="2000-06-30T13:45:00Z">
        <w:r>
          <w:rPr>
            <w:b/>
            <w:sz w:val="24"/>
          </w:rPr>
        </w:r>
      </w:ins>
    </w:p>
    <w:p>
      <w:pPr>
        <w:pStyle w:val="Normal"/>
        <w:spacing w:before="0" w:after="120"/>
        <w:ind w:hanging="2880" w:start="2880" w:end="0"/>
        <w:jc w:val="both"/>
        <w:rPr>
          <w:ins w:id="2259" w:author="athomas5" w:date="2000-06-30T13:45:00Z"/>
        </w:rPr>
      </w:pPr>
      <w:ins w:id="2257" w:author="athomas5" w:date="2000-06-30T13:45:00Z">
        <w:r>
          <w:rPr>
            <w:b/>
            <w:sz w:val="24"/>
          </w:rPr>
          <w:t>Interconnecting Utility:</w:t>
        </w:r>
      </w:ins>
      <w:ins w:id="2258" w:author="athomas5" w:date="2000-06-30T13:45:00Z">
        <w:r>
          <w:rPr>
            <w:sz w:val="24"/>
          </w:rPr>
          <w:tab/>
          <w:t>Entergy</w:t>
        </w:r>
      </w:ins>
    </w:p>
    <w:p>
      <w:pPr>
        <w:pStyle w:val="Normal"/>
        <w:spacing w:before="0" w:after="120"/>
        <w:ind w:hanging="2880" w:start="2880" w:end="0"/>
        <w:jc w:val="both"/>
        <w:rPr>
          <w:b/>
          <w:sz w:val="24"/>
          <w:ins w:id="2261" w:author="athomas5" w:date="2000-06-30T13:45:00Z"/>
        </w:rPr>
      </w:pPr>
      <w:ins w:id="2260" w:author="athomas5" w:date="2000-06-30T13:45:00Z">
        <w:r>
          <w:rPr>
            <w:b/>
            <w:sz w:val="24"/>
          </w:rPr>
        </w:r>
      </w:ins>
    </w:p>
    <w:p>
      <w:pPr>
        <w:pStyle w:val="Normal"/>
        <w:spacing w:before="0" w:after="120"/>
        <w:ind w:hanging="2880" w:start="2880" w:end="0"/>
        <w:jc w:val="both"/>
        <w:rPr>
          <w:ins w:id="2271" w:author="athomas5" w:date="2000-06-30T13:45:00Z"/>
        </w:rPr>
      </w:pPr>
      <w:ins w:id="2262" w:author="athomas5" w:date="2000-06-30T13:45:00Z">
        <w:r>
          <w:rPr>
            <w:b/>
            <w:sz w:val="24"/>
          </w:rPr>
          <w:t>Zoning:</w:t>
        </w:r>
      </w:ins>
      <w:ins w:id="2263" w:author="athomas5" w:date="2000-06-30T13:45:00Z">
        <w:r>
          <w:rPr>
            <w:sz w:val="24"/>
          </w:rPr>
          <w:tab/>
          <w:t>The St. Charles Plant site is zoned “</w:t>
        </w:r>
      </w:ins>
      <w:ins w:id="2264" w:author="athomas5" w:date="2000-06-30T13:45:00Z">
        <w:del w:id="2265" w:author="student" w:date="2000-07-10T23:02:00Z">
          <w:r>
            <w:rPr>
              <w:sz w:val="24"/>
            </w:rPr>
            <w:delText>M-2” (</w:delText>
          </w:r>
        </w:del>
      </w:ins>
      <w:ins w:id="2266" w:author="athomas5" w:date="2000-06-30T13:45:00Z">
        <w:r>
          <w:rPr>
            <w:sz w:val="24"/>
          </w:rPr>
          <w:t>Heavy Industrial</w:t>
        </w:r>
      </w:ins>
      <w:ins w:id="2267" w:author="athomas5" w:date="2000-06-30T13:45:00Z">
        <w:del w:id="2268" w:author="student" w:date="2000-07-10T23:02:00Z">
          <w:r>
            <w:rPr>
              <w:sz w:val="24"/>
            </w:rPr>
            <w:delText>)</w:delText>
          </w:r>
        </w:del>
      </w:ins>
      <w:ins w:id="2269" w:author="student" w:date="2000-07-10T23:02:00Z">
        <w:r>
          <w:rPr>
            <w:sz w:val="24"/>
          </w:rPr>
          <w:t xml:space="preserve"> (M-2)”</w:t>
        </w:r>
      </w:ins>
      <w:ins w:id="2270" w:author="athomas5" w:date="2000-06-30T13:45:00Z">
        <w:r>
          <w:rPr>
            <w:sz w:val="24"/>
          </w:rPr>
          <w:t>.  This zoning classification is appropriate for a power generation facility. Re-zoning and/or special use permits are being pursued in order to achieve maximum equipment flexibility.</w:t>
        </w:r>
      </w:ins>
    </w:p>
    <w:p>
      <w:pPr>
        <w:pStyle w:val="Normal"/>
        <w:spacing w:before="0" w:after="120"/>
        <w:ind w:hanging="2880" w:start="2880" w:end="0"/>
        <w:jc w:val="both"/>
        <w:rPr>
          <w:b/>
          <w:sz w:val="24"/>
          <w:ins w:id="2273" w:author="athomas5" w:date="2000-06-30T13:45:00Z"/>
        </w:rPr>
      </w:pPr>
      <w:ins w:id="2272" w:author="athomas5" w:date="2000-06-30T13:45:00Z">
        <w:r>
          <w:rPr>
            <w:b/>
            <w:sz w:val="24"/>
          </w:rPr>
        </w:r>
      </w:ins>
    </w:p>
    <w:p>
      <w:pPr>
        <w:pStyle w:val="Normal"/>
        <w:spacing w:before="0" w:after="120"/>
        <w:ind w:hanging="2880" w:start="2880" w:end="0"/>
        <w:jc w:val="both"/>
        <w:rPr>
          <w:ins w:id="2284" w:author="athomas5" w:date="2000-06-30T13:45:00Z"/>
        </w:rPr>
      </w:pPr>
      <w:ins w:id="2274" w:author="athomas5" w:date="2000-06-30T13:45:00Z">
        <w:r>
          <w:rPr>
            <w:b/>
            <w:sz w:val="24"/>
          </w:rPr>
          <w:t>Air Permit:</w:t>
          <w:tab/>
        </w:r>
      </w:ins>
      <w:ins w:id="2275" w:author="athomas5" w:date="2000-06-30T13:45:00Z">
        <w:r>
          <w:rPr>
            <w:sz w:val="24"/>
          </w:rPr>
          <w:t>The St. Charles Plant will be located in an attainment area</w:t>
        </w:r>
      </w:ins>
      <w:ins w:id="2276" w:author="athomas5" w:date="2000-06-30T13:45:00Z">
        <w:r>
          <w:rPr>
            <w:b/>
            <w:sz w:val="24"/>
          </w:rPr>
          <w:t xml:space="preserve"> </w:t>
        </w:r>
      </w:ins>
      <w:ins w:id="2277" w:author="athomas5" w:date="2000-06-30T13:45:00Z">
        <w:r>
          <w:rPr>
            <w:sz w:val="24"/>
          </w:rPr>
          <w:t xml:space="preserve">for air permitting purposes. A non-PSD permit for six GE </w:t>
        </w:r>
      </w:ins>
      <w:ins w:id="2278" w:author="athomas5" w:date="2000-07-14T11:51:00Z">
        <w:r>
          <w:rPr>
            <w:sz w:val="24"/>
          </w:rPr>
          <w:t>LM6000</w:t>
        </w:r>
      </w:ins>
      <w:ins w:id="2279" w:author="athomas5" w:date="2000-06-30T13:45:00Z">
        <w:r>
          <w:rPr>
            <w:sz w:val="24"/>
          </w:rPr>
          <w:t xml:space="preserve"> turbines </w:t>
        </w:r>
      </w:ins>
      <w:ins w:id="2280" w:author="athomas5" w:date="2000-07-07T15:55:00Z">
        <w:del w:id="2281" w:author="student" w:date="2000-07-10T22:21:00Z">
          <w:r>
            <w:rPr>
              <w:sz w:val="24"/>
            </w:rPr>
            <w:delText>was recently</w:delText>
          </w:r>
        </w:del>
      </w:ins>
      <w:ins w:id="2282" w:author="student" w:date="2000-07-10T22:21:00Z">
        <w:r>
          <w:rPr>
            <w:sz w:val="24"/>
          </w:rPr>
          <w:t>has been</w:t>
        </w:r>
      </w:ins>
      <w:ins w:id="2283" w:author="athomas5" w:date="2000-06-30T13:45:00Z">
        <w:r>
          <w:rPr>
            <w:sz w:val="24"/>
          </w:rPr>
          <w:t xml:space="preserve"> submitted and a four to six month turnaround can be expected in Louisiana.</w:t>
        </w:r>
      </w:ins>
    </w:p>
    <w:p>
      <w:pPr>
        <w:pStyle w:val="Normal"/>
        <w:spacing w:before="0" w:after="120"/>
        <w:ind w:hanging="2880" w:start="2880" w:end="0"/>
        <w:jc w:val="both"/>
        <w:rPr>
          <w:b/>
          <w:sz w:val="24"/>
          <w:ins w:id="2286" w:author="athomas5" w:date="2000-06-30T13:45:00Z"/>
        </w:rPr>
      </w:pPr>
      <w:ins w:id="2285" w:author="athomas5" w:date="2000-06-30T13:45:00Z">
        <w:r>
          <w:rPr>
            <w:b/>
            <w:sz w:val="24"/>
          </w:rPr>
        </w:r>
      </w:ins>
    </w:p>
    <w:p>
      <w:pPr>
        <w:pStyle w:val="Normal"/>
        <w:spacing w:before="0" w:after="120"/>
        <w:ind w:hanging="2880" w:start="2880" w:end="0"/>
        <w:jc w:val="both"/>
        <w:rPr>
          <w:ins w:id="2300" w:author="athomas5" w:date="2000-06-30T13:45:00Z"/>
        </w:rPr>
      </w:pPr>
      <w:ins w:id="2287" w:author="athomas5" w:date="2000-06-30T13:45:00Z">
        <w:r>
          <w:rPr>
            <w:b/>
            <w:sz w:val="24"/>
          </w:rPr>
          <w:t>Interconnection:</w:t>
          <w:tab/>
        </w:r>
      </w:ins>
      <w:ins w:id="2288" w:author="athomas5" w:date="2000-06-30T13:45:00Z">
        <w:r>
          <w:rPr>
            <w:sz w:val="24"/>
          </w:rPr>
          <w:t>The St. Charles Plant will be interconnected into a 230</w:t>
        </w:r>
      </w:ins>
      <w:ins w:id="2289" w:author="athomas5" w:date="2000-06-30T13:45:00Z">
        <w:r>
          <w:rPr>
            <w:b/>
            <w:sz w:val="24"/>
          </w:rPr>
          <w:t xml:space="preserve"> </w:t>
        </w:r>
      </w:ins>
      <w:ins w:id="2290" w:author="athomas5" w:date="2000-07-10T15:59:00Z">
        <w:del w:id="2291" w:author="student" w:date="2000-07-10T23:02:00Z">
          <w:r>
            <w:rPr>
              <w:sz w:val="24"/>
            </w:rPr>
            <w:delText>kV</w:delText>
          </w:r>
        </w:del>
      </w:ins>
      <w:ins w:id="2292" w:author="student" w:date="2000-07-10T23:03:00Z">
        <w:r>
          <w:rPr>
            <w:sz w:val="24"/>
          </w:rPr>
          <w:t>kV</w:t>
        </w:r>
      </w:ins>
      <w:ins w:id="2293" w:author="athomas5" w:date="2000-06-30T13:45:00Z">
        <w:r>
          <w:rPr>
            <w:sz w:val="24"/>
          </w:rPr>
          <w:t xml:space="preserve"> line that traverses the site in an east to west direction.  An interconnect </w:t>
        </w:r>
      </w:ins>
      <w:ins w:id="2294" w:author="athomas5" w:date="2000-07-07T15:55:00Z">
        <w:r>
          <w:rPr>
            <w:sz w:val="24"/>
          </w:rPr>
          <w:t xml:space="preserve">feasibility </w:t>
        </w:r>
      </w:ins>
      <w:ins w:id="2295" w:author="athomas5" w:date="2000-06-30T13:45:00Z">
        <w:r>
          <w:rPr>
            <w:sz w:val="24"/>
          </w:rPr>
          <w:t xml:space="preserve">study for up to 600 MW has </w:t>
        </w:r>
      </w:ins>
      <w:ins w:id="2296" w:author="athomas5" w:date="2000-07-05T14:58:00Z">
        <w:r>
          <w:rPr>
            <w:sz w:val="24"/>
          </w:rPr>
          <w:t>been completed</w:t>
        </w:r>
      </w:ins>
      <w:ins w:id="2297" w:author="athomas5" w:date="2000-06-30T13:45:00Z">
        <w:r>
          <w:rPr>
            <w:sz w:val="24"/>
          </w:rPr>
          <w:t xml:space="preserve"> and results have been received.  Discussions on the scope of upgrades</w:t>
        </w:r>
      </w:ins>
      <w:ins w:id="2298" w:author="athomas5" w:date="2000-07-07T15:56:00Z">
        <w:r>
          <w:rPr>
            <w:sz w:val="24"/>
          </w:rPr>
          <w:t>, if any,</w:t>
        </w:r>
      </w:ins>
      <w:ins w:id="2299" w:author="athomas5" w:date="2000-06-30T13:45:00Z">
        <w:r>
          <w:rPr>
            <w:sz w:val="24"/>
          </w:rPr>
          <w:t xml:space="preserve"> are in progress.</w:t>
        </w:r>
      </w:ins>
    </w:p>
    <w:p>
      <w:pPr>
        <w:pStyle w:val="Normal"/>
        <w:spacing w:before="0" w:after="120"/>
        <w:ind w:hanging="2880" w:start="2880" w:end="0"/>
        <w:jc w:val="both"/>
        <w:rPr>
          <w:sz w:val="24"/>
          <w:ins w:id="2302" w:author="athomas5" w:date="2000-06-30T13:45:00Z"/>
        </w:rPr>
      </w:pPr>
      <w:ins w:id="2301" w:author="athomas5" w:date="2000-06-30T13:45:00Z">
        <w:r>
          <w:rPr>
            <w:sz w:val="24"/>
          </w:rPr>
        </w:r>
      </w:ins>
    </w:p>
    <w:p>
      <w:pPr>
        <w:pStyle w:val="Normal"/>
        <w:spacing w:before="0" w:after="120"/>
        <w:ind w:hanging="2880" w:start="2880" w:end="0"/>
        <w:jc w:val="both"/>
        <w:rPr>
          <w:sz w:val="24"/>
          <w:ins w:id="2310" w:author="athomas5" w:date="2000-06-30T13:45:00Z"/>
        </w:rPr>
      </w:pPr>
      <w:ins w:id="2303" w:author="athomas5" w:date="2000-06-30T13:45:00Z">
        <w:r>
          <w:rPr>
            <w:b/>
            <w:sz w:val="24"/>
          </w:rPr>
          <w:t>Fuel:</w:t>
        </w:r>
      </w:ins>
      <w:ins w:id="2304" w:author="athomas5" w:date="2000-06-30T13:45:00Z">
        <w:r>
          <w:rPr>
            <w:sz w:val="24"/>
          </w:rPr>
          <w:tab/>
          <w:t>The St. Charles Plant will be fueled by natural gas.  The facility’s right of way to the adjacent Bridgeline (</w:t>
        </w:r>
      </w:ins>
      <w:ins w:id="2305" w:author="athomas5" w:date="2000-07-07T15:56:00Z">
        <w:r>
          <w:rPr>
            <w:sz w:val="24"/>
          </w:rPr>
          <w:t>Liquids</w:t>
        </w:r>
      </w:ins>
      <w:ins w:id="2306" w:author="athomas5" w:date="2000-06-30T13:45:00Z">
        <w:r>
          <w:rPr>
            <w:sz w:val="24"/>
          </w:rPr>
          <w:t>) and Acadian (</w:t>
        </w:r>
      </w:ins>
      <w:ins w:id="2307" w:author="athomas5" w:date="2000-07-07T15:56:00Z">
        <w:r>
          <w:rPr>
            <w:sz w:val="24"/>
          </w:rPr>
          <w:t>Natural Gas</w:t>
        </w:r>
      </w:ins>
      <w:ins w:id="2308" w:author="athomas5" w:date="2000-06-30T13:45:00Z">
        <w:r>
          <w:rPr>
            <w:sz w:val="24"/>
          </w:rPr>
          <w:t xml:space="preserve">) pipelines have been negotiated. </w:t>
        </w:r>
      </w:ins>
      <w:ins w:id="2309" w:author="athomas5" w:date="2000-07-07T15:57:00Z">
        <w:r>
          <w:rPr>
            <w:sz w:val="24"/>
          </w:rPr>
          <w:t xml:space="preserve"> </w:t>
        </w:r>
      </w:ins>
    </w:p>
    <w:p>
      <w:pPr>
        <w:pStyle w:val="Normal"/>
        <w:spacing w:before="0" w:after="120"/>
        <w:ind w:hanging="2880" w:start="2880" w:end="0"/>
        <w:jc w:val="both"/>
        <w:rPr>
          <w:b/>
          <w:sz w:val="24"/>
          <w:ins w:id="2312" w:author="student" w:date="2000-07-10T23:03:00Z"/>
        </w:rPr>
      </w:pPr>
      <w:ins w:id="2311" w:author="student" w:date="2000-07-10T23:03:00Z">
        <w:r>
          <w:rPr>
            <w:b/>
            <w:sz w:val="24"/>
          </w:rPr>
        </w:r>
      </w:ins>
    </w:p>
    <w:p>
      <w:pPr>
        <w:pStyle w:val="Normal"/>
        <w:spacing w:before="0" w:after="120"/>
        <w:ind w:hanging="2880" w:start="2880" w:end="0"/>
        <w:jc w:val="both"/>
        <w:rPr>
          <w:b/>
          <w:sz w:val="24"/>
          <w:ins w:id="2314" w:author="student" w:date="2000-07-10T23:03:00Z"/>
        </w:rPr>
      </w:pPr>
      <w:ins w:id="2313" w:author="student" w:date="2000-07-10T23:03:00Z">
        <w:r>
          <w:rPr>
            <w:b/>
            <w:sz w:val="24"/>
          </w:rPr>
        </w:r>
      </w:ins>
    </w:p>
    <w:p>
      <w:pPr>
        <w:pStyle w:val="Normal"/>
        <w:spacing w:before="0" w:after="120"/>
        <w:ind w:hanging="2880" w:start="2880" w:end="0"/>
        <w:jc w:val="both"/>
        <w:rPr>
          <w:b/>
          <w:sz w:val="24"/>
          <w:ins w:id="2316" w:author="athomas5" w:date="2000-06-30T13:45:00Z"/>
        </w:rPr>
      </w:pPr>
      <w:ins w:id="2315" w:author="athomas5" w:date="2000-06-30T13:45:00Z">
        <w:r>
          <w:rPr>
            <w:b/>
            <w:sz w:val="24"/>
          </w:rPr>
        </w:r>
      </w:ins>
    </w:p>
    <w:p>
      <w:pPr>
        <w:pStyle w:val="Normal"/>
        <w:spacing w:before="0" w:after="120"/>
        <w:ind w:hanging="2880" w:start="2880" w:end="0"/>
        <w:jc w:val="both"/>
        <w:rPr>
          <w:b/>
          <w:sz w:val="24"/>
          <w:ins w:id="2320" w:author="student" w:date="2000-07-10T23:03:00Z"/>
        </w:rPr>
      </w:pPr>
      <w:ins w:id="2317" w:author="athomas5" w:date="2000-06-30T13:45:00Z">
        <w:del w:id="2318" w:author="student" w:date="2000-07-10T21:53:00Z">
          <w:r>
            <w:rPr>
              <w:b/>
              <w:sz w:val="24"/>
            </w:rPr>
            <w:delText>Targeted Commercial Ops:</w:delText>
          </w:r>
        </w:del>
      </w:ins>
      <w:ins w:id="2319" w:author="student" w:date="2000-07-10T21:53:00Z">
        <w:r>
          <w:rPr>
            <w:b/>
            <w:sz w:val="24"/>
          </w:rPr>
          <w:t>Targeted Commercial</w:t>
        </w:r>
      </w:ins>
    </w:p>
    <w:p>
      <w:pPr>
        <w:pStyle w:val="Normal"/>
        <w:spacing w:before="0" w:after="120"/>
        <w:ind w:hanging="2880" w:start="2880" w:end="0"/>
        <w:jc w:val="both"/>
        <w:rPr>
          <w:ins w:id="2324" w:author="athomas5" w:date="2000-06-30T13:45:00Z"/>
        </w:rPr>
      </w:pPr>
      <w:ins w:id="2321" w:author="student" w:date="2000-07-10T23:03:00Z">
        <w:r>
          <w:rPr>
            <w:b/>
            <w:sz w:val="24"/>
          </w:rPr>
          <w:t>Operations:</w:t>
        </w:r>
      </w:ins>
      <w:ins w:id="2322" w:author="athomas5" w:date="2000-06-30T13:45:00Z">
        <w:r>
          <w:rPr>
            <w:b/>
            <w:sz w:val="24"/>
          </w:rPr>
          <w:tab/>
        </w:r>
      </w:ins>
      <w:ins w:id="2323" w:author="athomas5" w:date="2000-06-30T13:45:00Z">
        <w:r>
          <w:rPr>
            <w:sz w:val="24"/>
          </w:rPr>
          <w:t>As early as June 1, 2001.</w:t>
        </w:r>
      </w:ins>
    </w:p>
    <w:p>
      <w:pPr>
        <w:pStyle w:val="Normal"/>
        <w:spacing w:before="0" w:after="120"/>
        <w:ind w:hanging="2880" w:start="2880" w:end="0"/>
        <w:jc w:val="both"/>
        <w:rPr>
          <w:b/>
          <w:sz w:val="24"/>
          <w:ins w:id="2326" w:author="athomas5" w:date="2000-06-30T13:45:00Z"/>
        </w:rPr>
      </w:pPr>
      <w:ins w:id="2325" w:author="athomas5" w:date="2000-06-30T13:45:00Z">
        <w:r>
          <w:rPr>
            <w:b/>
            <w:sz w:val="24"/>
          </w:rPr>
        </w:r>
      </w:ins>
    </w:p>
    <w:p>
      <w:pPr>
        <w:pStyle w:val="Normal"/>
        <w:spacing w:before="0" w:after="120"/>
        <w:ind w:hanging="2880" w:start="2880" w:end="0"/>
        <w:jc w:val="both"/>
        <w:rPr>
          <w:b/>
          <w:sz w:val="24"/>
          <w:ins w:id="2330" w:author="student" w:date="2000-07-10T23:03:00Z"/>
        </w:rPr>
      </w:pPr>
      <w:ins w:id="2327" w:author="athomas5" w:date="2000-06-30T13:45:00Z">
        <w:del w:id="2328" w:author="student" w:date="2000-07-10T21:54:00Z">
          <w:r>
            <w:rPr>
              <w:b/>
              <w:sz w:val="24"/>
            </w:rPr>
            <w:delText>Estimated Ops Hours:</w:delText>
          </w:r>
        </w:del>
      </w:ins>
      <w:ins w:id="2329" w:author="student" w:date="2000-07-10T21:54:00Z">
        <w:r>
          <w:rPr>
            <w:b/>
            <w:sz w:val="24"/>
          </w:rPr>
          <w:t>Estimated Operating</w:t>
        </w:r>
      </w:ins>
    </w:p>
    <w:p>
      <w:pPr>
        <w:pStyle w:val="Normal"/>
        <w:spacing w:before="0" w:after="120"/>
        <w:ind w:hanging="2880" w:start="2880" w:end="0"/>
        <w:jc w:val="both"/>
        <w:rPr>
          <w:ins w:id="2340" w:author="athomas5" w:date="2000-06-30T13:45:00Z"/>
        </w:rPr>
      </w:pPr>
      <w:ins w:id="2331" w:author="student" w:date="2000-07-10T23:03:00Z">
        <w:r>
          <w:rPr>
            <w:b/>
            <w:sz w:val="24"/>
          </w:rPr>
          <w:t>Hours:</w:t>
        </w:r>
      </w:ins>
      <w:ins w:id="2332" w:author="athomas5" w:date="2000-06-30T13:45:00Z">
        <w:r>
          <w:rPr>
            <w:b/>
            <w:sz w:val="24"/>
          </w:rPr>
          <w:tab/>
        </w:r>
      </w:ins>
      <w:ins w:id="2333" w:author="athomas5" w:date="2000-06-30T13:45:00Z">
        <w:r>
          <w:rPr>
            <w:sz w:val="24"/>
          </w:rPr>
          <w:t>The St. Charles Plant will be permitted for</w:t>
        </w:r>
      </w:ins>
      <w:ins w:id="2334" w:author="student" w:date="2000-07-10T23:04:00Z">
        <w:r>
          <w:rPr>
            <w:sz w:val="24"/>
          </w:rPr>
          <w:t xml:space="preserve"> up to</w:t>
        </w:r>
      </w:ins>
      <w:ins w:id="2335" w:author="athomas5" w:date="2000-06-30T13:45:00Z">
        <w:r>
          <w:rPr>
            <w:sz w:val="24"/>
          </w:rPr>
          <w:t xml:space="preserve"> approximately 1,</w:t>
        </w:r>
      </w:ins>
      <w:ins w:id="2336" w:author="athomas5" w:date="2000-06-30T13:45:00Z">
        <w:del w:id="2337" w:author="student" w:date="2000-07-10T23:04:00Z">
          <w:r>
            <w:rPr>
              <w:sz w:val="24"/>
            </w:rPr>
            <w:delText>4</w:delText>
          </w:r>
        </w:del>
      </w:ins>
      <w:ins w:id="2338" w:author="student" w:date="2000-07-10T23:04:00Z">
        <w:r>
          <w:rPr>
            <w:sz w:val="24"/>
          </w:rPr>
          <w:t>8</w:t>
        </w:r>
      </w:ins>
      <w:ins w:id="2339" w:author="athomas5" w:date="2000-06-30T13:45:00Z">
        <w:r>
          <w:rPr>
            <w:sz w:val="24"/>
          </w:rPr>
          <w:t>00 hours of annual operation at full load.</w:t>
        </w:r>
      </w:ins>
    </w:p>
    <w:p>
      <w:pPr>
        <w:pStyle w:val="Normal"/>
        <w:spacing w:before="0" w:after="120"/>
        <w:ind w:hanging="2880" w:start="2880" w:end="0"/>
        <w:jc w:val="both"/>
        <w:rPr>
          <w:b/>
          <w:sz w:val="24"/>
          <w:ins w:id="2342" w:author="athomas5" w:date="2000-06-30T13:45:00Z"/>
        </w:rPr>
      </w:pPr>
      <w:ins w:id="2341" w:author="athomas5" w:date="2000-06-30T13:45:00Z">
        <w:r>
          <w:rPr>
            <w:b/>
            <w:sz w:val="24"/>
          </w:rPr>
        </w:r>
      </w:ins>
    </w:p>
    <w:p>
      <w:pPr>
        <w:pStyle w:val="Normal"/>
        <w:spacing w:before="0" w:after="120"/>
        <w:ind w:hanging="2880" w:start="2880" w:end="0"/>
        <w:jc w:val="both"/>
        <w:rPr>
          <w:ins w:id="2345" w:author="athomas5" w:date="2000-06-30T13:45:00Z"/>
        </w:rPr>
      </w:pPr>
      <w:ins w:id="2343" w:author="athomas5" w:date="2000-06-30T13:45:00Z">
        <w:r>
          <w:rPr>
            <w:b/>
            <w:sz w:val="24"/>
          </w:rPr>
          <w:t>Expansion Potential:</w:t>
        </w:r>
      </w:ins>
      <w:ins w:id="2344" w:author="athomas5" w:date="2000-06-30T13:45:00Z">
        <w:r>
          <w:rPr>
            <w:sz w:val="24"/>
          </w:rPr>
          <w:tab/>
          <w:t>The St. Charles Plant has been designed to facilitate a future plant expansion or conversion to combined cycle.</w:t>
        </w:r>
      </w:ins>
    </w:p>
    <w:p>
      <w:pPr>
        <w:pStyle w:val="Normal"/>
        <w:spacing w:before="0" w:after="120"/>
        <w:ind w:hanging="2880" w:start="2880" w:end="0"/>
        <w:jc w:val="both"/>
        <w:rPr>
          <w:b/>
          <w:sz w:val="24"/>
          <w:ins w:id="2347" w:author="athomas5" w:date="2000-06-30T13:45:00Z"/>
        </w:rPr>
      </w:pPr>
      <w:ins w:id="2346" w:author="athomas5" w:date="2000-06-30T13:45:00Z">
        <w:r>
          <w:rPr>
            <w:b/>
            <w:sz w:val="24"/>
          </w:rPr>
        </w:r>
      </w:ins>
    </w:p>
    <w:p>
      <w:pPr>
        <w:pStyle w:val="Normal"/>
        <w:spacing w:before="0" w:after="120"/>
        <w:ind w:hanging="2880" w:start="2880" w:end="0"/>
        <w:jc w:val="both"/>
        <w:rPr>
          <w:ins w:id="2353" w:author="athomas5" w:date="2000-06-30T13:45:00Z"/>
        </w:rPr>
      </w:pPr>
      <w:ins w:id="2348" w:author="athomas5" w:date="2000-06-30T13:45:00Z">
        <w:r>
          <w:rPr>
            <w:b/>
            <w:sz w:val="24"/>
          </w:rPr>
          <w:t>Water Supply:</w:t>
          <w:tab/>
        </w:r>
      </w:ins>
      <w:ins w:id="2349" w:author="athomas5" w:date="2000-06-30T13:45:00Z">
        <w:r>
          <w:rPr>
            <w:sz w:val="24"/>
          </w:rPr>
          <w:t xml:space="preserve">Groundwater </w:t>
        </w:r>
      </w:ins>
      <w:ins w:id="2350" w:author="athomas5" w:date="2000-06-30T13:45:00Z">
        <w:del w:id="2351" w:author="student" w:date="2000-07-10T23:04:00Z">
          <w:r>
            <w:rPr>
              <w:sz w:val="24"/>
            </w:rPr>
            <w:delText xml:space="preserve">and/or other de-mineralized water sources </w:delText>
          </w:r>
        </w:del>
      </w:ins>
      <w:ins w:id="2352" w:author="athomas5" w:date="2000-06-30T13:45:00Z">
        <w:r>
          <w:rPr>
            <w:sz w:val="24"/>
          </w:rPr>
          <w:t>will be the primary source of water at this site.</w:t>
        </w:r>
      </w:ins>
    </w:p>
    <w:p>
      <w:pPr>
        <w:pStyle w:val="Normal"/>
        <w:spacing w:before="0" w:after="120"/>
        <w:ind w:hanging="2880" w:start="2880" w:end="0"/>
        <w:jc w:val="both"/>
        <w:rPr>
          <w:b/>
          <w:sz w:val="24"/>
          <w:ins w:id="2355" w:author="athomas5" w:date="2000-06-30T13:45:00Z"/>
        </w:rPr>
      </w:pPr>
      <w:ins w:id="2354" w:author="athomas5" w:date="2000-06-30T13:45:00Z">
        <w:r>
          <w:rPr>
            <w:b/>
            <w:sz w:val="24"/>
          </w:rPr>
        </w:r>
      </w:ins>
    </w:p>
    <w:p>
      <w:pPr>
        <w:pStyle w:val="Normal"/>
        <w:spacing w:before="0" w:after="120"/>
        <w:ind w:hanging="2880" w:start="2880" w:end="0"/>
        <w:jc w:val="both"/>
        <w:rPr>
          <w:ins w:id="2360" w:author="athomas5" w:date="2000-06-30T13:45:00Z"/>
        </w:rPr>
      </w:pPr>
      <w:ins w:id="2356" w:author="athomas5" w:date="2000-06-30T13:45:00Z">
        <w:r>
          <w:rPr>
            <w:b/>
            <w:sz w:val="24"/>
          </w:rPr>
          <w:t>Environmental:</w:t>
          <w:tab/>
        </w:r>
      </w:ins>
      <w:ins w:id="2357" w:author="athomas5" w:date="2000-07-07T08:59:00Z">
        <w:r>
          <w:rPr>
            <w:sz w:val="24"/>
          </w:rPr>
          <w:t>A</w:t>
        </w:r>
      </w:ins>
      <w:ins w:id="2358" w:author="athomas5" w:date="2000-07-07T08:59:00Z">
        <w:r>
          <w:rPr>
            <w:b/>
            <w:sz w:val="24"/>
          </w:rPr>
          <w:t xml:space="preserve"> </w:t>
        </w:r>
      </w:ins>
      <w:ins w:id="2359" w:author="athomas5" w:date="2000-06-30T13:45:00Z">
        <w:r>
          <w:rPr>
            <w:sz w:val="24"/>
          </w:rPr>
          <w:t xml:space="preserve">Phase 1 environmental study has been completed. </w:t>
        </w:r>
      </w:ins>
    </w:p>
    <w:p>
      <w:pPr>
        <w:pStyle w:val="Heading-Level1"/>
        <w:rPr>
          <w:del w:id="2362" w:author="athomas5" w:date="2000-06-29T15:22:00Z"/>
        </w:rPr>
      </w:pPr>
      <w:del w:id="2361" w:author="athomas5" w:date="2000-06-29T15:22:00Z">
        <w:r>
          <w:rPr/>
          <w:delText xml:space="preserve">3.3.3 Jefferson Davis – Jefferson Davis Parish, Louisiana </w:delText>
        </w:r>
      </w:del>
    </w:p>
    <w:p>
      <w:pPr>
        <w:pStyle w:val="Heading2"/>
        <w:spacing w:before="0" w:after="120"/>
        <w:ind w:hanging="0" w:start="-360"/>
        <w:jc w:val="both"/>
        <w:rPr>
          <w:del w:id="2364" w:author="athomas5" w:date="2000-06-29T15:22:00Z"/>
        </w:rPr>
      </w:pPr>
      <w:del w:id="2363" w:author="athomas5" w:date="2000-06-29T15:22:00Z">
        <w:r>
          <w:rPr/>
        </w:r>
      </w:del>
    </w:p>
    <w:p>
      <w:pPr>
        <w:pStyle w:val="Heading2"/>
        <w:spacing w:before="0" w:after="120"/>
        <w:ind w:hanging="0" w:start="-360"/>
        <w:jc w:val="both"/>
        <w:rPr>
          <w:del w:id="2366" w:author="athomas5" w:date="2000-06-29T15:22:00Z"/>
        </w:rPr>
      </w:pPr>
      <w:del w:id="2365" w:author="athomas5" w:date="2000-06-29T15:22:00Z">
        <w:r>
          <w:rPr/>
          <w:delText>General Description of the Project</w:delText>
        </w:r>
      </w:del>
    </w:p>
    <w:p>
      <w:pPr>
        <w:pStyle w:val="BodyText"/>
        <w:rPr>
          <w:del w:id="2368" w:author="athomas5" w:date="2000-06-29T15:22:00Z"/>
        </w:rPr>
      </w:pPr>
      <w:del w:id="2367" w:author="athomas5" w:date="2000-06-29T15:22:00Z">
        <w:r>
          <w:rPr/>
        </w:r>
      </w:del>
    </w:p>
    <w:p>
      <w:pPr>
        <w:pStyle w:val="Normal"/>
        <w:spacing w:before="0" w:after="120"/>
        <w:ind w:hanging="2880" w:start="2880" w:end="0"/>
        <w:jc w:val="both"/>
        <w:rPr>
          <w:del w:id="2371" w:author="athomas5" w:date="2000-06-29T15:22:00Z"/>
        </w:rPr>
      </w:pPr>
      <w:del w:id="2369" w:author="athomas5" w:date="2000-06-29T15:22:00Z">
        <w:r>
          <w:rPr>
            <w:b/>
            <w:sz w:val="24"/>
          </w:rPr>
          <w:delText>Description:</w:delText>
          <w:tab/>
        </w:r>
      </w:del>
      <w:del w:id="2370" w:author="athomas5" w:date="2000-06-29T15:22:00Z">
        <w:r>
          <w:rPr>
            <w:sz w:val="24"/>
          </w:rPr>
          <w:delText>This site is not developed and consists of a land option only.  The site enjoys excellent road access and is very isolated from any nearby inhabitants.  This site is located in the 100-Year Flood Plain.  In addition, a portion  of this site is located in an area determined by the US Army Corps. of Engineers to be wetlands.  This area would need to be remediated before a facility was built on the site.</w:delText>
        </w:r>
      </w:del>
    </w:p>
    <w:p>
      <w:pPr>
        <w:pStyle w:val="Normal"/>
        <w:spacing w:before="0" w:after="120"/>
        <w:ind w:hanging="2880" w:start="2880" w:end="0"/>
        <w:jc w:val="both"/>
        <w:rPr>
          <w:b/>
          <w:sz w:val="24"/>
          <w:del w:id="2373" w:author="athomas5" w:date="2000-06-29T15:22:00Z"/>
        </w:rPr>
      </w:pPr>
      <w:del w:id="2372" w:author="athomas5" w:date="2000-06-29T15:22:00Z">
        <w:r>
          <w:rPr>
            <w:b/>
            <w:sz w:val="24"/>
          </w:rPr>
        </w:r>
      </w:del>
    </w:p>
    <w:p>
      <w:pPr>
        <w:pStyle w:val="Normal"/>
        <w:spacing w:before="0" w:after="120"/>
        <w:ind w:hanging="2880" w:start="2880" w:end="0"/>
        <w:jc w:val="both"/>
        <w:rPr>
          <w:del w:id="2376" w:author="athomas5" w:date="2000-06-29T15:22:00Z"/>
        </w:rPr>
      </w:pPr>
      <w:del w:id="2374" w:author="athomas5" w:date="2000-06-29T15:22:00Z">
        <w:r>
          <w:rPr>
            <w:b/>
            <w:sz w:val="24"/>
          </w:rPr>
          <w:delText>Location:</w:delText>
          <w:tab/>
        </w:r>
      </w:del>
      <w:del w:id="2375" w:author="athomas5" w:date="2000-06-29T15:22:00Z">
        <w:r>
          <w:rPr>
            <w:sz w:val="24"/>
          </w:rPr>
          <w:delText xml:space="preserve">The Jefferson Davis site is located on approximately 120 acres, and lies immediately off of Louisiana State Highway 383. </w:delText>
        </w:r>
      </w:del>
    </w:p>
    <w:p>
      <w:pPr>
        <w:pStyle w:val="Normal"/>
        <w:spacing w:before="0" w:after="120"/>
        <w:ind w:hanging="2880" w:start="2880" w:end="0"/>
        <w:jc w:val="both"/>
        <w:rPr>
          <w:b/>
          <w:sz w:val="24"/>
          <w:del w:id="2378" w:author="athomas5" w:date="2000-06-29T15:22:00Z"/>
        </w:rPr>
      </w:pPr>
      <w:del w:id="2377" w:author="athomas5" w:date="2000-06-29T15:22:00Z">
        <w:r>
          <w:rPr>
            <w:b/>
            <w:sz w:val="24"/>
          </w:rPr>
        </w:r>
      </w:del>
    </w:p>
    <w:p>
      <w:pPr>
        <w:pStyle w:val="Normal"/>
        <w:spacing w:before="0" w:after="120"/>
        <w:ind w:hanging="2880" w:start="2880" w:end="0"/>
        <w:jc w:val="both"/>
        <w:rPr>
          <w:sz w:val="24"/>
          <w:del w:id="2382" w:author="athomas5" w:date="2000-06-29T15:22:00Z"/>
        </w:rPr>
      </w:pPr>
      <w:del w:id="2379" w:author="athomas5" w:date="2000-06-29T15:22:00Z">
        <w:r>
          <w:rPr>
            <w:b/>
            <w:sz w:val="24"/>
          </w:rPr>
          <w:delText>NERC Region:</w:delText>
          <w:tab/>
        </w:r>
      </w:del>
      <w:del w:id="2380" w:author="athomas5" w:date="2000-06-29T15:22:00Z">
        <w:r>
          <w:rPr>
            <w:sz w:val="24"/>
          </w:rPr>
          <w:delText>Southeast Power Pool</w:delText>
        </w:r>
      </w:del>
      <w:del w:id="2381" w:author="athomas5" w:date="2000-06-29T15:22:00Z">
        <w:r>
          <w:rPr>
            <w:b/>
            <w:sz w:val="24"/>
          </w:rPr>
          <w:delText xml:space="preserve"> </w:delText>
        </w:r>
      </w:del>
    </w:p>
    <w:p>
      <w:pPr>
        <w:pStyle w:val="Normal"/>
        <w:spacing w:before="0" w:after="120"/>
        <w:ind w:hanging="2880" w:start="2880" w:end="0"/>
        <w:jc w:val="both"/>
        <w:rPr>
          <w:b/>
          <w:sz w:val="24"/>
          <w:del w:id="2384" w:author="athomas5" w:date="2000-06-29T15:22:00Z"/>
        </w:rPr>
      </w:pPr>
      <w:del w:id="2383" w:author="athomas5" w:date="2000-06-29T15:22:00Z">
        <w:r>
          <w:rPr>
            <w:b/>
            <w:sz w:val="24"/>
          </w:rPr>
        </w:r>
      </w:del>
    </w:p>
    <w:p>
      <w:pPr>
        <w:pStyle w:val="Normal"/>
        <w:spacing w:before="0" w:after="120"/>
        <w:ind w:hanging="2880" w:start="2880" w:end="0"/>
        <w:jc w:val="both"/>
        <w:rPr>
          <w:del w:id="2387" w:author="athomas5" w:date="2000-06-29T15:22:00Z"/>
        </w:rPr>
      </w:pPr>
      <w:del w:id="2385" w:author="athomas5" w:date="2000-06-29T15:22:00Z">
        <w:r>
          <w:rPr>
            <w:b/>
            <w:sz w:val="24"/>
          </w:rPr>
          <w:delText>Interconnecting Utility:</w:delText>
        </w:r>
      </w:del>
      <w:del w:id="2386" w:author="athomas5" w:date="2000-06-29T15:22:00Z">
        <w:r>
          <w:rPr>
            <w:sz w:val="24"/>
          </w:rPr>
          <w:tab/>
          <w:delText>Entergy</w:delText>
        </w:r>
      </w:del>
    </w:p>
    <w:p>
      <w:pPr>
        <w:pStyle w:val="Normal"/>
        <w:spacing w:before="0" w:after="120"/>
        <w:ind w:hanging="2880" w:start="2880" w:end="0"/>
        <w:jc w:val="both"/>
        <w:rPr>
          <w:b/>
          <w:sz w:val="24"/>
          <w:del w:id="2389" w:author="athomas5" w:date="2000-06-29T15:22:00Z"/>
        </w:rPr>
      </w:pPr>
      <w:del w:id="2388" w:author="athomas5" w:date="2000-06-29T15:22:00Z">
        <w:r>
          <w:rPr>
            <w:b/>
            <w:sz w:val="24"/>
          </w:rPr>
        </w:r>
      </w:del>
    </w:p>
    <w:p>
      <w:pPr>
        <w:pStyle w:val="Normal"/>
        <w:spacing w:before="0" w:after="120"/>
        <w:ind w:hanging="2880" w:start="2880" w:end="0"/>
        <w:jc w:val="both"/>
        <w:rPr>
          <w:del w:id="2392" w:author="athomas5" w:date="2000-06-29T15:22:00Z"/>
        </w:rPr>
      </w:pPr>
      <w:del w:id="2390" w:author="athomas5" w:date="2000-06-29T15:22:00Z">
        <w:r>
          <w:rPr>
            <w:b/>
            <w:sz w:val="24"/>
          </w:rPr>
          <w:delText>Zoning:</w:delText>
          <w:tab/>
        </w:r>
      </w:del>
      <w:del w:id="2391" w:author="athomas5" w:date="2000-06-29T15:22:00Z">
        <w:r>
          <w:rPr>
            <w:sz w:val="24"/>
          </w:rPr>
          <w:delText>The Jefferson Davis site is zoned “___”. The Jefferson Davis site will need to be rezoned “____” to accommodate power generation.</w:delText>
        </w:r>
      </w:del>
    </w:p>
    <w:p>
      <w:pPr>
        <w:pStyle w:val="Normal"/>
        <w:spacing w:before="0" w:after="120"/>
        <w:ind w:hanging="2880" w:start="2880" w:end="0"/>
        <w:jc w:val="both"/>
        <w:rPr>
          <w:b/>
          <w:sz w:val="24"/>
          <w:del w:id="2394" w:author="athomas5" w:date="2000-06-29T15:22:00Z"/>
        </w:rPr>
      </w:pPr>
      <w:del w:id="2393" w:author="athomas5" w:date="2000-06-29T15:22:00Z">
        <w:r>
          <w:rPr>
            <w:b/>
            <w:sz w:val="24"/>
          </w:rPr>
        </w:r>
      </w:del>
    </w:p>
    <w:p>
      <w:pPr>
        <w:pStyle w:val="Heading-Level1"/>
        <w:spacing w:before="0" w:after="120"/>
        <w:ind w:hanging="2880" w:start="2880" w:end="0"/>
        <w:jc w:val="both"/>
        <w:rPr>
          <w:del w:id="2398" w:author="athomas5" w:date="2000-06-29T15:22:00Z"/>
        </w:rPr>
      </w:pPr>
      <w:del w:id="2395" w:author="athomas5" w:date="2000-06-29T14:42:00Z">
        <w:r>
          <w:rPr>
            <w:b/>
            <w:sz w:val="24"/>
          </w:rPr>
          <w:delText>Transmission</w:delText>
        </w:r>
      </w:del>
      <w:del w:id="2396" w:author="athomas5" w:date="2000-06-29T15:22:00Z">
        <w:r>
          <w:rPr>
            <w:b/>
            <w:sz w:val="24"/>
          </w:rPr>
          <w:delText>:</w:delText>
          <w:tab/>
        </w:r>
      </w:del>
      <w:del w:id="2397" w:author="athomas5" w:date="2000-06-29T15:22:00Z">
        <w:r>
          <w:rPr>
            <w:sz w:val="24"/>
          </w:rPr>
          <w:delText>The Jefferson Davis Energy Center can be interconnected into a 500 kV line that is contiguous to the site.  However, there has not been an interconnect study requested and the site is not actively being developed.</w:delText>
        </w:r>
      </w:del>
    </w:p>
    <w:p>
      <w:pPr>
        <w:pStyle w:val="Normal"/>
        <w:spacing w:before="0" w:after="120"/>
        <w:ind w:hanging="2880" w:start="2880" w:end="0"/>
        <w:jc w:val="both"/>
        <w:rPr>
          <w:b/>
          <w:sz w:val="24"/>
          <w:del w:id="2400" w:author="athomas5" w:date="2000-06-29T15:22:00Z"/>
        </w:rPr>
      </w:pPr>
      <w:del w:id="2399" w:author="athomas5" w:date="2000-06-29T15:22:00Z">
        <w:r>
          <w:rPr>
            <w:b/>
            <w:sz w:val="24"/>
          </w:rPr>
        </w:r>
      </w:del>
    </w:p>
    <w:p>
      <w:pPr>
        <w:pStyle w:val="Normal"/>
        <w:spacing w:before="0" w:after="120"/>
        <w:ind w:hanging="2880" w:start="2880" w:end="0"/>
        <w:jc w:val="both"/>
        <w:rPr>
          <w:del w:id="2403" w:author="athomas5" w:date="2000-06-29T15:22:00Z"/>
        </w:rPr>
      </w:pPr>
      <w:del w:id="2401" w:author="athomas5" w:date="2000-06-29T15:22:00Z">
        <w:r>
          <w:rPr>
            <w:b/>
            <w:sz w:val="24"/>
          </w:rPr>
          <w:delText>Fuel:</w:delText>
        </w:r>
      </w:del>
      <w:del w:id="2402" w:author="athomas5" w:date="2000-06-29T15:22:00Z">
        <w:r>
          <w:rPr>
            <w:sz w:val="24"/>
          </w:rPr>
          <w:tab/>
          <w:delText xml:space="preserve">The Jefferson Davis Energy Center will be fueled by natural gas.  The facility can be interconnected to a Florida Gas Transmission (FGT) 24” pipeline in the northern section of the plot.  </w:delText>
        </w:r>
      </w:del>
    </w:p>
    <w:p>
      <w:pPr>
        <w:pStyle w:val="Normal"/>
        <w:spacing w:before="0" w:after="120"/>
        <w:ind w:hanging="2880" w:start="2880" w:end="0"/>
        <w:jc w:val="both"/>
        <w:rPr>
          <w:b/>
          <w:sz w:val="24"/>
          <w:del w:id="2405" w:author="athomas5" w:date="2000-06-29T15:22:00Z"/>
        </w:rPr>
      </w:pPr>
      <w:del w:id="2404" w:author="athomas5" w:date="2000-06-29T15:22:00Z">
        <w:r>
          <w:rPr>
            <w:b/>
            <w:sz w:val="24"/>
          </w:rPr>
        </w:r>
      </w:del>
    </w:p>
    <w:p>
      <w:pPr>
        <w:pStyle w:val="Normal"/>
        <w:spacing w:before="0" w:after="120"/>
        <w:ind w:hanging="2880" w:start="2880" w:end="0"/>
        <w:jc w:val="both"/>
        <w:rPr>
          <w:del w:id="2408" w:author="athomas5" w:date="2000-06-29T15:22:00Z"/>
        </w:rPr>
      </w:pPr>
      <w:del w:id="2406" w:author="athomas5" w:date="2000-06-29T15:22:00Z">
        <w:r>
          <w:rPr>
            <w:b/>
            <w:sz w:val="24"/>
          </w:rPr>
          <w:delText>Air Permit:</w:delText>
          <w:tab/>
        </w:r>
      </w:del>
      <w:del w:id="2407" w:author="athomas5" w:date="2000-06-29T15:22:00Z">
        <w:r>
          <w:rPr>
            <w:sz w:val="24"/>
          </w:rPr>
          <w:delText xml:space="preserve">An air permit will not be filed by Enron for this site. </w:delText>
        </w:r>
      </w:del>
    </w:p>
    <w:p>
      <w:pPr>
        <w:pStyle w:val="Normal"/>
        <w:spacing w:before="0" w:after="120"/>
        <w:ind w:hanging="2880" w:start="2880" w:end="0"/>
        <w:jc w:val="both"/>
        <w:rPr>
          <w:b/>
          <w:sz w:val="24"/>
          <w:del w:id="2410" w:author="athomas5" w:date="2000-06-29T15:22:00Z"/>
        </w:rPr>
      </w:pPr>
      <w:del w:id="2409" w:author="athomas5" w:date="2000-06-29T15:22:00Z">
        <w:r>
          <w:rPr>
            <w:b/>
            <w:sz w:val="24"/>
          </w:rPr>
        </w:r>
      </w:del>
    </w:p>
    <w:p>
      <w:pPr>
        <w:pStyle w:val="Normal"/>
        <w:spacing w:before="0" w:after="120"/>
        <w:ind w:hanging="2880" w:start="2880" w:end="0"/>
        <w:jc w:val="both"/>
        <w:rPr>
          <w:del w:id="2414" w:author="athomas5" w:date="2000-06-29T15:22:00Z"/>
        </w:rPr>
      </w:pPr>
      <w:del w:id="2411" w:author="athomas5" w:date="2000-06-29T15:22:00Z">
        <w:r>
          <w:rPr>
            <w:b/>
            <w:sz w:val="24"/>
          </w:rPr>
          <w:delText>Water Supply:</w:delText>
          <w:tab/>
        </w:r>
      </w:del>
      <w:del w:id="2412" w:author="athomas5" w:date="2000-06-29T15:22:00Z">
        <w:r>
          <w:rPr>
            <w:sz w:val="24"/>
          </w:rPr>
          <w:delText>Groundwater will be the primary source of water at this site.</w:delText>
        </w:r>
      </w:del>
      <w:del w:id="2413" w:author="athomas5" w:date="2000-06-29T15:22:00Z">
        <w:r>
          <w:rPr>
            <w:b/>
            <w:sz w:val="24"/>
          </w:rPr>
          <w:delText xml:space="preserve"> </w:delText>
        </w:r>
      </w:del>
    </w:p>
    <w:p>
      <w:pPr>
        <w:pStyle w:val="Normal"/>
        <w:widowControl/>
        <w:bidi w:val="0"/>
        <w:spacing w:before="0" w:after="120"/>
        <w:ind w:hanging="2880" w:start="2880" w:end="0"/>
        <w:jc w:val="both"/>
        <w:rPr>
          <w:del w:id="2416" w:author="athomas5" w:date="2000-06-29T15:22:00Z"/>
        </w:rPr>
      </w:pPr>
      <w:del w:id="2415" w:author="athomas5" w:date="2000-06-29T15:22:00Z">
        <w:r>
          <w:rPr/>
        </w:r>
      </w:del>
    </w:p>
    <w:p>
      <w:pPr>
        <w:pStyle w:val="Normal"/>
        <w:widowControl/>
        <w:bidi w:val="0"/>
        <w:spacing w:before="0" w:after="120"/>
        <w:ind w:hanging="2880" w:start="2880" w:end="0"/>
        <w:jc w:val="both"/>
        <w:rPr>
          <w:del w:id="2418" w:author="athomas5" w:date="2000-06-29T15:22:00Z"/>
        </w:rPr>
      </w:pPr>
      <w:del w:id="2417" w:author="athomas5" w:date="2000-06-29T15:22:00Z">
        <w:r>
          <w:rPr/>
        </w:r>
      </w:del>
    </w:p>
    <w:p>
      <w:pPr>
        <w:pStyle w:val="Heading-Level1"/>
        <w:widowControl/>
        <w:bidi w:val="0"/>
        <w:spacing w:before="0" w:after="120"/>
        <w:ind w:hanging="2880" w:start="2880" w:end="0"/>
        <w:jc w:val="both"/>
        <w:rPr/>
      </w:pPr>
      <w:r>
        <w:rPr/>
      </w:r>
    </w:p>
    <w:p>
      <w:pPr>
        <w:pStyle w:val="BodyText"/>
        <w:ind w:start="-720" w:end="0"/>
        <w:jc w:val="start"/>
        <w:rPr>
          <w:b/>
          <w:sz w:val="32"/>
        </w:rPr>
      </w:pPr>
      <w:r>
        <w:rPr>
          <w:b/>
          <w:sz w:val="32"/>
        </w:rPr>
      </w:r>
    </w:p>
    <w:p>
      <w:pPr>
        <w:pStyle w:val="BodyText"/>
        <w:ind w:start="-720" w:end="0"/>
        <w:jc w:val="start"/>
        <w:rPr>
          <w:b/>
          <w:sz w:val="32"/>
        </w:rPr>
      </w:pPr>
      <w:r>
        <w:rPr>
          <w:b/>
          <w:sz w:val="32"/>
        </w:rPr>
      </w:r>
    </w:p>
    <w:p>
      <w:pPr>
        <w:pStyle w:val="BodyText"/>
        <w:ind w:start="-720" w:end="0"/>
        <w:jc w:val="start"/>
        <w:rPr>
          <w:b/>
          <w:sz w:val="32"/>
          <w:ins w:id="2420" w:author="athomas5" w:date="2000-07-11T18:45:00Z"/>
        </w:rPr>
      </w:pPr>
      <w:ins w:id="2419" w:author="athomas5" w:date="2000-07-11T18:45:00Z">
        <w:r>
          <w:rPr>
            <w:b/>
            <w:sz w:val="32"/>
          </w:rPr>
        </w:r>
      </w:ins>
    </w:p>
    <w:p>
      <w:pPr>
        <w:pStyle w:val="BodyText"/>
        <w:ind w:start="-720" w:end="0"/>
        <w:jc w:val="start"/>
        <w:rPr>
          <w:b/>
          <w:sz w:val="32"/>
          <w:ins w:id="2422" w:author="athomas5" w:date="2000-07-11T18:45:00Z"/>
        </w:rPr>
      </w:pPr>
      <w:ins w:id="2421" w:author="athomas5" w:date="2000-07-11T18:45:00Z">
        <w:r>
          <w:rPr>
            <w:b/>
            <w:sz w:val="32"/>
          </w:rPr>
        </w:r>
      </w:ins>
    </w:p>
    <w:p>
      <w:pPr>
        <w:pStyle w:val="BodyText"/>
        <w:ind w:start="-720" w:end="0"/>
        <w:jc w:val="start"/>
        <w:rPr>
          <w:b/>
          <w:sz w:val="32"/>
          <w:ins w:id="2424" w:author="athomas5" w:date="2000-07-11T18:45:00Z"/>
        </w:rPr>
      </w:pPr>
      <w:ins w:id="2423" w:author="athomas5" w:date="2000-07-11T18:45:00Z">
        <w:r>
          <w:rPr>
            <w:b/>
            <w:sz w:val="32"/>
          </w:rPr>
        </w:r>
      </w:ins>
    </w:p>
    <w:p>
      <w:pPr>
        <w:pStyle w:val="BodyText"/>
        <w:ind w:start="-720" w:end="0"/>
        <w:jc w:val="start"/>
        <w:rPr>
          <w:b/>
          <w:sz w:val="32"/>
          <w:ins w:id="2426" w:author="athomas5" w:date="2000-07-11T18:45:00Z"/>
        </w:rPr>
      </w:pPr>
      <w:ins w:id="2425" w:author="athomas5" w:date="2000-07-11T18:45:00Z">
        <w:r>
          <w:rPr>
            <w:b/>
            <w:sz w:val="32"/>
          </w:rPr>
        </w:r>
      </w:ins>
    </w:p>
    <w:p>
      <w:pPr>
        <w:pStyle w:val="BodyText"/>
        <w:ind w:start="-720" w:end="0"/>
        <w:jc w:val="start"/>
        <w:rPr>
          <w:b/>
          <w:sz w:val="32"/>
          <w:ins w:id="2428" w:author="athomas5" w:date="2000-07-11T18:45:00Z"/>
        </w:rPr>
      </w:pPr>
      <w:ins w:id="2427" w:author="athomas5" w:date="2000-07-11T18:45:00Z">
        <w:r>
          <w:rPr>
            <w:b/>
            <w:sz w:val="32"/>
          </w:rPr>
        </w:r>
      </w:ins>
    </w:p>
    <w:p>
      <w:pPr>
        <w:pStyle w:val="BodyText"/>
        <w:ind w:start="-720" w:end="0"/>
        <w:jc w:val="start"/>
        <w:rPr>
          <w:b/>
          <w:sz w:val="32"/>
        </w:rPr>
      </w:pPr>
      <w:r>
        <w:rPr>
          <w:b/>
          <w:sz w:val="32"/>
        </w:rPr>
      </w:r>
    </w:p>
    <w:p>
      <w:pPr>
        <w:pStyle w:val="BodyText"/>
        <w:ind w:start="-720" w:end="0"/>
        <w:jc w:val="start"/>
        <w:rPr>
          <w:b/>
          <w:sz w:val="32"/>
        </w:rPr>
      </w:pPr>
      <w:r>
        <w:rPr>
          <w:b/>
          <w:sz w:val="32"/>
        </w:rPr>
      </w:r>
    </w:p>
    <w:p>
      <w:pPr>
        <w:pStyle w:val="BodyText"/>
        <w:ind w:start="-720" w:end="0"/>
        <w:jc w:val="start"/>
        <w:rPr>
          <w:b/>
          <w:sz w:val="32"/>
        </w:rPr>
      </w:pPr>
      <w:r>
        <w:rPr>
          <w:b/>
          <w:sz w:val="32"/>
        </w:rPr>
      </w:r>
    </w:p>
    <w:p>
      <w:pPr>
        <w:pStyle w:val="BodyText"/>
        <w:ind w:start="-720" w:end="0"/>
        <w:jc w:val="start"/>
        <w:rPr>
          <w:b/>
          <w:sz w:val="32"/>
        </w:rPr>
      </w:pPr>
      <w:r>
        <w:rPr>
          <w:b/>
          <w:sz w:val="32"/>
        </w:rPr>
      </w:r>
    </w:p>
    <w:p>
      <w:pPr>
        <w:pStyle w:val="BodyText"/>
        <w:ind w:start="-720" w:end="0"/>
        <w:jc w:val="start"/>
        <w:rPr>
          <w:b/>
          <w:sz w:val="32"/>
        </w:rPr>
      </w:pPr>
      <w:r>
        <w:rPr>
          <w:b/>
          <w:sz w:val="32"/>
        </w:rPr>
      </w:r>
    </w:p>
    <w:p>
      <w:pPr>
        <w:pStyle w:val="BodyText"/>
        <w:ind w:start="-720" w:end="0"/>
        <w:jc w:val="start"/>
        <w:rPr>
          <w:b/>
          <w:sz w:val="32"/>
        </w:rPr>
      </w:pPr>
      <w:r>
        <w:rPr>
          <w:b/>
          <w:sz w:val="32"/>
        </w:rPr>
      </w:r>
    </w:p>
    <w:p>
      <w:pPr>
        <w:pStyle w:val="BodyText"/>
        <w:ind w:start="-720" w:end="0"/>
        <w:jc w:val="start"/>
        <w:rPr>
          <w:b/>
          <w:sz w:val="32"/>
        </w:rPr>
      </w:pPr>
      <w:r>
        <w:rPr>
          <w:b/>
          <w:sz w:val="32"/>
        </w:rPr>
      </w:r>
    </w:p>
    <w:p>
      <w:pPr>
        <w:pStyle w:val="BodyText"/>
        <w:ind w:start="-720" w:end="0"/>
        <w:jc w:val="start"/>
        <w:rPr>
          <w:b/>
          <w:sz w:val="32"/>
        </w:rPr>
      </w:pPr>
      <w:r>
        <w:rPr>
          <w:b/>
          <w:sz w:val="32"/>
        </w:rPr>
      </w:r>
    </w:p>
    <w:p>
      <w:pPr>
        <w:pStyle w:val="BodyText"/>
        <w:ind w:start="-720" w:end="0"/>
        <w:jc w:val="start"/>
        <w:rPr>
          <w:b/>
          <w:sz w:val="32"/>
          <w:ins w:id="2430" w:author="athomas5" w:date="2000-07-11T18:45:00Z"/>
        </w:rPr>
      </w:pPr>
      <w:ins w:id="2429" w:author="athomas5" w:date="2000-07-11T18:45:00Z">
        <w:r>
          <w:rPr>
            <w:b/>
            <w:sz w:val="32"/>
          </w:rPr>
        </w:r>
      </w:ins>
    </w:p>
    <w:p>
      <w:pPr>
        <w:pStyle w:val="BodyText"/>
        <w:ind w:start="-720" w:end="0"/>
        <w:jc w:val="start"/>
        <w:rPr>
          <w:b/>
          <w:sz w:val="32"/>
          <w:ins w:id="2432" w:author="athomas5" w:date="2000-07-11T18:45:00Z"/>
        </w:rPr>
      </w:pPr>
      <w:ins w:id="2431" w:author="athomas5" w:date="2000-07-11T18:45:00Z">
        <w:r>
          <w:rPr>
            <w:b/>
            <w:sz w:val="32"/>
          </w:rPr>
        </w:r>
      </w:ins>
    </w:p>
    <w:p>
      <w:pPr>
        <w:pStyle w:val="BodyText"/>
        <w:ind w:start="-720" w:end="0"/>
        <w:jc w:val="start"/>
        <w:rPr>
          <w:b/>
          <w:sz w:val="32"/>
          <w:ins w:id="2434" w:author="athomas5" w:date="2000-07-11T18:45:00Z"/>
        </w:rPr>
      </w:pPr>
      <w:ins w:id="2433" w:author="athomas5" w:date="2000-07-11T18:45:00Z">
        <w:r>
          <w:rPr>
            <w:b/>
            <w:sz w:val="32"/>
          </w:rPr>
        </w:r>
      </w:ins>
    </w:p>
    <w:p>
      <w:pPr>
        <w:pStyle w:val="BodyText"/>
        <w:ind w:start="-720" w:end="0"/>
        <w:jc w:val="start"/>
        <w:rPr>
          <w:b/>
          <w:sz w:val="32"/>
          <w:ins w:id="2436" w:author="athomas5" w:date="2000-07-11T18:45:00Z"/>
        </w:rPr>
      </w:pPr>
      <w:ins w:id="2435" w:author="athomas5" w:date="2000-07-11T18:45:00Z">
        <w:r>
          <w:rPr>
            <w:b/>
            <w:sz w:val="32"/>
          </w:rPr>
        </w:r>
      </w:ins>
    </w:p>
    <w:p>
      <w:pPr>
        <w:pStyle w:val="BodyText"/>
        <w:ind w:start="-720" w:end="0"/>
        <w:jc w:val="start"/>
        <w:rPr>
          <w:b/>
          <w:sz w:val="32"/>
          <w:ins w:id="2438" w:author="athomas5" w:date="2000-07-11T18:45:00Z"/>
        </w:rPr>
      </w:pPr>
      <w:ins w:id="2437" w:author="athomas5" w:date="2000-07-11T18:45:00Z">
        <w:r>
          <w:rPr>
            <w:b/>
            <w:sz w:val="32"/>
          </w:rPr>
        </w:r>
      </w:ins>
    </w:p>
    <w:p>
      <w:pPr>
        <w:pStyle w:val="BodyText"/>
        <w:ind w:start="-720" w:end="0"/>
        <w:jc w:val="start"/>
        <w:rPr>
          <w:b/>
          <w:sz w:val="32"/>
          <w:ins w:id="2440" w:author="athomas5" w:date="2000-07-11T18:45:00Z"/>
        </w:rPr>
      </w:pPr>
      <w:ins w:id="2439" w:author="athomas5" w:date="2000-07-11T18:45:00Z">
        <w:r>
          <w:rPr>
            <w:b/>
            <w:sz w:val="32"/>
          </w:rPr>
        </w:r>
      </w:ins>
    </w:p>
    <w:p>
      <w:pPr>
        <w:pStyle w:val="BodyText"/>
        <w:ind w:start="-720" w:end="0"/>
        <w:jc w:val="start"/>
        <w:rPr>
          <w:b/>
          <w:sz w:val="32"/>
          <w:ins w:id="2442" w:author="athomas5" w:date="2000-07-11T18:45:00Z"/>
        </w:rPr>
      </w:pPr>
      <w:ins w:id="2441" w:author="athomas5" w:date="2000-07-11T18:45:00Z">
        <w:r>
          <w:rPr>
            <w:b/>
            <w:sz w:val="32"/>
          </w:rPr>
        </w:r>
      </w:ins>
    </w:p>
    <w:p>
      <w:pPr>
        <w:pStyle w:val="BodyText"/>
        <w:ind w:start="-720" w:end="0"/>
        <w:jc w:val="start"/>
        <w:rPr>
          <w:b/>
          <w:sz w:val="32"/>
          <w:ins w:id="2444" w:author="athomas5" w:date="2000-07-11T18:45:00Z"/>
        </w:rPr>
      </w:pPr>
      <w:ins w:id="2443" w:author="athomas5" w:date="2000-07-11T18:45:00Z">
        <w:r>
          <w:rPr>
            <w:b/>
            <w:sz w:val="32"/>
          </w:rPr>
        </w:r>
      </w:ins>
    </w:p>
    <w:p>
      <w:pPr>
        <w:pStyle w:val="BodyText"/>
        <w:ind w:start="-720" w:end="0"/>
        <w:jc w:val="start"/>
        <w:rPr>
          <w:b/>
          <w:sz w:val="32"/>
          <w:ins w:id="2446" w:author="athomas5" w:date="2000-07-11T18:45:00Z"/>
        </w:rPr>
      </w:pPr>
      <w:ins w:id="2445" w:author="athomas5" w:date="2000-07-11T18:45:00Z">
        <w:r>
          <w:rPr>
            <w:b/>
            <w:sz w:val="32"/>
          </w:rPr>
        </w:r>
      </w:ins>
    </w:p>
    <w:p>
      <w:pPr>
        <w:pStyle w:val="BodyText"/>
        <w:ind w:start="-720" w:end="0"/>
        <w:jc w:val="start"/>
        <w:rPr>
          <w:b/>
          <w:sz w:val="32"/>
          <w:ins w:id="2448" w:author="athomas5" w:date="2000-07-11T18:45:00Z"/>
        </w:rPr>
      </w:pPr>
      <w:ins w:id="2447" w:author="athomas5" w:date="2000-07-11T18:45:00Z">
        <w:r>
          <w:rPr>
            <w:b/>
            <w:sz w:val="32"/>
          </w:rPr>
        </w:r>
      </w:ins>
    </w:p>
    <w:p>
      <w:pPr>
        <w:pStyle w:val="BodyText"/>
        <w:ind w:start="-720" w:end="0"/>
        <w:jc w:val="start"/>
        <w:rPr>
          <w:b/>
          <w:sz w:val="32"/>
          <w:ins w:id="2450" w:author="athomas5" w:date="2000-07-11T18:45:00Z"/>
        </w:rPr>
      </w:pPr>
      <w:ins w:id="2449" w:author="athomas5" w:date="2000-07-11T18:45:00Z">
        <w:r>
          <w:rPr>
            <w:b/>
            <w:sz w:val="32"/>
          </w:rPr>
        </w:r>
      </w:ins>
    </w:p>
    <w:p>
      <w:pPr>
        <w:pStyle w:val="BodyText"/>
        <w:ind w:start="-720" w:end="0"/>
        <w:jc w:val="start"/>
        <w:rPr>
          <w:b/>
          <w:sz w:val="32"/>
          <w:ins w:id="2452" w:author="athomas5" w:date="2000-07-11T18:45:00Z"/>
        </w:rPr>
      </w:pPr>
      <w:ins w:id="2451" w:author="athomas5" w:date="2000-07-11T18:45:00Z">
        <w:r>
          <w:rPr>
            <w:b/>
            <w:sz w:val="32"/>
          </w:rPr>
        </w:r>
      </w:ins>
    </w:p>
    <w:p>
      <w:pPr>
        <w:pStyle w:val="BodyText"/>
        <w:jc w:val="start"/>
        <w:rPr>
          <w:b/>
          <w:sz w:val="32"/>
          <w:ins w:id="2456" w:author="athomas5" w:date="2000-07-11T18:45:00Z"/>
        </w:rPr>
      </w:pPr>
      <w:del w:id="2453" w:author="athomas5" w:date="2000-07-12T18:21:00Z">
        <w:r>
          <w:rPr>
            <w:b/>
            <w:sz w:val="32"/>
          </w:rPr>
          <w:delText>3.4</w:delText>
        </w:r>
      </w:del>
      <w:ins w:id="2454" w:author="athomas5" w:date="2000-07-12T18:21:00Z">
        <w:r>
          <w:rPr>
            <w:b/>
            <w:sz w:val="32"/>
          </w:rPr>
          <w:t>6.</w:t>
        </w:r>
      </w:ins>
      <w:r>
        <w:rPr>
          <w:b/>
          <w:sz w:val="32"/>
        </w:rPr>
        <w:t xml:space="preserve"> Missouri</w:t>
      </w:r>
      <w:del w:id="2455" w:author="student" w:date="2000-07-10T23:04:00Z">
        <w:r>
          <w:rPr>
            <w:b/>
            <w:sz w:val="32"/>
          </w:rPr>
          <w:delText xml:space="preserve"> Sites</w:delText>
        </w:r>
      </w:del>
    </w:p>
    <w:p>
      <w:pPr>
        <w:pStyle w:val="Heading-Level1"/>
        <w:ind w:start="0" w:end="0"/>
        <w:rPr>
          <w:b w:val="false"/>
          <w:sz w:val="32"/>
          <w:del w:id="2458" w:author="athomas5" w:date="2000-07-11T18:45:00Z"/>
        </w:rPr>
      </w:pPr>
      <w:del w:id="2457" w:author="athomas5" w:date="2000-07-11T18:45:00Z">
        <w:r>
          <w:rPr>
            <w:b w:val="false"/>
            <w:sz w:val="32"/>
          </w:rPr>
        </w:r>
      </w:del>
    </w:p>
    <w:p>
      <w:pPr>
        <w:pStyle w:val="Heading-Level1"/>
        <w:ind w:start="0" w:end="0"/>
        <w:rPr/>
      </w:pPr>
      <w:del w:id="2459" w:author="athomas5" w:date="2000-07-12T18:21:00Z">
        <w:r>
          <w:rPr/>
          <w:delText>3.4.1</w:delText>
        </w:r>
      </w:del>
      <w:ins w:id="2460" w:author="athomas5" w:date="2000-07-12T18:21:00Z">
        <w:r>
          <w:rPr/>
          <w:t>6.1</w:t>
        </w:r>
      </w:ins>
      <w:r>
        <w:rPr/>
        <w:t xml:space="preserve"> Stoddard – Stoddard County, Missouri</w:t>
      </w:r>
    </w:p>
    <w:p>
      <w:pPr>
        <w:pStyle w:val="Heading2"/>
        <w:spacing w:before="0" w:after="120"/>
        <w:ind w:hanging="0" w:start="0" w:end="0"/>
        <w:jc w:val="both"/>
        <w:rPr/>
      </w:pPr>
      <w:r>
        <w:rPr/>
      </w:r>
    </w:p>
    <w:p>
      <w:pPr>
        <w:pStyle w:val="Heading2"/>
        <w:spacing w:before="0" w:after="120"/>
        <w:ind w:hanging="0" w:start="0" w:end="0"/>
        <w:jc w:val="both"/>
        <w:rPr/>
      </w:pPr>
      <w:r>
        <w:rPr/>
        <w:t>General Description of the Project</w:t>
      </w:r>
    </w:p>
    <w:p>
      <w:pPr>
        <w:pStyle w:val="BodyText"/>
        <w:rPr/>
      </w:pPr>
      <w:r>
        <w:rPr/>
      </w:r>
    </w:p>
    <w:p>
      <w:pPr>
        <w:pStyle w:val="Normal"/>
        <w:spacing w:before="0" w:after="120"/>
        <w:ind w:hanging="2880" w:start="2880" w:end="0"/>
        <w:jc w:val="both"/>
        <w:rPr/>
      </w:pPr>
      <w:r>
        <w:rPr>
          <w:b/>
          <w:sz w:val="24"/>
        </w:rPr>
        <w:t>Description:</w:t>
        <w:tab/>
      </w:r>
      <w:r>
        <w:rPr>
          <w:sz w:val="24"/>
        </w:rPr>
        <w:t xml:space="preserve">A planned </w:t>
      </w:r>
      <w:ins w:id="2461" w:author="athomas5" w:date="2000-07-05T11:07:00Z">
        <w:del w:id="2462" w:author="student" w:date="2000-07-10T22:36:00Z">
          <w:r>
            <w:rPr>
              <w:sz w:val="24"/>
            </w:rPr>
            <w:delText>280</w:delText>
          </w:r>
        </w:del>
      </w:ins>
      <w:ins w:id="2463" w:author="student" w:date="2000-07-10T22:36:00Z">
        <w:r>
          <w:rPr>
            <w:sz w:val="24"/>
          </w:rPr>
          <w:t>285</w:t>
        </w:r>
      </w:ins>
      <w:ins w:id="2464" w:author="athomas5" w:date="2000-07-05T11:07:00Z">
        <w:r>
          <w:rPr>
            <w:sz w:val="24"/>
          </w:rPr>
          <w:t xml:space="preserve"> MW </w:t>
        </w:r>
      </w:ins>
      <w:del w:id="2465" w:author="athomas5" w:date="2000-07-05T11:07:00Z">
        <w:r>
          <w:rPr>
            <w:sz w:val="24"/>
          </w:rPr>
          <w:delText>288 MW</w:delText>
        </w:r>
      </w:del>
      <w:del w:id="2466" w:author="athomas5" w:date="2000-06-29T17:16:00Z">
        <w:r>
          <w:rPr>
            <w:sz w:val="24"/>
          </w:rPr>
          <w:delText xml:space="preserve"> (ISO)</w:delText>
        </w:r>
      </w:del>
      <w:del w:id="2467" w:author="athomas5" w:date="2000-07-07T08:59:00Z">
        <w:r>
          <w:rPr>
            <w:sz w:val="24"/>
          </w:rPr>
          <w:delText xml:space="preserve"> </w:delText>
        </w:r>
      </w:del>
      <w:r>
        <w:rPr>
          <w:sz w:val="24"/>
        </w:rPr>
        <w:t xml:space="preserve">natural gas fired, simple cycle power generation facility using 6 GE </w:t>
      </w:r>
      <w:del w:id="2468" w:author="athomas5" w:date="2000-07-10T16:04:00Z">
        <w:r>
          <w:rPr>
            <w:sz w:val="24"/>
          </w:rPr>
          <w:delText>LM6000</w:delText>
        </w:r>
      </w:del>
      <w:ins w:id="2469" w:author="athomas5" w:date="2000-07-14T11:51:00Z">
        <w:r>
          <w:rPr>
            <w:sz w:val="24"/>
          </w:rPr>
          <w:t>LM6000</w:t>
        </w:r>
      </w:ins>
      <w:r>
        <w:rPr>
          <w:sz w:val="24"/>
        </w:rPr>
        <w:t xml:space="preserve"> turbines (“The  Stoddard  Plant”). </w:t>
      </w:r>
    </w:p>
    <w:p>
      <w:pPr>
        <w:pStyle w:val="Normal"/>
        <w:spacing w:before="0" w:after="120"/>
        <w:ind w:hanging="2880" w:start="2880" w:end="0"/>
        <w:jc w:val="both"/>
        <w:rPr>
          <w:sz w:val="24"/>
        </w:rPr>
      </w:pPr>
      <w:r>
        <w:rPr>
          <w:sz w:val="24"/>
        </w:rPr>
      </w:r>
    </w:p>
    <w:p>
      <w:pPr>
        <w:pStyle w:val="Normal"/>
        <w:spacing w:before="0" w:after="120"/>
        <w:ind w:hanging="2880" w:start="2880" w:end="0"/>
        <w:jc w:val="both"/>
        <w:rPr>
          <w:b/>
          <w:sz w:val="24"/>
        </w:rPr>
      </w:pPr>
      <w:r>
        <w:rPr>
          <w:b/>
          <w:sz w:val="24"/>
        </w:rPr>
        <w:t>Location:</w:t>
        <w:tab/>
      </w:r>
      <w:r>
        <w:rPr>
          <w:sz w:val="24"/>
        </w:rPr>
        <w:t xml:space="preserve">The Stoddard </w:t>
      </w:r>
      <w:ins w:id="2470" w:author="athomas5" w:date="2000-06-29T17:16:00Z">
        <w:r>
          <w:rPr>
            <w:sz w:val="24"/>
          </w:rPr>
          <w:t xml:space="preserve">Plant </w:t>
        </w:r>
      </w:ins>
      <w:r>
        <w:rPr>
          <w:sz w:val="24"/>
        </w:rPr>
        <w:t xml:space="preserve">site is </w:t>
      </w:r>
      <w:del w:id="2471" w:author="athomas5" w:date="2000-07-10T07:03:00Z">
        <w:r>
          <w:rPr>
            <w:sz w:val="24"/>
          </w:rPr>
          <w:delText>located on</w:delText>
        </w:r>
      </w:del>
      <w:ins w:id="2472" w:author="athomas5" w:date="2000-07-10T07:03:00Z">
        <w:r>
          <w:rPr>
            <w:sz w:val="24"/>
          </w:rPr>
          <w:t>comprised of</w:t>
        </w:r>
      </w:ins>
      <w:r>
        <w:rPr>
          <w:sz w:val="24"/>
        </w:rPr>
        <w:t xml:space="preserve"> 60 acres</w:t>
      </w:r>
      <w:ins w:id="2473" w:author="athomas5" w:date="2000-07-10T07:03:00Z">
        <w:r>
          <w:rPr>
            <w:sz w:val="24"/>
          </w:rPr>
          <w:t xml:space="preserve"> located</w:t>
        </w:r>
      </w:ins>
      <w:del w:id="2474" w:author="athomas5" w:date="2000-07-10T07:03:00Z">
        <w:r>
          <w:rPr>
            <w:sz w:val="24"/>
          </w:rPr>
          <w:delText>,</w:delText>
        </w:r>
      </w:del>
      <w:r>
        <w:rPr>
          <w:sz w:val="24"/>
        </w:rPr>
        <w:t xml:space="preserve"> off of State Highway E, approximately 4 miles southeast of Bloomfield, MO. </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NERC Region:</w:t>
        <w:tab/>
      </w:r>
      <w:del w:id="2475" w:author="athomas5" w:date="2000-06-29T17:17:00Z">
        <w:r>
          <w:rPr>
            <w:sz w:val="24"/>
          </w:rPr>
          <w:delText xml:space="preserve">AEC is in </w:delText>
        </w:r>
      </w:del>
      <w:r>
        <w:rPr>
          <w:sz w:val="24"/>
        </w:rPr>
        <w:t>SERC</w:t>
      </w:r>
      <w:ins w:id="2476" w:author="athomas5" w:date="2000-06-29T17:17:00Z">
        <w:r>
          <w:rPr>
            <w:sz w:val="24"/>
          </w:rPr>
          <w:t xml:space="preserve"> and </w:t>
        </w:r>
      </w:ins>
      <w:del w:id="2477" w:author="athomas5" w:date="2000-06-29T17:17:00Z">
        <w:r>
          <w:rPr>
            <w:sz w:val="24"/>
          </w:rPr>
          <w:delText xml:space="preserve">.  Ameren is in </w:delText>
        </w:r>
      </w:del>
      <w:r>
        <w:rPr>
          <w:sz w:val="24"/>
        </w:rPr>
        <w:t>MAIN.</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Interconnecting Utility:</w:t>
      </w:r>
      <w:r>
        <w:rPr>
          <w:sz w:val="24"/>
        </w:rPr>
        <w:tab/>
        <w:t xml:space="preserve">The </w:t>
      </w:r>
      <w:ins w:id="2478" w:author="athomas5" w:date="2000-07-05T12:01:00Z">
        <w:r>
          <w:rPr>
            <w:sz w:val="24"/>
          </w:rPr>
          <w:t>Stoddard  Plant</w:t>
        </w:r>
      </w:ins>
      <w:del w:id="2479" w:author="athomas5" w:date="2000-07-05T12:01:00Z">
        <w:r>
          <w:rPr>
            <w:sz w:val="24"/>
          </w:rPr>
          <w:delText>Stoddard</w:delText>
        </w:r>
      </w:del>
      <w:r>
        <w:rPr>
          <w:sz w:val="24"/>
        </w:rPr>
        <w:t xml:space="preserve"> site has the potential for dual interconnection with both AEC and Ameren.</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Zoning:</w:t>
      </w:r>
      <w:r>
        <w:rPr>
          <w:sz w:val="24"/>
        </w:rPr>
        <w:tab/>
        <w:t>No zoning requirements are necessary</w:t>
      </w:r>
      <w:del w:id="2480" w:author="athomas5" w:date="2000-07-05T14:59:00Z">
        <w:r>
          <w:rPr>
            <w:sz w:val="24"/>
          </w:rPr>
          <w:delText>,</w:delText>
        </w:r>
      </w:del>
      <w:r>
        <w:rPr>
          <w:sz w:val="24"/>
        </w:rPr>
        <w:t xml:space="preserve"> as Stoddard County does not zone unincorporated areas.</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del w:id="2483" w:author="athomas5" w:date="2000-06-29T17:17:00Z"/>
        </w:rPr>
      </w:pPr>
      <w:del w:id="2481" w:author="athomas5" w:date="2000-06-29T17:17:00Z">
        <w:r>
          <w:rPr>
            <w:b/>
            <w:sz w:val="24"/>
          </w:rPr>
          <w:delText>Land Option:</w:delText>
          <w:tab/>
        </w:r>
      </w:del>
      <w:del w:id="2482" w:author="athomas5" w:date="2000-06-29T17:17:00Z">
        <w:r>
          <w:rPr>
            <w:sz w:val="24"/>
          </w:rPr>
          <w:delText xml:space="preserve">The structure of the option to purchase agreement is a $25,000 premium payment for the first six months and $15,000 for the each of the three subsequent six month periods to retain the right to purchase 60 ½ acres at an exercise price of $6,000 per acre.  </w:delText>
        </w:r>
      </w:del>
    </w:p>
    <w:p>
      <w:pPr>
        <w:pStyle w:val="Normal"/>
        <w:spacing w:before="0" w:after="120"/>
        <w:ind w:hanging="2880" w:start="2880" w:end="0"/>
        <w:jc w:val="both"/>
        <w:rPr>
          <w:b/>
          <w:sz w:val="24"/>
          <w:del w:id="2485" w:author="athomas5" w:date="2000-06-29T17:17:00Z"/>
        </w:rPr>
      </w:pPr>
      <w:del w:id="2484" w:author="athomas5" w:date="2000-06-29T17:17:00Z">
        <w:r>
          <w:rPr>
            <w:b/>
            <w:sz w:val="24"/>
          </w:rPr>
        </w:r>
      </w:del>
    </w:p>
    <w:p>
      <w:pPr>
        <w:pStyle w:val="Normal"/>
        <w:spacing w:before="0" w:after="120"/>
        <w:ind w:hanging="2880" w:start="2880" w:end="0"/>
        <w:jc w:val="both"/>
        <w:rPr/>
      </w:pPr>
      <w:r>
        <w:rPr>
          <w:b/>
          <w:sz w:val="24"/>
        </w:rPr>
        <w:t>Air Permit:</w:t>
        <w:tab/>
      </w:r>
      <w:r>
        <w:rPr>
          <w:sz w:val="24"/>
        </w:rPr>
        <w:t xml:space="preserve">The </w:t>
      </w:r>
      <w:ins w:id="2486" w:author="athomas5" w:date="2000-07-05T12:02:00Z">
        <w:r>
          <w:rPr>
            <w:sz w:val="24"/>
          </w:rPr>
          <w:t>Stoddard  Plant</w:t>
        </w:r>
      </w:ins>
      <w:del w:id="2487" w:author="athomas5" w:date="2000-07-05T12:02:00Z">
        <w:r>
          <w:rPr>
            <w:sz w:val="24"/>
          </w:rPr>
          <w:delText>Stoddard</w:delText>
        </w:r>
      </w:del>
      <w:r>
        <w:rPr>
          <w:sz w:val="24"/>
        </w:rPr>
        <w:t xml:space="preserve"> site is located in an attainment area</w:t>
      </w:r>
      <w:r>
        <w:rPr>
          <w:b/>
          <w:sz w:val="24"/>
        </w:rPr>
        <w:t xml:space="preserve"> </w:t>
      </w:r>
      <w:r>
        <w:rPr>
          <w:sz w:val="24"/>
        </w:rPr>
        <w:t>for air permitting purposes. A non-</w:t>
      </w:r>
      <w:del w:id="2488" w:author="athomas5" w:date="2000-06-29T15:01:00Z">
        <w:r>
          <w:rPr>
            <w:sz w:val="24"/>
          </w:rPr>
          <w:delText>P.S.D.</w:delText>
        </w:r>
      </w:del>
      <w:ins w:id="2489" w:author="athomas5" w:date="2000-06-29T15:01:00Z">
        <w:r>
          <w:rPr>
            <w:sz w:val="24"/>
          </w:rPr>
          <w:t>PSD</w:t>
        </w:r>
      </w:ins>
      <w:r>
        <w:rPr>
          <w:sz w:val="24"/>
        </w:rPr>
        <w:t xml:space="preserve"> permit for six GE </w:t>
      </w:r>
      <w:del w:id="2490" w:author="athomas5" w:date="2000-07-10T16:04:00Z">
        <w:r>
          <w:rPr>
            <w:sz w:val="24"/>
          </w:rPr>
          <w:delText>LM6000</w:delText>
        </w:r>
      </w:del>
      <w:ins w:id="2491" w:author="athomas5" w:date="2000-07-14T11:51:00Z">
        <w:r>
          <w:rPr>
            <w:sz w:val="24"/>
          </w:rPr>
          <w:t>LM6000</w:t>
        </w:r>
      </w:ins>
      <w:r>
        <w:rPr>
          <w:sz w:val="24"/>
        </w:rPr>
        <w:t xml:space="preserve"> turbines</w:t>
      </w:r>
      <w:del w:id="2492" w:author="student" w:date="2000-07-10T23:05:00Z">
        <w:r>
          <w:rPr>
            <w:sz w:val="24"/>
          </w:rPr>
          <w:delText xml:space="preserve"> is being prepared and</w:delText>
        </w:r>
      </w:del>
      <w:r>
        <w:rPr>
          <w:sz w:val="24"/>
        </w:rPr>
        <w:t xml:space="preserve"> will be submitted in </w:t>
      </w:r>
      <w:del w:id="2493" w:author="athomas5" w:date="2000-06-29T17:17:00Z">
        <w:r>
          <w:rPr>
            <w:sz w:val="24"/>
          </w:rPr>
          <w:delText xml:space="preserve">the early part of </w:delText>
        </w:r>
      </w:del>
      <w:r>
        <w:rPr>
          <w:sz w:val="24"/>
        </w:rPr>
        <w:t>July</w:t>
      </w:r>
      <w:del w:id="2494" w:author="athomas5" w:date="2000-06-29T17:18:00Z">
        <w:r>
          <w:rPr>
            <w:sz w:val="24"/>
          </w:rPr>
          <w:delText>,</w:delText>
        </w:r>
      </w:del>
      <w:r>
        <w:rPr>
          <w:sz w:val="24"/>
        </w:rPr>
        <w:t xml:space="preserve"> 2000.  A 3-month turnaround on the air permit can be expected in Missouri.  However, state law allows for the start of construction, at the developer’s </w:t>
      </w:r>
      <w:del w:id="2495" w:author="athomas5" w:date="2000-07-05T11:44:00Z">
        <w:r>
          <w:rPr>
            <w:sz w:val="24"/>
          </w:rPr>
          <w:delText xml:space="preserve">own </w:delText>
        </w:r>
      </w:del>
      <w:r>
        <w:rPr>
          <w:sz w:val="24"/>
        </w:rPr>
        <w:t>risk, before the permitting process is complete.</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rPr>
      </w:pPr>
      <w:del w:id="2496" w:author="athomas5" w:date="2000-06-29T14:42:00Z">
        <w:r>
          <w:rPr>
            <w:b/>
            <w:sz w:val="24"/>
          </w:rPr>
          <w:delText>Transmission</w:delText>
        </w:r>
      </w:del>
      <w:ins w:id="2497" w:author="athomas5" w:date="2000-06-29T14:42:00Z">
        <w:r>
          <w:rPr>
            <w:b/>
            <w:sz w:val="24"/>
          </w:rPr>
          <w:t>Interconnection</w:t>
        </w:r>
      </w:ins>
      <w:r>
        <w:rPr>
          <w:b/>
          <w:sz w:val="24"/>
        </w:rPr>
        <w:t>:</w:t>
        <w:tab/>
      </w:r>
      <w:r>
        <w:rPr>
          <w:sz w:val="24"/>
        </w:rPr>
        <w:t>The Stoddard</w:t>
      </w:r>
      <w:ins w:id="2498" w:author="athomas5" w:date="2000-06-29T17:18:00Z">
        <w:r>
          <w:rPr>
            <w:sz w:val="24"/>
          </w:rPr>
          <w:t xml:space="preserve"> Plant</w:t>
        </w:r>
      </w:ins>
      <w:r>
        <w:rPr>
          <w:sz w:val="24"/>
        </w:rPr>
        <w:t xml:space="preserve"> </w:t>
      </w:r>
      <w:del w:id="2499" w:author="athomas5" w:date="2000-06-29T17:18:00Z">
        <w:r>
          <w:rPr>
            <w:sz w:val="24"/>
          </w:rPr>
          <w:delText xml:space="preserve">site </w:delText>
        </w:r>
      </w:del>
      <w:r>
        <w:rPr>
          <w:sz w:val="24"/>
        </w:rPr>
        <w:t xml:space="preserve">will </w:t>
      </w:r>
      <w:del w:id="2500" w:author="athomas5" w:date="2000-06-29T17:18:00Z">
        <w:r>
          <w:rPr>
            <w:sz w:val="24"/>
          </w:rPr>
          <w:delText xml:space="preserve">most likely </w:delText>
        </w:r>
      </w:del>
      <w:r>
        <w:rPr>
          <w:sz w:val="24"/>
        </w:rPr>
        <w:t>be interconnected into</w:t>
      </w:r>
      <w:ins w:id="2501" w:author="athomas5" w:date="2000-06-29T17:18:00Z">
        <w:r>
          <w:rPr>
            <w:sz w:val="24"/>
          </w:rPr>
          <w:t xml:space="preserve"> </w:t>
        </w:r>
      </w:ins>
      <w:ins w:id="2502" w:author="athomas5" w:date="2000-07-05T11:44:00Z">
        <w:r>
          <w:rPr>
            <w:sz w:val="24"/>
          </w:rPr>
          <w:t xml:space="preserve">any </w:t>
        </w:r>
      </w:ins>
      <w:ins w:id="2503" w:author="athomas5" w:date="2000-07-05T11:44:00Z">
        <w:del w:id="2504" w:author="student" w:date="2000-07-10T23:05:00Z">
          <w:r>
            <w:rPr>
              <w:sz w:val="24"/>
            </w:rPr>
            <w:delText>of</w:delText>
          </w:r>
        </w:del>
      </w:ins>
      <w:ins w:id="2505" w:author="student" w:date="2000-07-10T23:05:00Z">
        <w:r>
          <w:rPr>
            <w:sz w:val="24"/>
          </w:rPr>
          <w:t>or all of</w:t>
        </w:r>
      </w:ins>
      <w:ins w:id="2506" w:author="athomas5" w:date="2000-07-05T11:44:00Z">
        <w:r>
          <w:rPr>
            <w:sz w:val="24"/>
          </w:rPr>
          <w:t xml:space="preserve"> the following three</w:t>
        </w:r>
      </w:ins>
      <w:ins w:id="2507" w:author="athomas5" w:date="2000-07-07T16:00:00Z">
        <w:r>
          <w:rPr>
            <w:sz w:val="24"/>
          </w:rPr>
          <w:t xml:space="preserve"> </w:t>
        </w:r>
      </w:ins>
      <w:ins w:id="2508" w:author="athomas5" w:date="2000-07-07T16:00:00Z">
        <w:del w:id="2509" w:author="student" w:date="2000-07-10T23:06:00Z">
          <w:r>
            <w:rPr>
              <w:sz w:val="24"/>
            </w:rPr>
            <w:delText>interconnects</w:delText>
          </w:r>
        </w:del>
      </w:ins>
      <w:ins w:id="2510" w:author="student" w:date="2000-07-10T23:06:00Z">
        <w:r>
          <w:rPr>
            <w:sz w:val="24"/>
          </w:rPr>
          <w:t>transmission lines</w:t>
        </w:r>
      </w:ins>
      <w:ins w:id="2511" w:author="athomas5" w:date="2000-07-05T11:44:00Z">
        <w:r>
          <w:rPr>
            <w:sz w:val="24"/>
          </w:rPr>
          <w:t>:</w:t>
        </w:r>
      </w:ins>
      <w:ins w:id="2512" w:author="athomas5" w:date="2000-06-29T17:18:00Z">
        <w:r>
          <w:rPr>
            <w:sz w:val="24"/>
          </w:rPr>
          <w:t xml:space="preserve"> </w:t>
        </w:r>
      </w:ins>
      <w:del w:id="2513" w:author="athomas5" w:date="2000-06-30T10:36:00Z">
        <w:r>
          <w:rPr>
            <w:sz w:val="24"/>
          </w:rPr>
          <w:delText xml:space="preserve"> </w:delText>
        </w:r>
      </w:del>
      <w:r>
        <w:rPr>
          <w:sz w:val="24"/>
        </w:rPr>
        <w:t>an AEC 345</w:t>
      </w:r>
      <w:del w:id="2514" w:author="athomas5" w:date="2000-06-30T10:36:00Z">
        <w:r>
          <w:rPr>
            <w:sz w:val="24"/>
          </w:rPr>
          <w:delText xml:space="preserve"> kV</w:delText>
        </w:r>
      </w:del>
      <w:r>
        <w:rPr>
          <w:sz w:val="24"/>
        </w:rPr>
        <w:t xml:space="preserve"> </w:t>
      </w:r>
      <w:ins w:id="2515" w:author="athomas5" w:date="2000-07-10T15:59:00Z">
        <w:del w:id="2516" w:author="student" w:date="2000-07-10T23:02:00Z">
          <w:r>
            <w:rPr>
              <w:sz w:val="24"/>
            </w:rPr>
            <w:delText>kV</w:delText>
          </w:r>
        </w:del>
      </w:ins>
      <w:ins w:id="2517" w:author="student" w:date="2000-07-10T23:03:00Z">
        <w:r>
          <w:rPr>
            <w:sz w:val="24"/>
          </w:rPr>
          <w:t>kV</w:t>
        </w:r>
      </w:ins>
      <w:ins w:id="2518" w:author="athomas5" w:date="2000-07-05T11:45:00Z">
        <w:r>
          <w:rPr>
            <w:sz w:val="24"/>
          </w:rPr>
          <w:t xml:space="preserve"> line, an AEC</w:t>
        </w:r>
      </w:ins>
      <w:del w:id="2519" w:author="athomas5" w:date="2000-06-29T17:19:00Z">
        <w:r>
          <w:rPr>
            <w:sz w:val="24"/>
          </w:rPr>
          <w:delText xml:space="preserve">line that lies approximately ½ miles from the site.  However, interconnection to an AEC </w:delText>
        </w:r>
      </w:del>
      <w:ins w:id="2520" w:author="athomas5" w:date="2000-06-29T17:19:00Z">
        <w:r>
          <w:rPr>
            <w:sz w:val="24"/>
          </w:rPr>
          <w:t xml:space="preserve"> </w:t>
        </w:r>
      </w:ins>
      <w:r>
        <w:rPr>
          <w:sz w:val="24"/>
        </w:rPr>
        <w:t xml:space="preserve">161 </w:t>
      </w:r>
      <w:del w:id="2521" w:author="student" w:date="2000-07-10T23:02:00Z">
        <w:r>
          <w:rPr>
            <w:sz w:val="24"/>
          </w:rPr>
          <w:delText>kV</w:delText>
        </w:r>
      </w:del>
      <w:ins w:id="2522" w:author="student" w:date="2000-07-10T23:03:00Z">
        <w:r>
          <w:rPr>
            <w:sz w:val="24"/>
          </w:rPr>
          <w:t>kV</w:t>
        </w:r>
      </w:ins>
      <w:r>
        <w:rPr>
          <w:sz w:val="24"/>
        </w:rPr>
        <w:t xml:space="preserve"> line</w:t>
      </w:r>
      <w:ins w:id="2523" w:author="athomas5" w:date="2000-06-29T17:19:00Z">
        <w:r>
          <w:rPr>
            <w:sz w:val="24"/>
          </w:rPr>
          <w:t>, or</w:t>
        </w:r>
      </w:ins>
      <w:ins w:id="2524" w:author="student" w:date="2000-07-10T23:06:00Z">
        <w:r>
          <w:rPr>
            <w:sz w:val="24"/>
          </w:rPr>
          <w:t xml:space="preserve"> an</w:t>
        </w:r>
      </w:ins>
      <w:r>
        <w:rPr>
          <w:sz w:val="24"/>
        </w:rPr>
        <w:t xml:space="preserve"> </w:t>
      </w:r>
      <w:del w:id="2525" w:author="athomas5" w:date="2000-06-29T17:19:00Z">
        <w:r>
          <w:rPr>
            <w:sz w:val="24"/>
          </w:rPr>
          <w:delText xml:space="preserve">is also possible.  The site can also be interconnected to </w:delText>
        </w:r>
      </w:del>
      <w:r>
        <w:rPr>
          <w:sz w:val="24"/>
        </w:rPr>
        <w:t>Ameren</w:t>
      </w:r>
      <w:del w:id="2526" w:author="student" w:date="2000-07-10T23:06:00Z">
        <w:r>
          <w:rPr>
            <w:sz w:val="24"/>
          </w:rPr>
          <w:delText>’s</w:delText>
        </w:r>
      </w:del>
      <w:r>
        <w:rPr>
          <w:sz w:val="24"/>
        </w:rPr>
        <w:t xml:space="preserve"> 161 </w:t>
      </w:r>
      <w:del w:id="2527" w:author="student" w:date="2000-07-10T23:03:00Z">
        <w:r>
          <w:rPr>
            <w:sz w:val="24"/>
          </w:rPr>
          <w:delText>kV</w:delText>
        </w:r>
      </w:del>
      <w:ins w:id="2528" w:author="student" w:date="2000-07-10T23:03:00Z">
        <w:r>
          <w:rPr>
            <w:sz w:val="24"/>
          </w:rPr>
          <w:t>kV</w:t>
        </w:r>
      </w:ins>
      <w:r>
        <w:rPr>
          <w:sz w:val="24"/>
        </w:rPr>
        <w:t xml:space="preserve"> line that lies adjacent to the site.  An interconnect study has been requested</w:t>
      </w:r>
      <w:ins w:id="2529" w:author="athomas5" w:date="2000-06-30T10:35:00Z">
        <w:r>
          <w:rPr>
            <w:sz w:val="24"/>
          </w:rPr>
          <w:t xml:space="preserve"> for </w:t>
        </w:r>
      </w:ins>
      <w:ins w:id="2530" w:author="athomas5" w:date="2000-07-05T13:33:00Z">
        <w:r>
          <w:rPr>
            <w:sz w:val="24"/>
          </w:rPr>
          <w:t xml:space="preserve">350 </w:t>
        </w:r>
      </w:ins>
      <w:ins w:id="2531" w:author="athomas5" w:date="2000-06-30T10:35:00Z">
        <w:r>
          <w:rPr>
            <w:sz w:val="24"/>
          </w:rPr>
          <w:t>MW</w:t>
        </w:r>
      </w:ins>
      <w:r>
        <w:rPr>
          <w:sz w:val="24"/>
        </w:rPr>
        <w:t xml:space="preserve"> and has commenced for both utilities.  The Ameren study was executed on June 9, 2000 and should be completed </w:t>
      </w:r>
      <w:del w:id="2532" w:author="student" w:date="2000-07-10T23:06:00Z">
        <w:r>
          <w:rPr>
            <w:sz w:val="24"/>
          </w:rPr>
          <w:delText>in 60 days</w:delText>
        </w:r>
      </w:del>
      <w:ins w:id="2533" w:author="student" w:date="2000-07-10T23:06:00Z">
        <w:r>
          <w:rPr>
            <w:sz w:val="24"/>
          </w:rPr>
          <w:t>by August 2000</w:t>
        </w:r>
      </w:ins>
      <w:r>
        <w:rPr>
          <w:sz w:val="24"/>
        </w:rPr>
        <w:t xml:space="preserve">.  </w:t>
      </w:r>
      <w:del w:id="2534" w:author="athomas5" w:date="2000-06-30T10:36:00Z">
        <w:r>
          <w:rPr>
            <w:sz w:val="24"/>
          </w:rPr>
          <w:delText>The timing on the start and completion of the AEC study is unknown.</w:delText>
        </w:r>
      </w:del>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Fuel:</w:t>
      </w:r>
      <w:r>
        <w:rPr>
          <w:sz w:val="24"/>
        </w:rPr>
        <w:tab/>
        <w:t>The Stoddard Plant will be fueled by natural gas.  The facility will be interconnected into the Texas Eastern pipeline that lies adjacent to the site. It is expected that gas compression will be required at the site and a study of these requirements is under way.</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ins w:id="2537" w:author="athomas5" w:date="2000-07-11T17:41:00Z"/>
        </w:rPr>
      </w:pPr>
      <w:del w:id="2535" w:author="student" w:date="2000-07-10T21:53:00Z">
        <w:r>
          <w:rPr>
            <w:b/>
            <w:sz w:val="24"/>
          </w:rPr>
          <w:delText>Targeted Commercial Ops:</w:delText>
        </w:r>
      </w:del>
      <w:ins w:id="2536" w:author="student" w:date="2000-07-10T21:53:00Z">
        <w:r>
          <w:rPr>
            <w:b/>
            <w:sz w:val="24"/>
          </w:rPr>
          <w:t>Targeted Commercial</w:t>
        </w:r>
      </w:ins>
    </w:p>
    <w:p>
      <w:pPr>
        <w:pStyle w:val="Normal"/>
        <w:spacing w:before="0" w:after="120"/>
        <w:ind w:hanging="2880" w:start="2880" w:end="0"/>
        <w:jc w:val="both"/>
        <w:rPr/>
      </w:pPr>
      <w:ins w:id="2538" w:author="athomas5" w:date="2000-07-11T17:41:00Z">
        <w:r>
          <w:rPr>
            <w:b/>
            <w:sz w:val="24"/>
          </w:rPr>
          <w:t>Operations:</w:t>
        </w:r>
      </w:ins>
      <w:r>
        <w:rPr>
          <w:b/>
          <w:sz w:val="24"/>
        </w:rPr>
        <w:tab/>
      </w:r>
      <w:r>
        <w:rPr>
          <w:sz w:val="24"/>
        </w:rPr>
        <w:t>As early as June 1, 2001.</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ins w:id="2541" w:author="athomas5" w:date="2000-07-11T17:41:00Z"/>
        </w:rPr>
      </w:pPr>
      <w:del w:id="2539" w:author="student" w:date="2000-07-10T21:54:00Z">
        <w:r>
          <w:rPr>
            <w:b/>
            <w:sz w:val="24"/>
          </w:rPr>
          <w:delText>Estimated Ops Hours:</w:delText>
        </w:r>
      </w:del>
      <w:ins w:id="2540" w:author="student" w:date="2000-07-10T21:54:00Z">
        <w:r>
          <w:rPr>
            <w:b/>
            <w:sz w:val="24"/>
          </w:rPr>
          <w:t>Estimated Operating</w:t>
        </w:r>
      </w:ins>
    </w:p>
    <w:p>
      <w:pPr>
        <w:pStyle w:val="Normal"/>
        <w:spacing w:before="0" w:after="120"/>
        <w:ind w:hanging="2880" w:start="2880" w:end="0"/>
        <w:jc w:val="both"/>
        <w:rPr/>
      </w:pPr>
      <w:ins w:id="2542" w:author="athomas5" w:date="2000-07-11T17:41:00Z">
        <w:r>
          <w:rPr>
            <w:b/>
            <w:sz w:val="24"/>
          </w:rPr>
          <w:t>Hours:</w:t>
        </w:r>
      </w:ins>
      <w:r>
        <w:rPr>
          <w:b/>
          <w:sz w:val="24"/>
        </w:rPr>
        <w:tab/>
      </w:r>
      <w:r>
        <w:rPr>
          <w:sz w:val="24"/>
        </w:rPr>
        <w:t xml:space="preserve">The </w:t>
      </w:r>
      <w:ins w:id="2543" w:author="athomas5" w:date="2000-07-05T12:02:00Z">
        <w:r>
          <w:rPr>
            <w:sz w:val="24"/>
          </w:rPr>
          <w:t>Stoddard  Plant</w:t>
        </w:r>
      </w:ins>
      <w:del w:id="2544" w:author="athomas5" w:date="2000-07-05T12:02:00Z">
        <w:r>
          <w:rPr>
            <w:sz w:val="24"/>
          </w:rPr>
          <w:delText>Plant</w:delText>
        </w:r>
      </w:del>
      <w:r>
        <w:rPr>
          <w:sz w:val="24"/>
        </w:rPr>
        <w:t xml:space="preserve"> will be permitted for</w:t>
      </w:r>
      <w:ins w:id="2545" w:author="student" w:date="2000-07-10T23:07:00Z">
        <w:r>
          <w:rPr>
            <w:sz w:val="24"/>
          </w:rPr>
          <w:t xml:space="preserve"> up to</w:t>
        </w:r>
      </w:ins>
      <w:r>
        <w:rPr>
          <w:sz w:val="24"/>
        </w:rPr>
        <w:t xml:space="preserve"> approximately 1,</w:t>
      </w:r>
      <w:del w:id="2546" w:author="student" w:date="2000-07-10T23:07:00Z">
        <w:r>
          <w:rPr>
            <w:sz w:val="24"/>
          </w:rPr>
          <w:delText>4</w:delText>
        </w:r>
      </w:del>
      <w:ins w:id="2547" w:author="student" w:date="2000-07-10T23:07:00Z">
        <w:r>
          <w:rPr>
            <w:sz w:val="24"/>
          </w:rPr>
          <w:t>8</w:t>
        </w:r>
      </w:ins>
      <w:r>
        <w:rPr>
          <w:sz w:val="24"/>
        </w:rPr>
        <w:t>00 hours of annual operation at full load.</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del w:id="2550" w:author="athomas5" w:date="2000-06-29T17:22:00Z"/>
        </w:rPr>
      </w:pPr>
      <w:del w:id="2548" w:author="athomas5" w:date="2000-06-29T17:22:00Z">
        <w:r>
          <w:rPr>
            <w:b/>
            <w:sz w:val="24"/>
          </w:rPr>
          <w:delText>Peaking Capacity:</w:delText>
          <w:tab/>
        </w:r>
      </w:del>
      <w:del w:id="2549" w:author="athomas5" w:date="2000-06-29T17:22:00Z">
        <w:r>
          <w:rPr>
            <w:sz w:val="24"/>
          </w:rPr>
          <w:delText xml:space="preserve">At 90 degrees Fahrenheit and at full operation, the net capacity of the plant will be approximately 300 MWs. </w:delText>
        </w:r>
      </w:del>
    </w:p>
    <w:p>
      <w:pPr>
        <w:pStyle w:val="Normal"/>
        <w:spacing w:before="0" w:after="120"/>
        <w:ind w:hanging="2880" w:start="2880" w:end="0"/>
        <w:jc w:val="both"/>
        <w:rPr>
          <w:b/>
          <w:sz w:val="24"/>
          <w:del w:id="2552" w:author="athomas5" w:date="2000-06-29T17:22:00Z"/>
        </w:rPr>
      </w:pPr>
      <w:del w:id="2551" w:author="athomas5" w:date="2000-06-29T17:22:00Z">
        <w:r>
          <w:rPr>
            <w:b/>
            <w:sz w:val="24"/>
          </w:rPr>
        </w:r>
      </w:del>
    </w:p>
    <w:p>
      <w:pPr>
        <w:pStyle w:val="Normal"/>
        <w:spacing w:before="0" w:after="120"/>
        <w:ind w:hanging="2880" w:start="2880" w:end="0"/>
        <w:jc w:val="both"/>
        <w:rPr/>
      </w:pPr>
      <w:r>
        <w:rPr>
          <w:b/>
          <w:sz w:val="24"/>
        </w:rPr>
        <w:t>Expansion Potential:</w:t>
      </w:r>
      <w:r>
        <w:rPr>
          <w:sz w:val="24"/>
        </w:rPr>
        <w:tab/>
        <w:t xml:space="preserve">The </w:t>
      </w:r>
      <w:ins w:id="2553" w:author="athomas5" w:date="2000-07-05T12:02:00Z">
        <w:r>
          <w:rPr>
            <w:sz w:val="24"/>
          </w:rPr>
          <w:t>Stoddard  Plant</w:t>
        </w:r>
      </w:ins>
      <w:del w:id="2554" w:author="athomas5" w:date="2000-07-05T12:02:00Z">
        <w:r>
          <w:rPr>
            <w:sz w:val="24"/>
          </w:rPr>
          <w:delText>Plant</w:delText>
        </w:r>
      </w:del>
      <w:r>
        <w:rPr>
          <w:sz w:val="24"/>
        </w:rPr>
        <w:t xml:space="preserve"> has been designed to facilitate a future plant expansion or conversion to combined cycle.</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Water Supply</w:t>
      </w:r>
      <w:r>
        <w:rPr>
          <w:b/>
        </w:rPr>
        <w:t>:</w:t>
        <w:tab/>
      </w:r>
      <w:r>
        <w:rPr>
          <w:sz w:val="24"/>
        </w:rPr>
        <w:t>Groundwater will be the primary source of water at this site.</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Environmental</w:t>
      </w:r>
      <w:r>
        <w:rPr>
          <w:b/>
        </w:rPr>
        <w:t>:</w:t>
        <w:tab/>
      </w:r>
      <w:del w:id="2555" w:author="student" w:date="2000-07-10T23:07:00Z">
        <w:r>
          <w:rPr>
            <w:sz w:val="24"/>
          </w:rPr>
          <w:delText>There have been no studies performed to date</w:delText>
        </w:r>
      </w:del>
      <w:ins w:id="2556" w:author="student" w:date="2000-07-10T23:07:00Z">
        <w:r>
          <w:rPr>
            <w:sz w:val="24"/>
          </w:rPr>
          <w:t>A Phase 1 environmental study is in process</w:t>
        </w:r>
      </w:ins>
      <w:r>
        <w:rPr>
          <w:sz w:val="24"/>
        </w:rPr>
        <w:t>.</w:t>
      </w:r>
      <w:r>
        <w:br w:type="page"/>
      </w:r>
    </w:p>
    <w:p>
      <w:pPr>
        <w:pStyle w:val="Normal"/>
        <w:spacing w:before="0" w:after="120"/>
        <w:ind w:start="-720" w:end="0"/>
        <w:jc w:val="both"/>
        <w:rPr>
          <w:b/>
          <w:sz w:val="32"/>
        </w:rPr>
      </w:pPr>
      <w:del w:id="2557" w:author="athomas5" w:date="2000-07-11T17:42:00Z">
        <w:r>
          <w:rPr>
            <w:b/>
            <w:sz w:val="32"/>
          </w:rPr>
          <w:delText>Stoddard Plot Plan</w:delText>
        </w:r>
      </w:del>
    </w:p>
    <w:p>
      <w:pPr>
        <w:pStyle w:val="BodyText"/>
        <w:rPr>
          <w:b/>
          <w:sz w:val="32"/>
        </w:rPr>
      </w:pPr>
      <w:r>
        <w:rPr>
          <w:b/>
          <w:sz w:val="32"/>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Normal"/>
        <w:spacing w:before="0" w:after="120"/>
        <w:jc w:val="both"/>
        <w:rPr/>
      </w:pPr>
      <w:r>
        <w:rPr/>
      </w:r>
    </w:p>
    <w:p>
      <w:pPr>
        <w:pStyle w:val="BodyText"/>
        <w:ind w:start="-720" w:end="0"/>
        <w:jc w:val="start"/>
        <w:rPr>
          <w:sz w:val="24"/>
        </w:rPr>
      </w:pPr>
      <w:r>
        <w:rPr>
          <w:sz w:val="24"/>
        </w:rPr>
      </w:r>
    </w:p>
    <w:p>
      <w:pPr>
        <w:pStyle w:val="BodyText"/>
        <w:ind w:start="-720" w:end="0"/>
        <w:jc w:val="start"/>
        <w:rPr>
          <w:sz w:val="24"/>
        </w:rPr>
      </w:pPr>
      <w:r>
        <w:rPr>
          <w:sz w:val="24"/>
        </w:rPr>
      </w:r>
    </w:p>
    <w:p>
      <w:pPr>
        <w:pStyle w:val="BodyText"/>
        <w:jc w:val="start"/>
        <w:rPr>
          <w:sz w:val="24"/>
          <w:del w:id="2559" w:author="student" w:date="2000-07-10T23:08:00Z"/>
        </w:rPr>
      </w:pPr>
      <w:del w:id="2558" w:author="student" w:date="2000-07-10T23:08:00Z">
        <w:r>
          <w:rPr>
            <w:sz w:val="24"/>
          </w:rPr>
        </w:r>
      </w:del>
    </w:p>
    <w:p>
      <w:pPr>
        <w:pStyle w:val="BodyText"/>
        <w:jc w:val="start"/>
        <w:rPr>
          <w:sz w:val="24"/>
          <w:del w:id="2561" w:author="student" w:date="2000-07-10T23:08:00Z"/>
        </w:rPr>
      </w:pPr>
      <w:del w:id="2560" w:author="student" w:date="2000-07-10T23:08:00Z">
        <w:r>
          <w:rPr>
            <w:sz w:val="24"/>
          </w:rPr>
        </w:r>
      </w:del>
    </w:p>
    <w:p>
      <w:pPr>
        <w:pStyle w:val="BodyText"/>
        <w:jc w:val="start"/>
        <w:rPr>
          <w:sz w:val="24"/>
          <w:del w:id="2563" w:author="student" w:date="2000-07-10T23:08:00Z"/>
        </w:rPr>
      </w:pPr>
      <w:del w:id="2562" w:author="student" w:date="2000-07-10T23:08:00Z">
        <w:r>
          <w:rPr>
            <w:sz w:val="24"/>
          </w:rPr>
        </w:r>
      </w:del>
    </w:p>
    <w:p>
      <w:pPr>
        <w:pStyle w:val="BodyText"/>
        <w:jc w:val="start"/>
        <w:rPr>
          <w:sz w:val="24"/>
          <w:del w:id="2565" w:author="student" w:date="2000-07-10T23:08:00Z"/>
        </w:rPr>
      </w:pPr>
      <w:del w:id="2564" w:author="student" w:date="2000-07-10T23:08:00Z">
        <w:r>
          <w:rPr>
            <w:sz w:val="24"/>
          </w:rPr>
        </w:r>
      </w:del>
    </w:p>
    <w:p>
      <w:pPr>
        <w:pStyle w:val="BodyText"/>
        <w:jc w:val="start"/>
        <w:rPr>
          <w:sz w:val="24"/>
          <w:del w:id="2567" w:author="student" w:date="2000-07-10T23:08:00Z"/>
        </w:rPr>
      </w:pPr>
      <w:del w:id="2566" w:author="student" w:date="2000-07-10T23:08:00Z">
        <w:r>
          <w:rPr>
            <w:sz w:val="24"/>
          </w:rPr>
        </w:r>
      </w:del>
    </w:p>
    <w:p>
      <w:pPr>
        <w:pStyle w:val="BodyText"/>
        <w:jc w:val="start"/>
        <w:rPr>
          <w:sz w:val="24"/>
          <w:del w:id="2569" w:author="student" w:date="2000-07-10T23:08:00Z"/>
        </w:rPr>
      </w:pPr>
      <w:del w:id="2568" w:author="student" w:date="2000-07-10T23:08:00Z">
        <w:r>
          <w:rPr>
            <w:sz w:val="24"/>
          </w:rPr>
        </w:r>
      </w:del>
    </w:p>
    <w:p>
      <w:pPr>
        <w:pStyle w:val="BodyText"/>
        <w:jc w:val="start"/>
        <w:rPr>
          <w:sz w:val="24"/>
          <w:del w:id="2571" w:author="student" w:date="2000-07-10T23:08:00Z"/>
        </w:rPr>
      </w:pPr>
      <w:del w:id="2570" w:author="student" w:date="2000-07-10T23:08:00Z">
        <w:r>
          <w:rPr>
            <w:sz w:val="24"/>
          </w:rPr>
        </w:r>
      </w:del>
    </w:p>
    <w:p>
      <w:pPr>
        <w:pStyle w:val="BodyText"/>
        <w:jc w:val="start"/>
        <w:rPr>
          <w:sz w:val="24"/>
          <w:del w:id="2573" w:author="student" w:date="2000-07-10T23:08:00Z"/>
        </w:rPr>
      </w:pPr>
      <w:del w:id="2572" w:author="student" w:date="2000-07-10T23:08:00Z">
        <w:r>
          <w:rPr>
            <w:sz w:val="24"/>
          </w:rPr>
        </w:r>
      </w:del>
    </w:p>
    <w:p>
      <w:pPr>
        <w:pStyle w:val="BodyText"/>
        <w:jc w:val="start"/>
        <w:rPr>
          <w:sz w:val="24"/>
          <w:del w:id="2575" w:author="student" w:date="2000-07-10T23:08:00Z"/>
        </w:rPr>
      </w:pPr>
      <w:del w:id="2574" w:author="student" w:date="2000-07-10T23:08:00Z">
        <w:r>
          <w:rPr>
            <w:sz w:val="24"/>
          </w:rPr>
        </w:r>
      </w:del>
    </w:p>
    <w:p>
      <w:pPr>
        <w:pStyle w:val="BodyText"/>
        <w:jc w:val="start"/>
        <w:rPr>
          <w:sz w:val="24"/>
          <w:del w:id="2577" w:author="student" w:date="2000-07-10T23:08:00Z"/>
        </w:rPr>
      </w:pPr>
      <w:del w:id="2576" w:author="student" w:date="2000-07-10T23:08:00Z">
        <w:r>
          <w:rPr>
            <w:sz w:val="24"/>
          </w:rPr>
        </w:r>
      </w:del>
    </w:p>
    <w:p>
      <w:pPr>
        <w:pStyle w:val="BodyText"/>
        <w:jc w:val="start"/>
        <w:rPr>
          <w:sz w:val="24"/>
          <w:del w:id="2579" w:author="student" w:date="2000-07-10T23:08:00Z"/>
        </w:rPr>
      </w:pPr>
      <w:del w:id="2578" w:author="student" w:date="2000-07-10T23:08:00Z">
        <w:r>
          <w:rPr>
            <w:sz w:val="24"/>
          </w:rPr>
        </w:r>
      </w:del>
    </w:p>
    <w:p>
      <w:pPr>
        <w:pStyle w:val="BodyText"/>
        <w:jc w:val="start"/>
        <w:rPr>
          <w:sz w:val="24"/>
          <w:del w:id="2581" w:author="student" w:date="2000-07-10T23:08:00Z"/>
        </w:rPr>
      </w:pPr>
      <w:del w:id="2580" w:author="student" w:date="2000-07-10T23:08:00Z">
        <w:r>
          <w:rPr>
            <w:sz w:val="24"/>
          </w:rPr>
        </w:r>
      </w:del>
    </w:p>
    <w:p>
      <w:pPr>
        <w:pStyle w:val="BodyText"/>
        <w:jc w:val="start"/>
        <w:rPr/>
      </w:pPr>
      <w:ins w:id="2582" w:author="athomas5" w:date="2000-07-12T18:22:00Z">
        <w:r>
          <w:rPr>
            <w:b/>
            <w:sz w:val="32"/>
          </w:rPr>
          <w:t>7.</w:t>
        </w:r>
      </w:ins>
      <w:ins w:id="2583" w:author="athomas5" w:date="2000-07-05T10:45:00Z">
        <w:r>
          <w:rPr>
            <w:b/>
            <w:sz w:val="32"/>
          </w:rPr>
          <w:t xml:space="preserve"> </w:t>
        </w:r>
      </w:ins>
      <w:del w:id="2584" w:author="athomas5" w:date="2000-07-05T09:31:00Z">
        <w:r>
          <w:rPr>
            <w:b/>
            <w:sz w:val="32"/>
          </w:rPr>
          <w:delText xml:space="preserve">3.5 </w:delText>
        </w:r>
      </w:del>
      <w:r>
        <w:rPr>
          <w:b/>
          <w:sz w:val="32"/>
        </w:rPr>
        <w:t>North Carolina</w:t>
      </w:r>
    </w:p>
    <w:p>
      <w:pPr>
        <w:pStyle w:val="Heading-Level1"/>
        <w:ind w:start="0" w:end="0"/>
        <w:rPr/>
      </w:pPr>
      <w:ins w:id="2585" w:author="athomas5" w:date="2000-07-12T18:22:00Z">
        <w:r>
          <w:rPr>
            <w:sz w:val="32"/>
          </w:rPr>
          <w:t>7.1</w:t>
        </w:r>
      </w:ins>
      <w:ins w:id="2586" w:author="athomas5" w:date="2000-07-05T14:40:00Z">
        <w:r>
          <w:rPr>
            <w:b w:val="false"/>
            <w:sz w:val="32"/>
          </w:rPr>
          <w:t xml:space="preserve"> </w:t>
        </w:r>
      </w:ins>
      <w:del w:id="2587" w:author="athomas5" w:date="2000-07-05T09:45:00Z">
        <w:r>
          <w:rPr>
            <w:b w:val="false"/>
            <w:sz w:val="32"/>
          </w:rPr>
          <w:delText xml:space="preserve">3.5.1 </w:delText>
        </w:r>
      </w:del>
      <w:r>
        <w:rPr/>
        <w:t xml:space="preserve">Edgecombe – Edgecombe County, North Carolina </w:t>
      </w:r>
    </w:p>
    <w:p>
      <w:pPr>
        <w:pStyle w:val="Heading2"/>
        <w:spacing w:before="0" w:after="120"/>
        <w:ind w:hanging="0" w:start="0" w:end="0"/>
        <w:jc w:val="both"/>
        <w:rPr/>
      </w:pPr>
      <w:r>
        <w:rPr/>
      </w:r>
    </w:p>
    <w:p>
      <w:pPr>
        <w:pStyle w:val="Heading2"/>
        <w:spacing w:before="0" w:after="120"/>
        <w:ind w:hanging="0" w:start="0" w:end="0"/>
        <w:jc w:val="both"/>
        <w:rPr/>
      </w:pPr>
      <w:r>
        <w:rPr/>
        <w:t>General Description of the Project</w:t>
      </w:r>
    </w:p>
    <w:p>
      <w:pPr>
        <w:pStyle w:val="BodyText"/>
        <w:rPr/>
      </w:pPr>
      <w:r>
        <w:rPr/>
      </w:r>
    </w:p>
    <w:p>
      <w:pPr>
        <w:pStyle w:val="Normal"/>
        <w:spacing w:before="0" w:after="120"/>
        <w:ind w:hanging="2880" w:start="2880" w:end="0"/>
        <w:jc w:val="both"/>
        <w:rPr/>
      </w:pPr>
      <w:r>
        <w:rPr>
          <w:b/>
          <w:sz w:val="24"/>
        </w:rPr>
        <w:t>Description:</w:t>
        <w:tab/>
      </w:r>
      <w:r>
        <w:rPr>
          <w:sz w:val="24"/>
        </w:rPr>
        <w:t xml:space="preserve">A planned </w:t>
      </w:r>
      <w:del w:id="2588" w:author="athomas5" w:date="2000-07-05T08:32:00Z">
        <w:r>
          <w:rPr>
            <w:sz w:val="24"/>
          </w:rPr>
          <w:delText>193</w:delText>
        </w:r>
      </w:del>
      <w:ins w:id="2589" w:author="athomas5" w:date="2000-07-07T16:30:00Z">
        <w:r>
          <w:rPr>
            <w:sz w:val="24"/>
          </w:rPr>
          <w:t>190</w:t>
        </w:r>
      </w:ins>
      <w:r>
        <w:rPr>
          <w:sz w:val="24"/>
        </w:rPr>
        <w:t xml:space="preserve"> MW </w:t>
      </w:r>
      <w:del w:id="2590" w:author="athomas5" w:date="2000-07-07T09:00:00Z">
        <w:r>
          <w:rPr>
            <w:sz w:val="24"/>
          </w:rPr>
          <w:delText>(</w:delText>
        </w:r>
      </w:del>
      <w:del w:id="2591" w:author="athomas5" w:date="2000-07-05T08:32:00Z">
        <w:r>
          <w:rPr>
            <w:sz w:val="24"/>
          </w:rPr>
          <w:delText>ISO</w:delText>
        </w:r>
      </w:del>
      <w:del w:id="2592" w:author="athomas5" w:date="2000-07-07T09:00:00Z">
        <w:r>
          <w:rPr>
            <w:sz w:val="24"/>
          </w:rPr>
          <w:delText xml:space="preserve">) </w:delText>
        </w:r>
      </w:del>
      <w:r>
        <w:rPr>
          <w:sz w:val="24"/>
        </w:rPr>
        <w:t xml:space="preserve">dual-fueled, natural gas fired, simple cycle power generation facility using 4 GE </w:t>
      </w:r>
      <w:del w:id="2593" w:author="athomas5" w:date="2000-07-10T16:04:00Z">
        <w:r>
          <w:rPr>
            <w:sz w:val="24"/>
          </w:rPr>
          <w:delText>LM6000</w:delText>
        </w:r>
      </w:del>
      <w:ins w:id="2594" w:author="athomas5" w:date="2000-07-14T11:51:00Z">
        <w:r>
          <w:rPr>
            <w:sz w:val="24"/>
          </w:rPr>
          <w:t>LM6000</w:t>
        </w:r>
      </w:ins>
      <w:r>
        <w:rPr>
          <w:sz w:val="24"/>
        </w:rPr>
        <w:t xml:space="preserve"> turbines (“The</w:t>
      </w:r>
      <w:del w:id="2595" w:author="athomas5" w:date="2000-07-07T16:30:00Z">
        <w:r>
          <w:rPr>
            <w:sz w:val="24"/>
          </w:rPr>
          <w:delText xml:space="preserve"> </w:delText>
        </w:r>
      </w:del>
      <w:r>
        <w:rPr>
          <w:sz w:val="24"/>
        </w:rPr>
        <w:t xml:space="preserve"> Edgecombe Plant”).  </w:t>
      </w:r>
      <w:del w:id="2596" w:author="athomas5" w:date="2000-07-10T08:17:00Z">
        <w:r>
          <w:rPr>
            <w:sz w:val="24"/>
          </w:rPr>
          <w:delText>Enron</w:delText>
        </w:r>
      </w:del>
      <w:ins w:id="2597" w:author="athomas5" w:date="2000-07-10T08:17:00Z">
        <w:del w:id="2598" w:author="student" w:date="2000-07-10T22:13:00Z">
          <w:r>
            <w:rPr>
              <w:sz w:val="24"/>
            </w:rPr>
            <w:delText>Enron North America</w:delText>
          </w:r>
        </w:del>
      </w:ins>
      <w:ins w:id="2599" w:author="student" w:date="2000-07-10T22:13:00Z">
        <w:del w:id="2600" w:author="athomas5" w:date="2000-07-11T17:25:00Z">
          <w:r>
            <w:rPr>
              <w:sz w:val="24"/>
            </w:rPr>
            <w:delText>ENA</w:delText>
          </w:r>
        </w:del>
      </w:ins>
      <w:ins w:id="2601" w:author="athomas5" w:date="2000-07-11T17:25:00Z">
        <w:r>
          <w:rPr>
            <w:sz w:val="24"/>
          </w:rPr>
          <w:t>E</w:t>
        </w:r>
      </w:ins>
      <w:ins w:id="2602" w:author="athomas5" w:date="2000-07-11T17:28:00Z">
        <w:r>
          <w:rPr>
            <w:sz w:val="24"/>
          </w:rPr>
          <w:t>nron</w:t>
        </w:r>
      </w:ins>
      <w:r>
        <w:rPr>
          <w:sz w:val="24"/>
        </w:rPr>
        <w:t xml:space="preserve"> will </w:t>
      </w:r>
      <w:del w:id="2603" w:author="student" w:date="2000-07-10T23:08:00Z">
        <w:r>
          <w:rPr>
            <w:sz w:val="24"/>
          </w:rPr>
          <w:delText xml:space="preserve">have </w:delText>
        </w:r>
      </w:del>
      <w:ins w:id="2604" w:author="student" w:date="2000-07-10T23:08:00Z">
        <w:r>
          <w:rPr>
            <w:sz w:val="24"/>
          </w:rPr>
          <w:t xml:space="preserve">enter into </w:t>
        </w:r>
      </w:ins>
      <w:r>
        <w:rPr>
          <w:sz w:val="24"/>
        </w:rPr>
        <w:t>a four-year power purchase agreement (PPA) for the full output of the Edgecombe Plant.  Details of the PPA are included below.</w:t>
      </w:r>
    </w:p>
    <w:p>
      <w:pPr>
        <w:pStyle w:val="Normal"/>
        <w:spacing w:before="0" w:after="120"/>
        <w:ind w:hanging="2880" w:start="2880" w:end="0"/>
        <w:jc w:val="both"/>
        <w:rPr>
          <w:sz w:val="24"/>
        </w:rPr>
      </w:pPr>
      <w:r>
        <w:rPr>
          <w:sz w:val="24"/>
        </w:rPr>
      </w:r>
    </w:p>
    <w:p>
      <w:pPr>
        <w:pStyle w:val="Normal"/>
        <w:spacing w:before="0" w:after="120"/>
        <w:ind w:hanging="2880" w:start="2880" w:end="0"/>
        <w:jc w:val="both"/>
        <w:rPr/>
      </w:pPr>
      <w:r>
        <w:rPr>
          <w:b/>
          <w:sz w:val="24"/>
        </w:rPr>
        <w:t>Location:</w:t>
        <w:tab/>
      </w:r>
      <w:r>
        <w:rPr>
          <w:sz w:val="24"/>
        </w:rPr>
        <w:t xml:space="preserve">The </w:t>
      </w:r>
      <w:ins w:id="2605" w:author="athomas5" w:date="2000-07-05T12:02:00Z">
        <w:r>
          <w:rPr>
            <w:sz w:val="24"/>
          </w:rPr>
          <w:t xml:space="preserve">Edgecombe Plant </w:t>
        </w:r>
      </w:ins>
      <w:del w:id="2606" w:author="athomas5" w:date="2000-07-05T12:02:00Z">
        <w:r>
          <w:rPr>
            <w:sz w:val="24"/>
          </w:rPr>
          <w:delText xml:space="preserve">Edgecombe </w:delText>
        </w:r>
      </w:del>
      <w:r>
        <w:rPr>
          <w:sz w:val="24"/>
        </w:rPr>
        <w:t xml:space="preserve">site is </w:t>
      </w:r>
      <w:del w:id="2607" w:author="athomas5" w:date="2000-07-10T07:04:00Z">
        <w:r>
          <w:rPr>
            <w:sz w:val="24"/>
          </w:rPr>
          <w:delText>located on</w:delText>
        </w:r>
      </w:del>
      <w:ins w:id="2608" w:author="athomas5" w:date="2000-07-10T07:04:00Z">
        <w:r>
          <w:rPr>
            <w:sz w:val="24"/>
          </w:rPr>
          <w:t>comprised of</w:t>
        </w:r>
      </w:ins>
      <w:r>
        <w:rPr>
          <w:sz w:val="24"/>
        </w:rPr>
        <w:t xml:space="preserve"> approximately 10 acres, near the city of Rocky Mount, North Carolina.  The plant will be located 1/3 </w:t>
      </w:r>
      <w:del w:id="2609" w:author="athomas5" w:date="2000-07-05T13:29:00Z">
        <w:r>
          <w:rPr>
            <w:sz w:val="24"/>
          </w:rPr>
          <w:delText xml:space="preserve">          </w:delText>
        </w:r>
      </w:del>
      <w:r>
        <w:rPr>
          <w:sz w:val="24"/>
        </w:rPr>
        <w:t>miles southwest of the intersection of State Road 1404 and 1407</w:t>
      </w:r>
      <w:del w:id="2610" w:author="athomas5" w:date="2000-07-07T16:30:00Z">
        <w:r>
          <w:rPr>
            <w:sz w:val="24"/>
          </w:rPr>
          <w:delText>, approximately 5</w:delText>
        </w:r>
      </w:del>
      <w:del w:id="2611" w:author="athomas5" w:date="2000-07-07T16:30:00Z">
        <w:r>
          <w:rPr>
            <w:b/>
            <w:sz w:val="24"/>
          </w:rPr>
          <w:delText xml:space="preserve"> </w:delText>
        </w:r>
      </w:del>
      <w:del w:id="2612" w:author="athomas5" w:date="2000-07-07T16:30:00Z">
        <w:r>
          <w:rPr>
            <w:sz w:val="24"/>
          </w:rPr>
          <w:delText>miles from interstate 95</w:delText>
        </w:r>
      </w:del>
      <w:r>
        <w:rPr>
          <w:sz w:val="24"/>
        </w:rPr>
        <w:t xml:space="preserve">. </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NERC Region:</w:t>
        <w:tab/>
      </w:r>
      <w:r>
        <w:rPr>
          <w:sz w:val="24"/>
        </w:rPr>
        <w:t>SERC</w:t>
      </w:r>
    </w:p>
    <w:p>
      <w:pPr>
        <w:pStyle w:val="Normal"/>
        <w:spacing w:before="0" w:after="120"/>
        <w:ind w:hanging="2880" w:start="2880" w:end="0"/>
        <w:jc w:val="both"/>
        <w:rPr>
          <w:b/>
          <w:sz w:val="24"/>
        </w:rPr>
      </w:pPr>
      <w:r>
        <w:rPr>
          <w:b/>
          <w:sz w:val="24"/>
        </w:rPr>
      </w:r>
    </w:p>
    <w:p>
      <w:pPr>
        <w:pStyle w:val="Normal"/>
        <w:spacing w:before="0" w:after="120"/>
        <w:jc w:val="both"/>
        <w:rPr/>
      </w:pPr>
      <w:r>
        <w:rPr>
          <w:b/>
          <w:sz w:val="24"/>
        </w:rPr>
        <w:t>Interconnecting Utility:</w:t>
        <w:tab/>
      </w:r>
      <w:r>
        <w:rPr>
          <w:sz w:val="24"/>
        </w:rPr>
        <w:t>Virginia Electric and Power Company’s service territory</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rPr>
      </w:pPr>
      <w:r>
        <w:rPr>
          <w:b/>
          <w:sz w:val="24"/>
        </w:rPr>
        <w:t>Zoning:</w:t>
      </w:r>
      <w:r>
        <w:rPr>
          <w:sz w:val="24"/>
        </w:rPr>
        <w:tab/>
        <w:t xml:space="preserve">The </w:t>
      </w:r>
      <w:ins w:id="2613" w:author="athomas5" w:date="2000-07-05T12:02:00Z">
        <w:r>
          <w:rPr>
            <w:sz w:val="24"/>
          </w:rPr>
          <w:t>Edgecombe Plant</w:t>
        </w:r>
      </w:ins>
      <w:del w:id="2614" w:author="athomas5" w:date="2000-07-05T12:02:00Z">
        <w:r>
          <w:rPr>
            <w:sz w:val="24"/>
          </w:rPr>
          <w:delText>Edgecombe</w:delText>
        </w:r>
      </w:del>
      <w:r>
        <w:rPr>
          <w:sz w:val="24"/>
        </w:rPr>
        <w:t xml:space="preserve"> site is currently zoned </w:t>
      </w:r>
      <w:del w:id="2615" w:author="student" w:date="2000-07-10T23:08:00Z">
        <w:r>
          <w:rPr>
            <w:sz w:val="24"/>
          </w:rPr>
          <w:delText>as agriculture</w:delText>
        </w:r>
      </w:del>
      <w:ins w:id="2616" w:author="student" w:date="2000-07-10T23:08:00Z">
        <w:r>
          <w:rPr>
            <w:sz w:val="24"/>
          </w:rPr>
          <w:t>for agricultural use</w:t>
        </w:r>
      </w:ins>
      <w:r>
        <w:rPr>
          <w:b/>
          <w:sz w:val="24"/>
        </w:rPr>
        <w:t>.</w:t>
      </w:r>
      <w:ins w:id="2617" w:author="athomas5" w:date="2000-06-29T15:25:00Z">
        <w:r>
          <w:rPr>
            <w:b/>
            <w:sz w:val="24"/>
          </w:rPr>
          <w:t xml:space="preserve">  </w:t>
        </w:r>
      </w:ins>
      <w:ins w:id="2618" w:author="athomas5" w:date="2000-07-10T08:17:00Z">
        <w:del w:id="2619" w:author="student" w:date="2000-07-10T22:13:00Z">
          <w:r>
            <w:rPr>
              <w:sz w:val="24"/>
            </w:rPr>
            <w:delText>Enron North America</w:delText>
          </w:r>
        </w:del>
      </w:ins>
      <w:ins w:id="2620" w:author="student" w:date="2000-07-10T22:13:00Z">
        <w:del w:id="2621" w:author="athomas5" w:date="2000-07-11T17:25:00Z">
          <w:r>
            <w:rPr>
              <w:sz w:val="24"/>
            </w:rPr>
            <w:delText>ENA</w:delText>
          </w:r>
        </w:del>
      </w:ins>
      <w:ins w:id="2622" w:author="athomas5" w:date="2000-07-11T17:25:00Z">
        <w:r>
          <w:rPr>
            <w:sz w:val="24"/>
          </w:rPr>
          <w:t>E</w:t>
        </w:r>
      </w:ins>
      <w:ins w:id="2623" w:author="athomas5" w:date="2000-07-11T17:28:00Z">
        <w:r>
          <w:rPr>
            <w:sz w:val="24"/>
          </w:rPr>
          <w:t>nron</w:t>
        </w:r>
      </w:ins>
      <w:ins w:id="2624" w:author="athomas5" w:date="2000-07-05T13:24:00Z">
        <w:r>
          <w:rPr>
            <w:sz w:val="24"/>
          </w:rPr>
          <w:t xml:space="preserve"> is working closely with the city of Rocky Mount regarding the </w:t>
        </w:r>
      </w:ins>
      <w:ins w:id="2625" w:author="athomas5" w:date="2000-07-07T09:00:00Z">
        <w:r>
          <w:rPr>
            <w:sz w:val="24"/>
          </w:rPr>
          <w:t>re-</w:t>
        </w:r>
      </w:ins>
      <w:ins w:id="2626" w:author="athomas5" w:date="2000-07-05T13:24:00Z">
        <w:r>
          <w:rPr>
            <w:sz w:val="24"/>
          </w:rPr>
          <w:t>zoning of th</w:t>
        </w:r>
      </w:ins>
      <w:ins w:id="2627" w:author="athomas5" w:date="2000-07-07T09:00:00Z">
        <w:r>
          <w:rPr>
            <w:sz w:val="24"/>
          </w:rPr>
          <w:t>e</w:t>
        </w:r>
      </w:ins>
      <w:ins w:id="2628" w:author="athomas5" w:date="2000-07-05T13:24:00Z">
        <w:r>
          <w:rPr>
            <w:sz w:val="24"/>
          </w:rPr>
          <w:t xml:space="preserve"> site.  Rocky Mount </w:t>
        </w:r>
      </w:ins>
      <w:ins w:id="2629" w:author="athomas5" w:date="2000-07-11T18:07:00Z">
        <w:r>
          <w:rPr>
            <w:sz w:val="24"/>
          </w:rPr>
          <w:t>has expressed its willingness</w:t>
        </w:r>
      </w:ins>
      <w:ins w:id="2630" w:author="athomas5" w:date="2000-07-05T13:24:00Z">
        <w:r>
          <w:rPr>
            <w:sz w:val="24"/>
          </w:rPr>
          <w:t xml:space="preserve"> to annex this site and </w:t>
        </w:r>
      </w:ins>
      <w:ins w:id="2631" w:author="athomas5" w:date="2000-07-05T13:24:00Z">
        <w:del w:id="2632" w:author="student" w:date="2000-07-10T23:09:00Z">
          <w:r>
            <w:rPr>
              <w:sz w:val="24"/>
            </w:rPr>
            <w:delText>navigate</w:delText>
          </w:r>
        </w:del>
      </w:ins>
      <w:ins w:id="2633" w:author="student" w:date="2000-07-10T23:09:00Z">
        <w:r>
          <w:rPr>
            <w:sz w:val="24"/>
          </w:rPr>
          <w:t>facilitate</w:t>
        </w:r>
      </w:ins>
      <w:ins w:id="2634" w:author="athomas5" w:date="2000-07-05T13:24:00Z">
        <w:r>
          <w:rPr>
            <w:sz w:val="24"/>
          </w:rPr>
          <w:t xml:space="preserve"> the </w:t>
        </w:r>
      </w:ins>
      <w:ins w:id="2635" w:author="athomas5" w:date="2000-07-05T13:24:00Z">
        <w:del w:id="2636" w:author="student" w:date="2000-07-10T23:09:00Z">
          <w:r>
            <w:rPr>
              <w:sz w:val="24"/>
            </w:rPr>
            <w:delText>zone change</w:delText>
          </w:r>
        </w:del>
      </w:ins>
      <w:ins w:id="2637" w:author="student" w:date="2000-07-10T23:09:00Z">
        <w:r>
          <w:rPr>
            <w:sz w:val="24"/>
          </w:rPr>
          <w:t>re-zoning process</w:t>
        </w:r>
      </w:ins>
      <w:ins w:id="2638" w:author="athomas5" w:date="2000-07-05T13:24:00Z">
        <w:r>
          <w:rPr>
            <w:sz w:val="24"/>
          </w:rPr>
          <w:t xml:space="preserve"> with Edgecombe County.  This process </w:t>
        </w:r>
      </w:ins>
      <w:ins w:id="2639" w:author="athomas5" w:date="2000-07-07T09:00:00Z">
        <w:del w:id="2640" w:author="student" w:date="2000-07-10T23:09:00Z">
          <w:r>
            <w:rPr>
              <w:sz w:val="24"/>
            </w:rPr>
            <w:delText>is expected to</w:delText>
          </w:r>
        </w:del>
      </w:ins>
      <w:ins w:id="2641" w:author="student" w:date="2000-07-10T23:09:00Z">
        <w:r>
          <w:rPr>
            <w:sz w:val="24"/>
          </w:rPr>
          <w:t>will</w:t>
        </w:r>
      </w:ins>
      <w:ins w:id="2642" w:author="athomas5" w:date="2000-07-05T13:25:00Z">
        <w:r>
          <w:rPr>
            <w:sz w:val="24"/>
          </w:rPr>
          <w:t xml:space="preserve"> take a</w:t>
        </w:r>
      </w:ins>
      <w:ins w:id="2643" w:author="athomas5" w:date="2000-07-05T13:25:00Z">
        <w:del w:id="2644" w:author="student" w:date="2000-07-10T23:09:00Z">
          <w:r>
            <w:rPr>
              <w:sz w:val="24"/>
            </w:rPr>
            <w:delText>bout a month</w:delText>
          </w:r>
        </w:del>
      </w:ins>
      <w:ins w:id="2645" w:author="student" w:date="2000-07-10T23:09:00Z">
        <w:r>
          <w:rPr>
            <w:sz w:val="24"/>
          </w:rPr>
          <w:t>pproximately 30 days</w:t>
        </w:r>
      </w:ins>
      <w:ins w:id="2646" w:author="athomas5" w:date="2000-07-05T13:25:00Z">
        <w:r>
          <w:rPr>
            <w:sz w:val="24"/>
          </w:rPr>
          <w:t>.</w:t>
        </w:r>
      </w:ins>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ins w:id="2670" w:author="student" w:date="2000-07-10T23:11:00Z"/>
        </w:rPr>
      </w:pPr>
      <w:r>
        <w:rPr>
          <w:b/>
          <w:sz w:val="24"/>
        </w:rPr>
        <w:t>Air Permit:</w:t>
        <w:tab/>
      </w:r>
      <w:del w:id="2647" w:author="athomas5" w:date="2000-07-05T13:25:00Z">
        <w:r>
          <w:rPr>
            <w:sz w:val="24"/>
          </w:rPr>
          <w:delText>The site is located in an attainment area</w:delText>
        </w:r>
      </w:del>
      <w:del w:id="2648" w:author="athomas5" w:date="2000-07-05T13:25:00Z">
        <w:r>
          <w:rPr>
            <w:b/>
            <w:sz w:val="24"/>
          </w:rPr>
          <w:delText xml:space="preserve"> </w:delText>
        </w:r>
      </w:del>
      <w:del w:id="2649" w:author="athomas5" w:date="2000-07-05T13:25:00Z">
        <w:r>
          <w:rPr>
            <w:sz w:val="24"/>
          </w:rPr>
          <w:delText xml:space="preserve">for air permitting purposes.  The Edgecombe site </w:delText>
        </w:r>
      </w:del>
      <w:del w:id="2650" w:author="athomas5" w:date="2000-06-29T17:23:00Z">
        <w:r>
          <w:rPr>
            <w:sz w:val="24"/>
          </w:rPr>
          <w:delText>received a p</w:delText>
        </w:r>
      </w:del>
      <w:del w:id="2651" w:author="athomas5" w:date="2000-07-05T13:25:00Z">
        <w:r>
          <w:rPr>
            <w:sz w:val="24"/>
          </w:rPr>
          <w:delText xml:space="preserve">ermit for a Westinghouse 501D5A configuration in 1992 and is currently being </w:delText>
        </w:r>
      </w:del>
      <w:del w:id="2652" w:author="athomas5" w:date="2000-06-29T17:23:00Z">
        <w:r>
          <w:rPr>
            <w:sz w:val="24"/>
          </w:rPr>
          <w:delText xml:space="preserve">amended </w:delText>
        </w:r>
      </w:del>
      <w:del w:id="2653" w:author="athomas5" w:date="2000-07-05T13:25:00Z">
        <w:r>
          <w:rPr>
            <w:sz w:val="24"/>
          </w:rPr>
          <w:delText>for the GE LM6000 configuration.</w:delText>
        </w:r>
      </w:del>
      <w:ins w:id="2654" w:author="athomas5" w:date="2000-07-05T13:25:00Z">
        <w:r>
          <w:rPr>
            <w:sz w:val="24"/>
          </w:rPr>
          <w:t>The Edgecombe site is located in an attainment area for air permitting purposes.  The site was previously permitted for a Westinghouse 501D5</w:t>
        </w:r>
      </w:ins>
      <w:ins w:id="2655" w:author="athomas5" w:date="2000-07-05T13:25:00Z">
        <w:del w:id="2656" w:author="student" w:date="2000-07-10T22:22:00Z">
          <w:r>
            <w:rPr>
              <w:sz w:val="24"/>
            </w:rPr>
            <w:delText>a</w:delText>
          </w:r>
        </w:del>
      </w:ins>
      <w:ins w:id="2657" w:author="student" w:date="2000-07-10T22:22:00Z">
        <w:r>
          <w:rPr>
            <w:sz w:val="24"/>
          </w:rPr>
          <w:t>A</w:t>
        </w:r>
      </w:ins>
      <w:ins w:id="2658" w:author="athomas5" w:date="2000-07-05T13:25:00Z">
        <w:r>
          <w:rPr>
            <w:sz w:val="24"/>
          </w:rPr>
          <w:t xml:space="preserve"> configuration in 1992.  </w:t>
        </w:r>
      </w:ins>
      <w:ins w:id="2659" w:author="athomas5" w:date="2000-07-07T16:31:00Z">
        <w:r>
          <w:rPr>
            <w:sz w:val="24"/>
          </w:rPr>
          <w:t>A new air permit application will be filed</w:t>
        </w:r>
      </w:ins>
      <w:ins w:id="2660" w:author="athomas5" w:date="2000-07-07T16:33:00Z">
        <w:r>
          <w:rPr>
            <w:sz w:val="24"/>
          </w:rPr>
          <w:t xml:space="preserve"> in July 2000</w:t>
        </w:r>
      </w:ins>
      <w:ins w:id="2661" w:author="athomas5" w:date="2000-07-07T16:31:00Z">
        <w:r>
          <w:rPr>
            <w:sz w:val="24"/>
          </w:rPr>
          <w:t xml:space="preserve"> to accommodate the </w:t>
        </w:r>
      </w:ins>
      <w:ins w:id="2662" w:author="athomas5" w:date="2000-07-14T11:51:00Z">
        <w:r>
          <w:rPr>
            <w:sz w:val="24"/>
          </w:rPr>
          <w:t>LM6000</w:t>
        </w:r>
      </w:ins>
      <w:ins w:id="2663" w:author="athomas5" w:date="2000-07-07T16:31:00Z">
        <w:r>
          <w:rPr>
            <w:sz w:val="24"/>
          </w:rPr>
          <w:t xml:space="preserve"> configuration</w:t>
        </w:r>
      </w:ins>
      <w:ins w:id="2664" w:author="athomas5" w:date="2000-07-05T13:26:00Z">
        <w:r>
          <w:rPr>
            <w:sz w:val="24"/>
          </w:rPr>
          <w:t>.</w:t>
        </w:r>
      </w:ins>
      <w:ins w:id="2665" w:author="athomas5" w:date="2000-07-07T16:33:00Z">
        <w:r>
          <w:rPr>
            <w:sz w:val="24"/>
          </w:rPr>
          <w:t xml:space="preserve">  Agency review of the application takes </w:t>
        </w:r>
      </w:ins>
      <w:ins w:id="2666" w:author="athomas5" w:date="2000-07-12T16:23:00Z">
        <w:r>
          <w:rPr>
            <w:sz w:val="24"/>
          </w:rPr>
          <w:t xml:space="preserve">approximately </w:t>
        </w:r>
      </w:ins>
      <w:ins w:id="2667" w:author="athomas5" w:date="2000-07-07T16:33:00Z">
        <w:r>
          <w:rPr>
            <w:sz w:val="24"/>
          </w:rPr>
          <w:t>95 days</w:t>
        </w:r>
      </w:ins>
      <w:ins w:id="2668" w:author="athomas5" w:date="2000-07-05T13:26:00Z">
        <w:r>
          <w:rPr>
            <w:sz w:val="24"/>
          </w:rPr>
          <w:t>.</w:t>
        </w:r>
      </w:ins>
      <w:del w:id="2669" w:author="student" w:date="2000-07-10T23:10:00Z">
        <w:r>
          <w:rPr>
            <w:sz w:val="24"/>
          </w:rPr>
          <w:delText xml:space="preserve">  </w:delText>
        </w:r>
      </w:del>
    </w:p>
    <w:p>
      <w:pPr>
        <w:pStyle w:val="Normal"/>
        <w:spacing w:before="0" w:after="120"/>
        <w:ind w:hanging="2880" w:start="2880" w:end="0"/>
        <w:jc w:val="both"/>
        <w:rPr>
          <w:sz w:val="24"/>
          <w:ins w:id="2672" w:author="student" w:date="2000-07-10T23:11:00Z"/>
        </w:rPr>
      </w:pPr>
      <w:ins w:id="2671" w:author="student" w:date="2000-07-10T23:11:00Z">
        <w:r>
          <w:rPr>
            <w:sz w:val="24"/>
          </w:rPr>
        </w:r>
      </w:ins>
    </w:p>
    <w:p>
      <w:pPr>
        <w:pStyle w:val="Normal"/>
        <w:spacing w:before="0" w:after="120"/>
        <w:ind w:hanging="2880" w:start="2880" w:end="0"/>
        <w:jc w:val="both"/>
        <w:rPr>
          <w:sz w:val="24"/>
        </w:rPr>
      </w:pPr>
      <w:ins w:id="2673" w:author="student" w:date="2000-07-10T23:11:00Z">
        <w:r>
          <w:rPr>
            <w:b/>
            <w:sz w:val="24"/>
          </w:rPr>
          <w:t>Regulatory:</w:t>
        </w:r>
      </w:ins>
      <w:ins w:id="2674" w:author="student" w:date="2000-07-10T23:11:00Z">
        <w:r>
          <w:rPr>
            <w:sz w:val="24"/>
          </w:rPr>
          <w:tab/>
        </w:r>
      </w:ins>
      <w:ins w:id="2675" w:author="athomas5" w:date="2000-07-05T13:26:00Z">
        <w:del w:id="2676" w:author="student" w:date="2000-07-10T23:11:00Z">
          <w:r>
            <w:rPr>
              <w:sz w:val="24"/>
            </w:rPr>
            <w:delText xml:space="preserve">In addition, the CPCN (Certificate of Public Convenience and Necessity) is in progress and expected to be completed within </w:delText>
          </w:r>
        </w:del>
      </w:ins>
      <w:ins w:id="2677" w:author="athomas5" w:date="2000-07-07T16:32:00Z">
        <w:del w:id="2678" w:author="student" w:date="2000-07-10T23:11:00Z">
          <w:r>
            <w:rPr>
              <w:sz w:val="24"/>
            </w:rPr>
            <w:delText>120</w:delText>
          </w:r>
        </w:del>
      </w:ins>
      <w:ins w:id="2679" w:author="athomas5" w:date="2000-07-05T13:27:00Z">
        <w:del w:id="2680" w:author="student" w:date="2000-07-10T23:11:00Z">
          <w:r>
            <w:rPr>
              <w:sz w:val="24"/>
            </w:rPr>
            <w:delText xml:space="preserve"> days.</w:delText>
          </w:r>
        </w:del>
      </w:ins>
      <w:ins w:id="2681" w:author="student" w:date="2000-07-10T23:11:00Z">
        <w:r>
          <w:rPr>
            <w:sz w:val="24"/>
          </w:rPr>
          <w:t>A CPCN (Certificate of Public Convenience and Necessity) application is being prepared</w:t>
        </w:r>
      </w:ins>
      <w:ins w:id="2682" w:author="student" w:date="2000-07-10T23:13:00Z">
        <w:r>
          <w:rPr>
            <w:sz w:val="24"/>
          </w:rPr>
          <w:t xml:space="preserve"> with the </w:t>
        </w:r>
      </w:ins>
      <w:ins w:id="2683" w:author="student" w:date="2000-07-10T23:13:00Z">
        <w:del w:id="2684" w:author="athomas5" w:date="2000-07-11T18:49:00Z">
          <w:r>
            <w:rPr>
              <w:sz w:val="24"/>
            </w:rPr>
            <w:delText>________</w:delText>
          </w:r>
        </w:del>
      </w:ins>
      <w:ins w:id="2685" w:author="athomas5" w:date="2000-07-11T18:49:00Z">
        <w:r>
          <w:rPr>
            <w:sz w:val="24"/>
          </w:rPr>
          <w:t>North Carolina Public Utility Commission</w:t>
        </w:r>
      </w:ins>
      <w:ins w:id="2686" w:author="student" w:date="2000-07-10T23:12:00Z">
        <w:r>
          <w:rPr>
            <w:sz w:val="24"/>
          </w:rPr>
          <w:t xml:space="preserve"> and is expected to be completed within 90 days.</w:t>
        </w:r>
      </w:ins>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del w:id="2687" w:author="athomas5" w:date="2000-06-29T14:42:00Z">
        <w:r>
          <w:rPr>
            <w:b/>
            <w:sz w:val="24"/>
          </w:rPr>
          <w:delText>Transmission</w:delText>
        </w:r>
      </w:del>
      <w:ins w:id="2688" w:author="athomas5" w:date="2000-06-29T14:42:00Z">
        <w:r>
          <w:rPr>
            <w:b/>
            <w:sz w:val="24"/>
          </w:rPr>
          <w:t>Interconnection</w:t>
        </w:r>
      </w:ins>
      <w:r>
        <w:rPr>
          <w:b/>
          <w:sz w:val="24"/>
        </w:rPr>
        <w:t>:</w:t>
        <w:tab/>
      </w:r>
      <w:r>
        <w:rPr>
          <w:sz w:val="24"/>
        </w:rPr>
        <w:t xml:space="preserve">The </w:t>
      </w:r>
      <w:ins w:id="2689" w:author="athomas5" w:date="2000-07-05T12:02:00Z">
        <w:r>
          <w:rPr>
            <w:sz w:val="24"/>
          </w:rPr>
          <w:t>Edgecombe Plant</w:t>
        </w:r>
      </w:ins>
      <w:del w:id="2690" w:author="athomas5" w:date="2000-07-05T12:02:00Z">
        <w:r>
          <w:rPr>
            <w:sz w:val="24"/>
          </w:rPr>
          <w:delText>Plant</w:delText>
        </w:r>
      </w:del>
      <w:r>
        <w:rPr>
          <w:sz w:val="24"/>
        </w:rPr>
        <w:t xml:space="preserve"> will be interconnected into a 230</w:t>
      </w:r>
      <w:r>
        <w:rPr>
          <w:b/>
          <w:sz w:val="24"/>
        </w:rPr>
        <w:t xml:space="preserve"> </w:t>
      </w:r>
      <w:del w:id="2691" w:author="student" w:date="2000-07-10T23:03:00Z">
        <w:r>
          <w:rPr>
            <w:sz w:val="24"/>
          </w:rPr>
          <w:delText>kV</w:delText>
        </w:r>
      </w:del>
      <w:ins w:id="2692" w:author="student" w:date="2000-07-10T23:03:00Z">
        <w:r>
          <w:rPr>
            <w:sz w:val="24"/>
          </w:rPr>
          <w:t>kV</w:t>
        </w:r>
      </w:ins>
      <w:r>
        <w:rPr>
          <w:sz w:val="24"/>
        </w:rPr>
        <w:t xml:space="preserve"> line that borders the property and is owned by Virginia Electric and Power Company.</w:t>
      </w:r>
      <w:ins w:id="2693" w:author="athomas5" w:date="2000-07-05T13:28:00Z">
        <w:r>
          <w:rPr>
            <w:sz w:val="24"/>
          </w:rPr>
          <w:t xml:space="preserve">  The interconnection agreement </w:t>
        </w:r>
      </w:ins>
      <w:ins w:id="2694" w:author="athomas5" w:date="2000-07-05T13:28:00Z">
        <w:del w:id="2695" w:author="student" w:date="2000-07-10T23:13:00Z">
          <w:r>
            <w:rPr>
              <w:sz w:val="24"/>
            </w:rPr>
            <w:delText>is expected to</w:delText>
          </w:r>
        </w:del>
      </w:ins>
      <w:ins w:id="2696" w:author="student" w:date="2000-07-10T23:13:00Z">
        <w:r>
          <w:rPr>
            <w:sz w:val="24"/>
          </w:rPr>
          <w:t>will</w:t>
        </w:r>
      </w:ins>
      <w:ins w:id="2697" w:author="athomas5" w:date="2000-07-05T13:28:00Z">
        <w:r>
          <w:rPr>
            <w:sz w:val="24"/>
          </w:rPr>
          <w:t xml:space="preserve"> be complete</w:t>
        </w:r>
      </w:ins>
      <w:ins w:id="2698" w:author="student" w:date="2000-07-10T23:13:00Z">
        <w:r>
          <w:rPr>
            <w:sz w:val="24"/>
          </w:rPr>
          <w:t>d</w:t>
        </w:r>
      </w:ins>
      <w:ins w:id="2699" w:author="athomas5" w:date="2000-07-05T13:28:00Z">
        <w:r>
          <w:rPr>
            <w:sz w:val="24"/>
          </w:rPr>
          <w:t xml:space="preserve"> </w:t>
        </w:r>
      </w:ins>
      <w:ins w:id="2700" w:author="athomas5" w:date="2000-07-05T13:28:00Z">
        <w:del w:id="2701" w:author="student" w:date="2000-07-10T23:13:00Z">
          <w:r>
            <w:rPr>
              <w:sz w:val="24"/>
            </w:rPr>
            <w:delText>by</w:delText>
          </w:r>
        </w:del>
      </w:ins>
      <w:ins w:id="2702" w:author="student" w:date="2000-07-10T23:13:00Z">
        <w:r>
          <w:rPr>
            <w:sz w:val="24"/>
          </w:rPr>
          <w:t>in</w:t>
        </w:r>
      </w:ins>
      <w:ins w:id="2703" w:author="athomas5" w:date="2000-07-05T13:28:00Z">
        <w:r>
          <w:rPr>
            <w:sz w:val="24"/>
          </w:rPr>
          <w:t xml:space="preserve"> August </w:t>
        </w:r>
      </w:ins>
      <w:ins w:id="2704" w:author="athomas5" w:date="2000-07-05T13:28:00Z">
        <w:del w:id="2705" w:author="student" w:date="2000-07-10T23:13:00Z">
          <w:r>
            <w:rPr>
              <w:sz w:val="24"/>
            </w:rPr>
            <w:delText>15,</w:delText>
          </w:r>
        </w:del>
      </w:ins>
      <w:ins w:id="2706" w:author="athomas5" w:date="2000-07-05T13:28:00Z">
        <w:r>
          <w:rPr>
            <w:sz w:val="24"/>
          </w:rPr>
          <w:t xml:space="preserve"> 2000.</w:t>
        </w:r>
      </w:ins>
      <w:r>
        <w:rPr>
          <w:sz w:val="24"/>
        </w:rPr>
        <w:t xml:space="preserve">  The Edgecombe Plant may also be interconnected through the City of Rocky Mount to Carolina Power &amp; Light Company (CP&amp;L).  The interconnection into the CP&amp;L system, however, will require approximately eight miles of new 13</w:t>
      </w:r>
      <w:del w:id="2707" w:author="athomas5" w:date="2000-07-18T10:31:00Z">
        <w:r>
          <w:rPr>
            <w:sz w:val="24"/>
          </w:rPr>
          <w:delText>9</w:delText>
        </w:r>
      </w:del>
      <w:ins w:id="2708" w:author="athomas5" w:date="2000-07-18T10:31:00Z">
        <w:r>
          <w:rPr>
            <w:sz w:val="24"/>
          </w:rPr>
          <w:t>8</w:t>
        </w:r>
      </w:ins>
      <w:r>
        <w:rPr>
          <w:sz w:val="24"/>
        </w:rPr>
        <w:t xml:space="preserve"> </w:t>
      </w:r>
      <w:del w:id="2709" w:author="student" w:date="2000-07-10T23:03:00Z">
        <w:r>
          <w:rPr>
            <w:sz w:val="24"/>
          </w:rPr>
          <w:delText>kV</w:delText>
        </w:r>
      </w:del>
      <w:ins w:id="2710" w:author="student" w:date="2000-07-10T23:03:00Z">
        <w:r>
          <w:rPr>
            <w:sz w:val="24"/>
          </w:rPr>
          <w:t>kV</w:t>
        </w:r>
      </w:ins>
      <w:r>
        <w:rPr>
          <w:sz w:val="24"/>
        </w:rPr>
        <w:t xml:space="preserve"> transmission line.  The City of Rocky Mount has expressed interest in assisting the project in procuring right of ways and interconnection into the City’s system.</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ins w:id="2715" w:author="athomas5" w:date="2000-07-05T13:59:00Z"/>
        </w:rPr>
      </w:pPr>
      <w:r>
        <w:rPr>
          <w:b/>
          <w:sz w:val="24"/>
        </w:rPr>
        <w:t>Fuel:</w:t>
      </w:r>
      <w:r>
        <w:rPr>
          <w:sz w:val="24"/>
        </w:rPr>
        <w:tab/>
      </w:r>
      <w:ins w:id="2711" w:author="student" w:date="2000-07-10T23:15:00Z">
        <w:r>
          <w:rPr>
            <w:sz w:val="24"/>
          </w:rPr>
          <w:t>The Edgecombe Plant will be configured for both natural gas and fuel oil.</w:t>
        </w:r>
      </w:ins>
      <w:del w:id="2712" w:author="student" w:date="2000-07-10T23:15:00Z">
        <w:r>
          <w:rPr>
            <w:sz w:val="24"/>
          </w:rPr>
          <w:delText>The Edgecombe Plant may be fueled by either natural gas or No. 2 Fuel Oil.</w:delText>
        </w:r>
      </w:del>
      <w:r>
        <w:rPr>
          <w:sz w:val="24"/>
        </w:rPr>
        <w:t xml:space="preserve">  The facility will be interconnected into a North Carolina Natural Gas (NCNG) pipeline located </w:t>
      </w:r>
      <w:del w:id="2713" w:author="student" w:date="2000-07-10T23:15:00Z">
        <w:r>
          <w:rPr>
            <w:sz w:val="24"/>
          </w:rPr>
          <w:delText>across the street (State Road 1404) from</w:delText>
        </w:r>
      </w:del>
      <w:ins w:id="2714" w:author="student" w:date="2000-07-10T23:15:00Z">
        <w:r>
          <w:rPr>
            <w:sz w:val="24"/>
          </w:rPr>
          <w:t>adjacent to</w:t>
        </w:r>
      </w:ins>
      <w:r>
        <w:rPr>
          <w:sz w:val="24"/>
        </w:rPr>
        <w:t xml:space="preserve"> the property.  In addition, a 360,000 gallon storage tank will be located on site to supply fuel oil to the plant.</w:t>
      </w:r>
    </w:p>
    <w:p>
      <w:pPr>
        <w:pStyle w:val="Normal"/>
        <w:spacing w:before="0" w:after="120"/>
        <w:ind w:hanging="2880" w:start="2880" w:end="0"/>
        <w:jc w:val="both"/>
        <w:rPr>
          <w:del w:id="2718" w:author="athomas5" w:date="2000-07-05T13:59:00Z"/>
        </w:rPr>
      </w:pPr>
      <w:r>
        <w:rPr>
          <w:sz w:val="24"/>
        </w:rPr>
        <w:t xml:space="preserve"> </w:t>
      </w:r>
      <w:del w:id="2716" w:author="athomas5" w:date="2000-07-05T13:59:00Z">
        <w:r>
          <w:rPr>
            <w:sz w:val="24"/>
          </w:rPr>
          <w:delText xml:space="preserve"> </w:delText>
        </w:r>
      </w:del>
      <w:del w:id="2717" w:author="athomas5" w:date="2000-07-05T13:59:00Z">
        <w:r>
          <w:rPr>
            <w:sz w:val="24"/>
          </w:rPr>
          <w:delText>Enron is currently arranging the fuel transportation and gas and oil supply for the facility on a long-term availability basis.</w:delText>
        </w:r>
      </w:del>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ins w:id="2721" w:author="student" w:date="2000-07-10T23:17:00Z"/>
        </w:rPr>
      </w:pPr>
      <w:del w:id="2719" w:author="student" w:date="2000-07-10T21:53:00Z">
        <w:r>
          <w:rPr>
            <w:b/>
            <w:sz w:val="24"/>
          </w:rPr>
          <w:delText>Targeted Commercial Ops:</w:delText>
        </w:r>
      </w:del>
      <w:ins w:id="2720" w:author="student" w:date="2000-07-10T21:53:00Z">
        <w:r>
          <w:rPr>
            <w:b/>
            <w:sz w:val="24"/>
          </w:rPr>
          <w:t>Targeted Commercial</w:t>
        </w:r>
      </w:ins>
    </w:p>
    <w:p>
      <w:pPr>
        <w:pStyle w:val="Normal"/>
        <w:spacing w:before="0" w:after="120"/>
        <w:ind w:hanging="2880" w:start="2880" w:end="0"/>
        <w:jc w:val="both"/>
        <w:rPr/>
      </w:pPr>
      <w:ins w:id="2722" w:author="student" w:date="2000-07-10T23:17:00Z">
        <w:r>
          <w:rPr>
            <w:b/>
            <w:sz w:val="24"/>
          </w:rPr>
          <w:t>Operations:</w:t>
        </w:r>
      </w:ins>
      <w:r>
        <w:rPr>
          <w:b/>
          <w:sz w:val="24"/>
        </w:rPr>
        <w:tab/>
      </w:r>
      <w:r>
        <w:rPr>
          <w:sz w:val="24"/>
        </w:rPr>
        <w:t>As early as June 1, 2001.</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ins w:id="2725" w:author="student" w:date="2000-07-10T23:17:00Z"/>
        </w:rPr>
      </w:pPr>
      <w:del w:id="2723" w:author="student" w:date="2000-07-10T21:54:00Z">
        <w:r>
          <w:rPr>
            <w:b/>
            <w:sz w:val="24"/>
          </w:rPr>
          <w:delText>Estimated Ops Hours:</w:delText>
        </w:r>
      </w:del>
      <w:ins w:id="2724" w:author="student" w:date="2000-07-10T21:54:00Z">
        <w:r>
          <w:rPr>
            <w:b/>
            <w:sz w:val="24"/>
          </w:rPr>
          <w:t>Estimated Operating</w:t>
        </w:r>
      </w:ins>
    </w:p>
    <w:p>
      <w:pPr>
        <w:pStyle w:val="Normal"/>
        <w:spacing w:before="0" w:after="120"/>
        <w:ind w:hanging="2880" w:start="2880" w:end="0"/>
        <w:jc w:val="both"/>
        <w:rPr/>
      </w:pPr>
      <w:ins w:id="2726" w:author="student" w:date="2000-07-10T23:17:00Z">
        <w:r>
          <w:rPr>
            <w:b/>
            <w:sz w:val="24"/>
          </w:rPr>
          <w:t>Hours:</w:t>
        </w:r>
      </w:ins>
      <w:r>
        <w:rPr>
          <w:b/>
          <w:sz w:val="24"/>
        </w:rPr>
        <w:tab/>
      </w:r>
      <w:r>
        <w:rPr>
          <w:sz w:val="24"/>
        </w:rPr>
        <w:t>The Edgecombe Plant has been permitted for approximately 1,800 hours of annual operation at full load.</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del w:id="2729" w:author="athomas5" w:date="2000-07-05T13:57:00Z"/>
        </w:rPr>
      </w:pPr>
      <w:del w:id="2727" w:author="athomas5" w:date="2000-07-05T13:57:00Z">
        <w:r>
          <w:rPr>
            <w:b/>
            <w:sz w:val="24"/>
          </w:rPr>
          <w:delText>Expansion Potential:</w:delText>
        </w:r>
      </w:del>
      <w:del w:id="2728" w:author="athomas5" w:date="2000-07-05T13:57:00Z">
        <w:r>
          <w:rPr>
            <w:sz w:val="24"/>
          </w:rPr>
          <w:tab/>
          <w:delText>The Edgecombe Plant has been designed to facilitate a future plant expansion or conversion to combined cycle.</w:delText>
        </w:r>
      </w:del>
    </w:p>
    <w:p>
      <w:pPr>
        <w:pStyle w:val="Normal"/>
        <w:spacing w:before="0" w:after="120"/>
        <w:ind w:hanging="2880" w:start="2880" w:end="0"/>
        <w:jc w:val="both"/>
        <w:rPr>
          <w:b/>
          <w:sz w:val="24"/>
          <w:del w:id="2731" w:author="athomas5" w:date="2000-07-05T13:57:00Z"/>
        </w:rPr>
      </w:pPr>
      <w:del w:id="2730" w:author="athomas5" w:date="2000-07-05T13:57:00Z">
        <w:r>
          <w:rPr>
            <w:b/>
            <w:sz w:val="24"/>
          </w:rPr>
        </w:r>
      </w:del>
    </w:p>
    <w:p>
      <w:pPr>
        <w:pStyle w:val="Normal"/>
        <w:spacing w:before="0" w:after="120"/>
        <w:ind w:hanging="2880" w:start="2880" w:end="0"/>
        <w:jc w:val="both"/>
        <w:rPr/>
      </w:pPr>
      <w:r>
        <w:rPr>
          <w:b/>
          <w:sz w:val="24"/>
        </w:rPr>
        <w:t>Water Supply:</w:t>
        <w:tab/>
      </w:r>
      <w:ins w:id="2732" w:author="student" w:date="2000-07-10T23:17:00Z">
        <w:r>
          <w:rPr>
            <w:sz w:val="24"/>
          </w:rPr>
          <w:t>Both groundwater and municipal water supply alternatives are currently being evaluated.</w:t>
        </w:r>
      </w:ins>
      <w:del w:id="2733" w:author="student" w:date="2000-07-10T23:17:00Z">
        <w:r>
          <w:rPr>
            <w:sz w:val="24"/>
          </w:rPr>
          <w:delText>The water supply for the facility will be supplied by the local municipality.</w:delText>
        </w:r>
      </w:del>
      <w:r>
        <w:rPr>
          <w:sz w:val="24"/>
        </w:rPr>
        <w:t xml:space="preserve"> </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ins w:id="2744" w:author="student" w:date="2000-07-10T23:18:00Z"/>
        </w:rPr>
      </w:pPr>
      <w:r>
        <w:rPr>
          <w:b/>
          <w:sz w:val="24"/>
        </w:rPr>
        <w:t>Environmental</w:t>
      </w:r>
      <w:r>
        <w:rPr>
          <w:b/>
        </w:rPr>
        <w:t>:</w:t>
        <w:tab/>
      </w:r>
      <w:ins w:id="2734" w:author="athomas5" w:date="2000-07-07T09:01:00Z">
        <w:r>
          <w:rPr>
            <w:sz w:val="24"/>
          </w:rPr>
          <w:t>A</w:t>
        </w:r>
      </w:ins>
      <w:ins w:id="2735" w:author="athomas5" w:date="2000-07-07T09:01:00Z">
        <w:r>
          <w:rPr/>
          <w:t xml:space="preserve"> </w:t>
        </w:r>
      </w:ins>
      <w:del w:id="2736" w:author="athomas5" w:date="2000-07-05T13:57:00Z">
        <w:r>
          <w:rPr>
            <w:sz w:val="24"/>
          </w:rPr>
          <w:delText>There have been no studies performed to date.</w:delText>
        </w:r>
      </w:del>
      <w:ins w:id="2737" w:author="athomas5" w:date="2000-07-05T13:57:00Z">
        <w:r>
          <w:rPr>
            <w:sz w:val="24"/>
          </w:rPr>
          <w:t xml:space="preserve">Phase </w:t>
        </w:r>
      </w:ins>
      <w:ins w:id="2738" w:author="athomas5" w:date="2000-07-11T18:51:00Z">
        <w:r>
          <w:rPr>
            <w:sz w:val="24"/>
          </w:rPr>
          <w:t>1</w:t>
        </w:r>
      </w:ins>
      <w:ins w:id="2739" w:author="athomas5" w:date="2000-07-05T13:57:00Z">
        <w:r>
          <w:rPr>
            <w:sz w:val="24"/>
          </w:rPr>
          <w:t xml:space="preserve"> environmental study</w:t>
        </w:r>
      </w:ins>
      <w:ins w:id="2740" w:author="student" w:date="2000-07-10T23:17:00Z">
        <w:r>
          <w:rPr>
            <w:sz w:val="24"/>
          </w:rPr>
          <w:t xml:space="preserve"> was</w:t>
        </w:r>
      </w:ins>
      <w:ins w:id="2741" w:author="athomas5" w:date="2000-07-05T13:57:00Z">
        <w:r>
          <w:rPr>
            <w:sz w:val="24"/>
          </w:rPr>
          <w:t xml:space="preserve"> completed in 1988 and</w:t>
        </w:r>
      </w:ins>
      <w:ins w:id="2742" w:author="student" w:date="2000-07-10T23:18:00Z">
        <w:r>
          <w:rPr>
            <w:sz w:val="24"/>
          </w:rPr>
          <w:t xml:space="preserve"> is</w:t>
        </w:r>
      </w:ins>
      <w:ins w:id="2743" w:author="athomas5" w:date="2000-07-05T13:57:00Z">
        <w:r>
          <w:rPr>
            <w:sz w:val="24"/>
          </w:rPr>
          <w:t xml:space="preserve"> currently being updated.</w:t>
        </w:r>
      </w:ins>
    </w:p>
    <w:p>
      <w:pPr>
        <w:pStyle w:val="Normal"/>
        <w:spacing w:before="0" w:after="120"/>
        <w:ind w:hanging="2880" w:start="2880" w:end="0"/>
        <w:jc w:val="both"/>
        <w:rPr>
          <w:sz w:val="24"/>
          <w:ins w:id="2746" w:author="student" w:date="2000-07-10T23:18:00Z"/>
        </w:rPr>
      </w:pPr>
      <w:ins w:id="2745" w:author="student" w:date="2000-07-10T23:18:00Z">
        <w:r>
          <w:rPr>
            <w:sz w:val="24"/>
          </w:rPr>
        </w:r>
      </w:ins>
    </w:p>
    <w:p>
      <w:pPr>
        <w:pStyle w:val="Normal"/>
        <w:spacing w:before="0" w:after="120"/>
        <w:ind w:hanging="2880" w:start="2880" w:end="0"/>
        <w:jc w:val="both"/>
        <w:rPr>
          <w:b/>
          <w:sz w:val="24"/>
          <w:ins w:id="2748" w:author="student" w:date="2000-07-10T23:18:00Z"/>
        </w:rPr>
      </w:pPr>
      <w:ins w:id="2747" w:author="student" w:date="2000-07-10T23:18:00Z">
        <w:r>
          <w:rPr>
            <w:b/>
            <w:sz w:val="24"/>
          </w:rPr>
          <w:t>Power Purchase</w:t>
        </w:r>
      </w:ins>
    </w:p>
    <w:p>
      <w:pPr>
        <w:pStyle w:val="Normal"/>
        <w:spacing w:before="0" w:after="120"/>
        <w:ind w:hanging="2880" w:start="2880" w:end="0"/>
        <w:jc w:val="both"/>
        <w:rPr>
          <w:sz w:val="24"/>
        </w:rPr>
      </w:pPr>
      <w:ins w:id="2749" w:author="student" w:date="2000-07-10T23:18:00Z">
        <w:r>
          <w:rPr>
            <w:b/>
            <w:sz w:val="24"/>
          </w:rPr>
          <w:t>Agreement</w:t>
        </w:r>
      </w:ins>
      <w:ins w:id="2750" w:author="student" w:date="2000-07-10T23:18:00Z">
        <w:r>
          <w:rPr>
            <w:b/>
          </w:rPr>
          <w:t>:</w:t>
          <w:tab/>
        </w:r>
      </w:ins>
      <w:ins w:id="2751" w:author="student" w:date="2000-07-10T23:18:00Z">
        <w:del w:id="2752" w:author="athomas5" w:date="2000-07-11T17:25:00Z">
          <w:r>
            <w:rPr>
              <w:sz w:val="24"/>
            </w:rPr>
            <w:delText>ENA</w:delText>
          </w:r>
        </w:del>
      </w:ins>
      <w:ins w:id="2753" w:author="athomas5" w:date="2000-07-11T17:25:00Z">
        <w:r>
          <w:rPr>
            <w:sz w:val="24"/>
          </w:rPr>
          <w:t>E</w:t>
        </w:r>
      </w:ins>
      <w:ins w:id="2754" w:author="athomas5" w:date="2000-07-11T17:28:00Z">
        <w:r>
          <w:rPr>
            <w:sz w:val="24"/>
          </w:rPr>
          <w:t>nron</w:t>
        </w:r>
      </w:ins>
      <w:ins w:id="2755" w:author="athomas5" w:date="2000-07-11T18:08:00Z">
        <w:r>
          <w:rPr>
            <w:sz w:val="24"/>
          </w:rPr>
          <w:t xml:space="preserve"> North America Corp.</w:t>
        </w:r>
      </w:ins>
      <w:ins w:id="2756" w:author="student" w:date="2000-07-10T23:19:00Z">
        <w:r>
          <w:rPr>
            <w:sz w:val="24"/>
          </w:rPr>
          <w:t xml:space="preserve"> will enter into a PPA commencing on June 1, 2001 and running through December 31, 2004.  The capacity payment shall be $5.25/kW-month plus a fixed O &amp; M payment of $0.75/kW-month, and a variable O &amp; M payment of $2.00/MWh assuming a 10,456 Btu/kWh (HHV) Heat Rate.</w:t>
          <w:rPrChange w:id="0" w:author="student" w:date="2000-07-10T23:19:00Z"/>
        </w:r>
      </w:ins>
    </w:p>
    <w:p>
      <w:pPr>
        <w:pStyle w:val="Normal"/>
        <w:spacing w:before="0" w:after="120"/>
        <w:ind w:hanging="2880" w:start="2880" w:end="0"/>
        <w:jc w:val="both"/>
        <w:rPr>
          <w:b/>
          <w:sz w:val="24"/>
        </w:rPr>
      </w:pPr>
      <w:r>
        <w:rPr>
          <w:b/>
          <w:sz w:val="24"/>
        </w:rPr>
      </w:r>
      <w:r>
        <w:br w:type="page"/>
      </w:r>
    </w:p>
    <w:p>
      <w:pPr>
        <w:pStyle w:val="Normal"/>
        <w:spacing w:before="0" w:after="120"/>
        <w:ind w:hanging="2880" w:start="2880" w:end="0"/>
        <w:jc w:val="both"/>
        <w:rPr>
          <w:b/>
          <w:sz w:val="24"/>
        </w:rPr>
      </w:pPr>
      <w:r>
        <w:rPr>
          <w:b/>
          <w:sz w:val="24"/>
        </w:rPr>
      </w:r>
    </w:p>
    <w:p>
      <w:pPr>
        <w:pStyle w:val="Heading6"/>
        <w:rPr>
          <w:del w:id="2758" w:author="student" w:date="2000-07-10T23:22:00Z"/>
        </w:rPr>
      </w:pPr>
      <w:del w:id="2757" w:author="student" w:date="2000-07-10T23:22:00Z">
        <w:r>
          <w:rPr/>
          <w:delText>PPA Overview</w:delText>
        </w:r>
      </w:del>
    </w:p>
    <w:p>
      <w:pPr>
        <w:pStyle w:val="Heading6"/>
        <w:spacing w:before="0" w:after="120"/>
        <w:ind w:hanging="2880" w:start="2880" w:end="0"/>
        <w:jc w:val="both"/>
        <w:rPr>
          <w:sz w:val="24"/>
          <w:del w:id="2760" w:author="athomas5" w:date="2000-07-05T13:57:00Z"/>
        </w:rPr>
      </w:pPr>
      <w:del w:id="2759" w:author="athomas5" w:date="2000-07-05T13:57:00Z">
        <w:r>
          <w:rPr>
            <w:sz w:val="24"/>
          </w:rPr>
        </w:r>
      </w:del>
    </w:p>
    <w:p>
      <w:pPr>
        <w:pStyle w:val="Heading6"/>
        <w:spacing w:before="0" w:after="120"/>
        <w:ind w:hanging="2880" w:start="2880" w:end="0"/>
        <w:jc w:val="both"/>
        <w:rPr>
          <w:b/>
          <w:sz w:val="24"/>
          <w:del w:id="2764" w:author="student" w:date="2000-07-10T23:22:00Z"/>
        </w:rPr>
      </w:pPr>
      <w:ins w:id="2761" w:author="athomas5" w:date="2000-07-05T10:23:00Z">
        <w:del w:id="2762" w:author="student" w:date="2000-07-10T23:22:00Z">
          <w:r>
            <w:rPr>
              <w:b/>
              <w:sz w:val="24"/>
            </w:rPr>
            <w:delText>Buyer:</w:delText>
            <w:tab/>
          </w:r>
        </w:del>
      </w:ins>
      <w:del w:id="2763" w:author="student" w:date="2000-07-10T22:13:00Z">
        <w:r>
          <w:rPr>
            <w:sz w:val="24"/>
          </w:rPr>
          <w:delText>Enron North America</w:delText>
        </w:r>
      </w:del>
    </w:p>
    <w:p>
      <w:pPr>
        <w:pStyle w:val="Normal"/>
        <w:spacing w:before="0" w:after="120"/>
        <w:ind w:hanging="2880" w:start="2880" w:end="0"/>
        <w:jc w:val="both"/>
        <w:rPr>
          <w:b/>
          <w:sz w:val="24"/>
          <w:del w:id="2766" w:author="student" w:date="2000-07-10T23:22:00Z"/>
        </w:rPr>
      </w:pPr>
      <w:del w:id="2765" w:author="student" w:date="2000-07-10T23:22:00Z">
        <w:r>
          <w:rPr>
            <w:b/>
            <w:sz w:val="24"/>
          </w:rPr>
        </w:r>
      </w:del>
    </w:p>
    <w:p>
      <w:pPr>
        <w:pStyle w:val="Heading6"/>
        <w:spacing w:before="0" w:after="120"/>
        <w:ind w:hanging="2880" w:start="2880" w:end="0"/>
        <w:jc w:val="both"/>
        <w:rPr>
          <w:del w:id="2769" w:author="student" w:date="2000-07-10T23:22:00Z"/>
        </w:rPr>
      </w:pPr>
      <w:del w:id="2767" w:author="student" w:date="2000-07-10T23:22:00Z">
        <w:r>
          <w:rPr>
            <w:b/>
            <w:sz w:val="24"/>
          </w:rPr>
          <w:delText>Term:</w:delText>
          <w:tab/>
        </w:r>
      </w:del>
      <w:del w:id="2768" w:author="student" w:date="2000-07-10T23:22:00Z">
        <w:r>
          <w:rPr>
            <w:sz w:val="24"/>
          </w:rPr>
          <w:delText>June 1, 2001 through December 31, 2004</w:delText>
        </w:r>
      </w:del>
    </w:p>
    <w:p>
      <w:pPr>
        <w:pStyle w:val="Normal"/>
        <w:spacing w:before="0" w:after="120"/>
        <w:ind w:hanging="2880" w:start="2880" w:end="0"/>
        <w:jc w:val="both"/>
        <w:rPr>
          <w:b/>
          <w:sz w:val="24"/>
          <w:del w:id="2771" w:author="student" w:date="2000-07-10T23:22:00Z"/>
        </w:rPr>
      </w:pPr>
      <w:del w:id="2770" w:author="student" w:date="2000-07-10T23:22:00Z">
        <w:r>
          <w:rPr>
            <w:b/>
            <w:sz w:val="24"/>
          </w:rPr>
        </w:r>
      </w:del>
    </w:p>
    <w:p>
      <w:pPr>
        <w:pStyle w:val="Heading6"/>
        <w:spacing w:before="0" w:after="120"/>
        <w:ind w:hanging="2880" w:start="2880" w:end="0"/>
        <w:jc w:val="both"/>
        <w:rPr>
          <w:sz w:val="24"/>
          <w:del w:id="2779" w:author="student" w:date="2000-07-10T23:22:00Z"/>
        </w:rPr>
      </w:pPr>
      <w:del w:id="2772" w:author="student" w:date="2000-07-10T23:22:00Z">
        <w:r>
          <w:rPr>
            <w:b/>
            <w:sz w:val="24"/>
          </w:rPr>
          <w:delText>Capacity Payment:</w:delText>
          <w:tab/>
        </w:r>
      </w:del>
      <w:del w:id="2773" w:author="student" w:date="2000-07-10T23:22:00Z">
        <w:r>
          <w:rPr>
            <w:sz w:val="24"/>
          </w:rPr>
          <w:delText>$</w:delText>
        </w:r>
      </w:del>
      <w:del w:id="2774" w:author="athomas5" w:date="2000-07-07T09:01:00Z">
        <w:r>
          <w:rPr>
            <w:sz w:val="24"/>
          </w:rPr>
          <w:delText>4.50</w:delText>
        </w:r>
      </w:del>
      <w:ins w:id="2775" w:author="athomas5" w:date="2000-07-07T09:01:00Z">
        <w:del w:id="2776" w:author="student" w:date="2000-07-10T23:22:00Z">
          <w:r>
            <w:rPr>
              <w:sz w:val="24"/>
            </w:rPr>
            <w:delText>5.25</w:delText>
          </w:r>
        </w:del>
      </w:ins>
      <w:del w:id="2777" w:author="student" w:date="2000-07-10T23:22:00Z">
        <w:r>
          <w:rPr>
            <w:sz w:val="24"/>
          </w:rPr>
          <w:delText xml:space="preserve">/kW-month </w:delText>
        </w:r>
      </w:del>
      <w:del w:id="2778" w:author="student" w:date="2000-07-10T23:22:00Z">
        <w:r>
          <w:rPr>
            <w:sz w:val="24"/>
          </w:rPr>
          <w:delText xml:space="preserve">   (Includes $0.75/kW-month for Fixed O &amp; M)</w:delText>
        </w:r>
      </w:del>
    </w:p>
    <w:p>
      <w:pPr>
        <w:pStyle w:val="Normal"/>
        <w:spacing w:before="0" w:after="120"/>
        <w:ind w:hanging="2880" w:start="2880" w:end="0"/>
        <w:jc w:val="both"/>
        <w:rPr>
          <w:b/>
          <w:sz w:val="24"/>
          <w:del w:id="2781" w:author="student" w:date="2000-07-10T23:22:00Z"/>
        </w:rPr>
      </w:pPr>
      <w:del w:id="2780" w:author="student" w:date="2000-07-10T23:22:00Z">
        <w:r>
          <w:rPr>
            <w:b/>
            <w:sz w:val="24"/>
          </w:rPr>
        </w:r>
      </w:del>
    </w:p>
    <w:p>
      <w:pPr>
        <w:pStyle w:val="Heading6"/>
        <w:spacing w:before="0" w:after="120"/>
        <w:ind w:hanging="2880" w:start="2880" w:end="0"/>
        <w:jc w:val="both"/>
        <w:rPr>
          <w:b/>
          <w:sz w:val="24"/>
          <w:del w:id="2784" w:author="athomas5" w:date="2000-07-07T09:02:00Z"/>
        </w:rPr>
      </w:pPr>
      <w:del w:id="2782" w:author="athomas5" w:date="2000-07-07T09:02:00Z">
        <w:r>
          <w:rPr>
            <w:b/>
            <w:sz w:val="24"/>
          </w:rPr>
          <w:delText>Fixed O&amp;M Payment:</w:delText>
          <w:tab/>
        </w:r>
      </w:del>
      <w:del w:id="2783" w:author="athomas5" w:date="2000-07-07T09:02:00Z">
        <w:r>
          <w:rPr>
            <w:sz w:val="24"/>
          </w:rPr>
          <w:delText>$0.75/kW-month</w:delText>
        </w:r>
      </w:del>
    </w:p>
    <w:p>
      <w:pPr>
        <w:pStyle w:val="Normal"/>
        <w:spacing w:before="0" w:after="120"/>
        <w:ind w:hanging="2880" w:start="2880" w:end="0"/>
        <w:jc w:val="both"/>
        <w:rPr>
          <w:b/>
          <w:sz w:val="24"/>
          <w:del w:id="2786" w:author="athomas5" w:date="2000-07-07T09:02:00Z"/>
        </w:rPr>
      </w:pPr>
      <w:del w:id="2785" w:author="athomas5" w:date="2000-07-07T09:02:00Z">
        <w:r>
          <w:rPr>
            <w:b/>
            <w:sz w:val="24"/>
          </w:rPr>
        </w:r>
      </w:del>
    </w:p>
    <w:p>
      <w:pPr>
        <w:pStyle w:val="Heading6"/>
        <w:spacing w:before="0" w:after="120"/>
        <w:ind w:hanging="2880" w:start="2880" w:end="0"/>
        <w:jc w:val="both"/>
        <w:rPr>
          <w:b/>
          <w:sz w:val="24"/>
          <w:del w:id="2789" w:author="student" w:date="2000-07-10T23:22:00Z"/>
        </w:rPr>
      </w:pPr>
      <w:del w:id="2787" w:author="student" w:date="2000-07-10T23:22:00Z">
        <w:r>
          <w:rPr>
            <w:b/>
            <w:sz w:val="24"/>
          </w:rPr>
          <w:delText>Variable O&amp;M Payment:</w:delText>
          <w:tab/>
        </w:r>
      </w:del>
      <w:del w:id="2788" w:author="student" w:date="2000-07-10T23:22:00Z">
        <w:r>
          <w:rPr>
            <w:sz w:val="24"/>
          </w:rPr>
          <w:delText>$2.00/MWh</w:delText>
        </w:r>
      </w:del>
    </w:p>
    <w:p>
      <w:pPr>
        <w:pStyle w:val="Normal"/>
        <w:spacing w:before="0" w:after="120"/>
        <w:ind w:hanging="2880" w:start="2880" w:end="0"/>
        <w:jc w:val="both"/>
        <w:rPr>
          <w:b/>
          <w:sz w:val="24"/>
          <w:del w:id="2791" w:author="student" w:date="2000-07-10T23:22:00Z"/>
        </w:rPr>
      </w:pPr>
      <w:del w:id="2790" w:author="student" w:date="2000-07-10T23:22:00Z">
        <w:r>
          <w:rPr>
            <w:b/>
            <w:sz w:val="24"/>
          </w:rPr>
        </w:r>
      </w:del>
    </w:p>
    <w:p>
      <w:pPr>
        <w:pStyle w:val="Heading6"/>
        <w:spacing w:before="0" w:after="120"/>
        <w:ind w:hanging="2880" w:start="2880" w:end="0"/>
        <w:rPr>
          <w:b/>
          <w:sz w:val="24"/>
          <w:del w:id="2802" w:author="athomas5" w:date="2000-07-05T10:23:00Z"/>
        </w:rPr>
      </w:pPr>
      <w:del w:id="2792" w:author="student" w:date="2000-07-10T23:22:00Z">
        <w:r>
          <w:rPr>
            <w:b/>
            <w:sz w:val="24"/>
          </w:rPr>
          <w:delText>Guaranteed Heat Rate:</w:delText>
          <w:tab/>
        </w:r>
      </w:del>
      <w:del w:id="2793" w:author="student" w:date="2000-07-10T23:22:00Z">
        <w:r>
          <w:rPr>
            <w:sz w:val="24"/>
          </w:rPr>
          <w:delText>10,</w:delText>
        </w:r>
      </w:del>
      <w:del w:id="2794" w:author="athomas5" w:date="2000-07-07T16:34:00Z">
        <w:r>
          <w:rPr>
            <w:sz w:val="24"/>
          </w:rPr>
          <w:delText>250</w:delText>
        </w:r>
      </w:del>
      <w:ins w:id="2795" w:author="athomas5" w:date="2000-07-07T16:34:00Z">
        <w:del w:id="2796" w:author="student" w:date="2000-07-10T23:22:00Z">
          <w:r>
            <w:rPr>
              <w:sz w:val="24"/>
            </w:rPr>
            <w:delText>456</w:delText>
          </w:r>
        </w:del>
      </w:ins>
      <w:ins w:id="2797" w:author="athomas5" w:date="2000-07-05T10:26:00Z">
        <w:del w:id="2798" w:author="student" w:date="2000-07-10T23:22:00Z">
          <w:r>
            <w:rPr>
              <w:sz w:val="24"/>
            </w:rPr>
            <w:delText xml:space="preserve"> </w:delText>
          </w:r>
        </w:del>
      </w:ins>
      <w:del w:id="2799" w:author="athomas5" w:date="2000-07-05T10:25:00Z">
        <w:r>
          <w:rPr>
            <w:sz w:val="24"/>
          </w:rPr>
          <w:delText xml:space="preserve"> </w:delText>
        </w:r>
      </w:del>
      <w:del w:id="2800" w:author="student" w:date="2000-07-10T23:22:00Z">
        <w:r>
          <w:rPr>
            <w:sz w:val="24"/>
          </w:rPr>
          <w:delText>Btu/kWh</w:delText>
        </w:r>
      </w:del>
      <w:del w:id="2801" w:author="student" w:date="2000-07-10T23:22:00Z">
        <w:r>
          <w:rPr>
            <w:sz w:val="24"/>
          </w:rPr>
          <w:delText xml:space="preserve"> HHV</w:delText>
        </w:r>
      </w:del>
    </w:p>
    <w:p>
      <w:pPr>
        <w:pStyle w:val="Normal"/>
        <w:widowControl/>
        <w:bidi w:val="0"/>
        <w:spacing w:before="0" w:after="120"/>
        <w:ind w:hanging="2880" w:start="2880" w:end="0"/>
        <w:rPr>
          <w:del w:id="2804" w:author="athomas5" w:date="2000-07-05T10:23:00Z"/>
        </w:rPr>
      </w:pPr>
      <w:del w:id="2803" w:author="athomas5" w:date="2000-07-05T10:23:00Z">
        <w:r>
          <w:rPr/>
        </w:r>
      </w:del>
    </w:p>
    <w:p>
      <w:pPr>
        <w:pStyle w:val="Heading6"/>
        <w:widowControl/>
        <w:bidi w:val="0"/>
        <w:spacing w:before="0" w:after="120"/>
        <w:ind w:hanging="2880" w:start="2880" w:end="0"/>
        <w:rPr>
          <w:del w:id="2806" w:author="student" w:date="2000-07-10T23:22:00Z"/>
        </w:rPr>
      </w:pPr>
      <w:del w:id="2805" w:author="student" w:date="2000-07-10T23:22:00Z">
        <w:r>
          <w:rPr/>
        </w:r>
      </w:del>
      <w:r>
        <w:br w:type="page"/>
      </w:r>
    </w:p>
    <w:p>
      <w:pPr>
        <w:pStyle w:val="BodyText"/>
        <w:jc w:val="start"/>
        <w:rPr>
          <w:b/>
          <w:sz w:val="32"/>
          <w:del w:id="2808" w:author="student" w:date="2000-07-10T23:22:00Z"/>
        </w:rPr>
      </w:pPr>
      <w:del w:id="2807" w:author="student" w:date="2000-07-10T23:22:00Z">
        <w:r>
          <w:rPr>
            <w:b/>
            <w:sz w:val="32"/>
          </w:rPr>
        </w:r>
      </w:del>
    </w:p>
    <w:p>
      <w:pPr>
        <w:pStyle w:val="BodyText"/>
        <w:jc w:val="start"/>
        <w:rPr>
          <w:b/>
          <w:sz w:val="32"/>
          <w:del w:id="2810" w:author="student" w:date="2000-07-10T23:22:00Z"/>
        </w:rPr>
      </w:pPr>
      <w:del w:id="2809" w:author="student" w:date="2000-07-10T23:22:00Z">
        <w:r>
          <w:rPr>
            <w:b/>
            <w:sz w:val="32"/>
          </w:rPr>
        </w:r>
      </w:del>
    </w:p>
    <w:p>
      <w:pPr>
        <w:pStyle w:val="BodyText"/>
        <w:jc w:val="start"/>
        <w:rPr>
          <w:b/>
          <w:sz w:val="32"/>
          <w:del w:id="2812" w:author="student" w:date="2000-07-10T23:22:00Z"/>
        </w:rPr>
      </w:pPr>
      <w:del w:id="2811" w:author="student" w:date="2000-07-10T23:22:00Z">
        <w:r>
          <w:rPr>
            <w:b/>
            <w:sz w:val="32"/>
          </w:rPr>
        </w:r>
      </w:del>
    </w:p>
    <w:p>
      <w:pPr>
        <w:pStyle w:val="BodyText"/>
        <w:jc w:val="start"/>
        <w:rPr>
          <w:b/>
          <w:sz w:val="32"/>
          <w:del w:id="2814" w:author="student" w:date="2000-07-10T23:22:00Z"/>
        </w:rPr>
      </w:pPr>
      <w:del w:id="2813" w:author="student" w:date="2000-07-10T23:22:00Z">
        <w:r>
          <w:rPr>
            <w:b/>
            <w:sz w:val="32"/>
          </w:rPr>
        </w:r>
      </w:del>
    </w:p>
    <w:p>
      <w:pPr>
        <w:pStyle w:val="BodyText"/>
        <w:jc w:val="start"/>
        <w:rPr>
          <w:b/>
          <w:sz w:val="32"/>
          <w:del w:id="2816" w:author="student" w:date="2000-07-10T23:22:00Z"/>
        </w:rPr>
      </w:pPr>
      <w:del w:id="2815" w:author="student" w:date="2000-07-10T23:22:00Z">
        <w:r>
          <w:rPr>
            <w:b/>
            <w:sz w:val="32"/>
          </w:rPr>
        </w:r>
      </w:del>
    </w:p>
    <w:p>
      <w:pPr>
        <w:pStyle w:val="BodyText"/>
        <w:jc w:val="start"/>
        <w:rPr>
          <w:b/>
          <w:sz w:val="32"/>
          <w:del w:id="2818" w:author="student" w:date="2000-07-10T23:22:00Z"/>
        </w:rPr>
      </w:pPr>
      <w:del w:id="2817" w:author="student" w:date="2000-07-10T23:22:00Z">
        <w:r>
          <w:rPr>
            <w:b/>
            <w:sz w:val="32"/>
          </w:rPr>
        </w:r>
      </w:del>
    </w:p>
    <w:p>
      <w:pPr>
        <w:pStyle w:val="BodyText"/>
        <w:jc w:val="start"/>
        <w:rPr>
          <w:b/>
          <w:sz w:val="32"/>
          <w:del w:id="2820" w:author="student" w:date="2000-07-10T23:22:00Z"/>
        </w:rPr>
      </w:pPr>
      <w:del w:id="2819" w:author="student" w:date="2000-07-10T23:22:00Z">
        <w:r>
          <w:rPr>
            <w:b/>
            <w:sz w:val="32"/>
          </w:rPr>
        </w:r>
      </w:del>
    </w:p>
    <w:p>
      <w:pPr>
        <w:pStyle w:val="Heading6"/>
        <w:jc w:val="start"/>
        <w:rPr>
          <w:b/>
          <w:sz w:val="24"/>
          <w:del w:id="2822" w:author="student" w:date="2000-07-10T23:22:00Z"/>
        </w:rPr>
      </w:pPr>
      <w:del w:id="2821" w:author="student" w:date="2000-07-10T23:22:00Z">
        <w:r>
          <w:rPr>
            <w:b/>
            <w:sz w:val="24"/>
          </w:rPr>
        </w:r>
      </w:del>
    </w:p>
    <w:p>
      <w:pPr>
        <w:pStyle w:val="BodyText"/>
        <w:ind w:start="-720" w:end="0"/>
        <w:jc w:val="start"/>
        <w:rPr>
          <w:sz w:val="24"/>
          <w:del w:id="2824" w:author="student" w:date="2000-07-10T23:22:00Z"/>
        </w:rPr>
      </w:pPr>
      <w:del w:id="2823" w:author="student" w:date="2000-07-10T23:22:00Z">
        <w:r>
          <w:rPr>
            <w:sz w:val="24"/>
          </w:rPr>
        </w:r>
      </w:del>
    </w:p>
    <w:p>
      <w:pPr>
        <w:pStyle w:val="BodyText"/>
        <w:ind w:start="-720" w:end="0"/>
        <w:jc w:val="start"/>
        <w:rPr>
          <w:sz w:val="24"/>
          <w:del w:id="2826" w:author="student" w:date="2000-07-10T23:22:00Z"/>
        </w:rPr>
      </w:pPr>
      <w:del w:id="2825" w:author="student" w:date="2000-07-10T23:22:00Z">
        <w:r>
          <w:rPr>
            <w:sz w:val="24"/>
          </w:rPr>
        </w:r>
      </w:del>
    </w:p>
    <w:p>
      <w:pPr>
        <w:pStyle w:val="BodyText"/>
        <w:ind w:start="-720" w:end="0"/>
        <w:jc w:val="start"/>
        <w:rPr>
          <w:sz w:val="24"/>
          <w:del w:id="2828" w:author="student" w:date="2000-07-10T23:22:00Z"/>
        </w:rPr>
      </w:pPr>
      <w:del w:id="2827" w:author="student" w:date="2000-07-10T23:22:00Z">
        <w:r>
          <w:rPr>
            <w:sz w:val="24"/>
          </w:rPr>
        </w:r>
      </w:del>
    </w:p>
    <w:p>
      <w:pPr>
        <w:pStyle w:val="BodyText"/>
        <w:ind w:start="-720" w:end="0"/>
        <w:jc w:val="start"/>
        <w:rPr>
          <w:sz w:val="24"/>
          <w:del w:id="2830" w:author="student" w:date="2000-07-10T23:22:00Z"/>
        </w:rPr>
      </w:pPr>
      <w:del w:id="2829" w:author="student" w:date="2000-07-10T23:22:00Z">
        <w:r>
          <w:rPr>
            <w:sz w:val="24"/>
          </w:rPr>
        </w:r>
      </w:del>
    </w:p>
    <w:p>
      <w:pPr>
        <w:pStyle w:val="BodyText"/>
        <w:ind w:start="-720" w:end="0"/>
        <w:jc w:val="start"/>
        <w:rPr>
          <w:sz w:val="24"/>
          <w:del w:id="2832" w:author="student" w:date="2000-07-10T23:22:00Z"/>
        </w:rPr>
      </w:pPr>
      <w:del w:id="2831" w:author="student" w:date="2000-07-10T23:22:00Z">
        <w:r>
          <w:rPr>
            <w:sz w:val="24"/>
          </w:rPr>
        </w:r>
      </w:del>
    </w:p>
    <w:p>
      <w:pPr>
        <w:pStyle w:val="BodyText"/>
        <w:ind w:start="-720" w:end="0"/>
        <w:jc w:val="start"/>
        <w:rPr>
          <w:sz w:val="24"/>
          <w:del w:id="2834" w:author="student" w:date="2000-07-10T23:22:00Z"/>
        </w:rPr>
      </w:pPr>
      <w:del w:id="2833" w:author="student" w:date="2000-07-10T23:22:00Z">
        <w:r>
          <w:rPr>
            <w:sz w:val="24"/>
          </w:rPr>
        </w:r>
      </w:del>
    </w:p>
    <w:p>
      <w:pPr>
        <w:pStyle w:val="BodyText"/>
        <w:ind w:start="-720" w:end="0"/>
        <w:jc w:val="start"/>
        <w:rPr>
          <w:sz w:val="24"/>
          <w:del w:id="2836" w:author="student" w:date="2000-07-10T23:22:00Z"/>
        </w:rPr>
      </w:pPr>
      <w:del w:id="2835" w:author="student" w:date="2000-07-10T23:22:00Z">
        <w:r>
          <w:rPr>
            <w:sz w:val="24"/>
          </w:rPr>
        </w:r>
      </w:del>
    </w:p>
    <w:p>
      <w:pPr>
        <w:pStyle w:val="BodyText"/>
        <w:ind w:start="-720" w:end="0"/>
        <w:jc w:val="start"/>
        <w:rPr>
          <w:sz w:val="24"/>
          <w:del w:id="2838" w:author="student" w:date="2000-07-10T23:22:00Z"/>
        </w:rPr>
      </w:pPr>
      <w:del w:id="2837" w:author="student" w:date="2000-07-10T23:22:00Z">
        <w:r>
          <w:rPr>
            <w:sz w:val="24"/>
          </w:rPr>
        </w:r>
      </w:del>
    </w:p>
    <w:p>
      <w:pPr>
        <w:pStyle w:val="BodyText"/>
        <w:ind w:start="-720" w:end="0"/>
        <w:jc w:val="start"/>
        <w:rPr>
          <w:sz w:val="24"/>
          <w:del w:id="2840" w:author="student" w:date="2000-07-10T23:22:00Z"/>
        </w:rPr>
      </w:pPr>
      <w:del w:id="2839" w:author="student" w:date="2000-07-10T23:22:00Z">
        <w:r>
          <w:rPr>
            <w:sz w:val="24"/>
          </w:rPr>
        </w:r>
      </w:del>
    </w:p>
    <w:p>
      <w:pPr>
        <w:pStyle w:val="BodyText"/>
        <w:ind w:start="-720" w:end="0"/>
        <w:jc w:val="start"/>
        <w:rPr>
          <w:sz w:val="24"/>
          <w:del w:id="2842" w:author="student" w:date="2000-07-10T23:22:00Z"/>
        </w:rPr>
      </w:pPr>
      <w:del w:id="2841" w:author="student" w:date="2000-07-10T23:22:00Z">
        <w:r>
          <w:rPr>
            <w:sz w:val="24"/>
          </w:rPr>
        </w:r>
      </w:del>
    </w:p>
    <w:p>
      <w:pPr>
        <w:pStyle w:val="Heading6"/>
        <w:ind w:start="-720" w:end="0"/>
        <w:jc w:val="start"/>
        <w:rPr>
          <w:sz w:val="24"/>
          <w:del w:id="2844" w:author="student" w:date="2000-07-10T23:22:00Z"/>
        </w:rPr>
      </w:pPr>
      <w:del w:id="2843" w:author="student" w:date="2000-07-10T23:22:00Z">
        <w:r>
          <w:rPr>
            <w:sz w:val="24"/>
          </w:rPr>
        </w:r>
      </w:del>
    </w:p>
    <w:p>
      <w:pPr>
        <w:pStyle w:val="Heading6"/>
        <w:ind w:start="-720" w:end="0"/>
        <w:jc w:val="start"/>
        <w:rPr>
          <w:sz w:val="24"/>
          <w:ins w:id="2846" w:author="athomas5" w:date="2000-07-07T09:06:00Z"/>
        </w:rPr>
      </w:pPr>
      <w:ins w:id="2845" w:author="athomas5" w:date="2000-07-07T09:06:00Z">
        <w:r>
          <w:rPr>
            <w:sz w:val="24"/>
          </w:rPr>
        </w:r>
      </w:ins>
    </w:p>
    <w:p>
      <w:pPr>
        <w:pStyle w:val="BodyText"/>
        <w:ind w:start="-720" w:end="0"/>
        <w:jc w:val="start"/>
        <w:rPr>
          <w:sz w:val="24"/>
          <w:ins w:id="2848" w:author="athomas5" w:date="2000-07-07T09:06:00Z"/>
        </w:rPr>
      </w:pPr>
      <w:ins w:id="2847" w:author="athomas5" w:date="2000-07-07T09:06:00Z">
        <w:r>
          <w:rPr>
            <w:sz w:val="24"/>
          </w:rPr>
        </w:r>
      </w:ins>
    </w:p>
    <w:p>
      <w:pPr>
        <w:pStyle w:val="BodyText"/>
        <w:ind w:start="-720" w:end="0"/>
        <w:jc w:val="start"/>
        <w:rPr>
          <w:sz w:val="24"/>
          <w:ins w:id="2850" w:author="athomas5" w:date="2000-07-07T09:06:00Z"/>
        </w:rPr>
      </w:pPr>
      <w:ins w:id="2849" w:author="athomas5" w:date="2000-07-07T09:06:00Z">
        <w:r>
          <w:rPr>
            <w:sz w:val="24"/>
          </w:rPr>
        </w:r>
      </w:ins>
    </w:p>
    <w:p>
      <w:pPr>
        <w:pStyle w:val="BodyText"/>
        <w:ind w:start="-720" w:end="0"/>
        <w:jc w:val="start"/>
        <w:rPr>
          <w:sz w:val="24"/>
          <w:ins w:id="2852" w:author="athomas5" w:date="2000-07-07T09:06:00Z"/>
        </w:rPr>
      </w:pPr>
      <w:ins w:id="2851" w:author="athomas5" w:date="2000-07-07T09:06:00Z">
        <w:r>
          <w:rPr>
            <w:sz w:val="24"/>
          </w:rPr>
        </w:r>
      </w:ins>
    </w:p>
    <w:p>
      <w:pPr>
        <w:pStyle w:val="BodyText"/>
        <w:ind w:start="-720" w:end="0"/>
        <w:jc w:val="start"/>
        <w:rPr>
          <w:sz w:val="24"/>
          <w:ins w:id="2854" w:author="athomas5" w:date="2000-07-07T09:06:00Z"/>
        </w:rPr>
      </w:pPr>
      <w:ins w:id="2853" w:author="athomas5" w:date="2000-07-07T09:06:00Z">
        <w:r>
          <w:rPr>
            <w:sz w:val="24"/>
          </w:rPr>
        </w:r>
      </w:ins>
    </w:p>
    <w:p>
      <w:pPr>
        <w:pStyle w:val="BodyText"/>
        <w:ind w:start="-720" w:end="0"/>
        <w:jc w:val="start"/>
        <w:rPr>
          <w:sz w:val="24"/>
          <w:ins w:id="2856" w:author="athomas5" w:date="2000-07-07T09:06:00Z"/>
        </w:rPr>
      </w:pPr>
      <w:ins w:id="2855" w:author="athomas5" w:date="2000-07-07T09:06:00Z">
        <w:r>
          <w:rPr>
            <w:sz w:val="24"/>
          </w:rPr>
        </w:r>
      </w:ins>
    </w:p>
    <w:p>
      <w:pPr>
        <w:pStyle w:val="BodyText"/>
        <w:ind w:start="-720" w:end="0"/>
        <w:jc w:val="start"/>
        <w:rPr>
          <w:sz w:val="24"/>
          <w:ins w:id="2858" w:author="athomas5" w:date="2000-07-07T09:06:00Z"/>
        </w:rPr>
      </w:pPr>
      <w:ins w:id="2857" w:author="athomas5" w:date="2000-07-07T09:06:00Z">
        <w:r>
          <w:rPr>
            <w:sz w:val="24"/>
          </w:rPr>
        </w:r>
      </w:ins>
    </w:p>
    <w:p>
      <w:pPr>
        <w:pStyle w:val="BodyText"/>
        <w:ind w:start="-720" w:end="0"/>
        <w:jc w:val="start"/>
        <w:rPr>
          <w:sz w:val="24"/>
          <w:ins w:id="2860" w:author="athomas5" w:date="2000-07-07T09:06:00Z"/>
        </w:rPr>
      </w:pPr>
      <w:ins w:id="2859" w:author="athomas5" w:date="2000-07-07T09:06:00Z">
        <w:r>
          <w:rPr>
            <w:sz w:val="24"/>
          </w:rPr>
        </w:r>
      </w:ins>
    </w:p>
    <w:p>
      <w:pPr>
        <w:pStyle w:val="BodyText"/>
        <w:ind w:start="-720" w:end="0"/>
        <w:jc w:val="start"/>
        <w:rPr>
          <w:sz w:val="24"/>
          <w:ins w:id="2862" w:author="athomas5" w:date="2000-07-07T09:06:00Z"/>
        </w:rPr>
      </w:pPr>
      <w:ins w:id="2861" w:author="athomas5" w:date="2000-07-07T09:06:00Z">
        <w:r>
          <w:rPr>
            <w:sz w:val="24"/>
          </w:rPr>
        </w:r>
      </w:ins>
    </w:p>
    <w:p>
      <w:pPr>
        <w:pStyle w:val="BodyText"/>
        <w:ind w:start="-720" w:end="0"/>
        <w:jc w:val="start"/>
        <w:rPr>
          <w:sz w:val="24"/>
          <w:ins w:id="2864" w:author="athomas5" w:date="2000-07-07T09:06:00Z"/>
        </w:rPr>
      </w:pPr>
      <w:ins w:id="2863" w:author="athomas5" w:date="2000-07-07T09:06:00Z">
        <w:r>
          <w:rPr>
            <w:sz w:val="24"/>
          </w:rPr>
        </w:r>
      </w:ins>
    </w:p>
    <w:p>
      <w:pPr>
        <w:pStyle w:val="BodyText"/>
        <w:jc w:val="start"/>
        <w:rPr>
          <w:sz w:val="24"/>
          <w:del w:id="2866" w:author="athomas5" w:date="2000-07-11T18:52:00Z"/>
        </w:rPr>
      </w:pPr>
      <w:del w:id="2865" w:author="athomas5" w:date="2000-07-11T18:52:00Z">
        <w:r>
          <w:rPr>
            <w:sz w:val="24"/>
          </w:rPr>
        </w:r>
      </w:del>
    </w:p>
    <w:p>
      <w:pPr>
        <w:pStyle w:val="BodyText"/>
        <w:jc w:val="start"/>
        <w:rPr>
          <w:sz w:val="24"/>
        </w:rPr>
      </w:pPr>
      <w:r>
        <w:rPr>
          <w:sz w:val="24"/>
        </w:rPr>
      </w:r>
    </w:p>
    <w:p>
      <w:pPr>
        <w:pStyle w:val="BodyText"/>
        <w:jc w:val="start"/>
        <w:rPr/>
      </w:pPr>
      <w:del w:id="2867" w:author="athomas5" w:date="2000-07-12T18:22:00Z">
        <w:r>
          <w:rPr>
            <w:b/>
            <w:sz w:val="32"/>
          </w:rPr>
          <w:delText>3.6</w:delText>
        </w:r>
      </w:del>
      <w:ins w:id="2868" w:author="athomas5" w:date="2000-07-12T18:22:00Z">
        <w:r>
          <w:rPr>
            <w:b/>
            <w:sz w:val="32"/>
          </w:rPr>
          <w:t>8.</w:t>
        </w:r>
      </w:ins>
      <w:r>
        <w:rPr>
          <w:b/>
          <w:sz w:val="32"/>
        </w:rPr>
        <w:t xml:space="preserve"> Georgia</w:t>
      </w:r>
    </w:p>
    <w:p>
      <w:pPr>
        <w:pStyle w:val="Heading-Level1"/>
        <w:rPr>
          <w:del w:id="2870" w:author="athomas5" w:date="2000-07-07T09:07:00Z"/>
        </w:rPr>
      </w:pPr>
      <w:del w:id="2869" w:author="athomas5" w:date="2000-07-07T09:07:00Z">
        <w:r>
          <w:rPr/>
          <w:delText>3.6.1 Athens – Clarke County, Georgia</w:delText>
        </w:r>
      </w:del>
    </w:p>
    <w:p>
      <w:pPr>
        <w:pStyle w:val="Heading2"/>
        <w:spacing w:before="0" w:after="120"/>
        <w:ind w:hanging="0" w:start="-360"/>
        <w:jc w:val="both"/>
        <w:rPr>
          <w:del w:id="2872" w:author="athomas5" w:date="2000-07-07T09:07:00Z"/>
        </w:rPr>
      </w:pPr>
      <w:del w:id="2871" w:author="athomas5" w:date="2000-07-07T09:07:00Z">
        <w:r>
          <w:rPr/>
        </w:r>
      </w:del>
    </w:p>
    <w:p>
      <w:pPr>
        <w:pStyle w:val="Heading2"/>
        <w:spacing w:before="0" w:after="120"/>
        <w:ind w:hanging="0" w:start="-360"/>
        <w:jc w:val="both"/>
        <w:rPr>
          <w:del w:id="2874" w:author="athomas5" w:date="2000-07-07T09:07:00Z"/>
        </w:rPr>
      </w:pPr>
      <w:del w:id="2873" w:author="athomas5" w:date="2000-07-07T09:07:00Z">
        <w:r>
          <w:rPr/>
          <w:delText>General Description of the Project</w:delText>
        </w:r>
      </w:del>
    </w:p>
    <w:p>
      <w:pPr>
        <w:pStyle w:val="BodyText"/>
        <w:rPr>
          <w:del w:id="2876" w:author="athomas5" w:date="2000-07-07T09:07:00Z"/>
        </w:rPr>
      </w:pPr>
      <w:del w:id="2875" w:author="athomas5" w:date="2000-07-07T09:07:00Z">
        <w:r>
          <w:rPr/>
        </w:r>
      </w:del>
    </w:p>
    <w:p>
      <w:pPr>
        <w:pStyle w:val="Heading-Level1"/>
        <w:spacing w:before="0" w:after="120"/>
        <w:ind w:hanging="2880" w:start="2880" w:end="0"/>
        <w:jc w:val="both"/>
        <w:rPr>
          <w:del w:id="2887" w:author="athomas5" w:date="2000-07-07T09:07:00Z"/>
        </w:rPr>
      </w:pPr>
      <w:del w:id="2877" w:author="athomas5" w:date="2000-07-07T09:07:00Z">
        <w:r>
          <w:rPr>
            <w:b/>
            <w:sz w:val="24"/>
          </w:rPr>
          <w:delText>Description:</w:delText>
          <w:tab/>
        </w:r>
      </w:del>
      <w:del w:id="2878" w:author="athomas5" w:date="2000-07-07T09:07:00Z">
        <w:r>
          <w:rPr>
            <w:sz w:val="24"/>
          </w:rPr>
          <w:delText xml:space="preserve">A planned </w:delText>
        </w:r>
      </w:del>
      <w:del w:id="2879" w:author="athomas5" w:date="2000-07-05T11:47:00Z">
        <w:r>
          <w:rPr>
            <w:sz w:val="24"/>
          </w:rPr>
          <w:delText>288</w:delText>
        </w:r>
      </w:del>
      <w:del w:id="2880" w:author="athomas5" w:date="2000-07-07T09:07:00Z">
        <w:r>
          <w:rPr>
            <w:sz w:val="24"/>
          </w:rPr>
          <w:delText xml:space="preserve"> MW </w:delText>
        </w:r>
      </w:del>
      <w:del w:id="2881" w:author="athomas5" w:date="2000-07-07T09:02:00Z">
        <w:r>
          <w:rPr>
            <w:sz w:val="24"/>
          </w:rPr>
          <w:delText>(</w:delText>
        </w:r>
      </w:del>
      <w:del w:id="2882" w:author="athomas5" w:date="2000-07-05T11:47:00Z">
        <w:r>
          <w:rPr>
            <w:sz w:val="24"/>
          </w:rPr>
          <w:delText>ISO</w:delText>
        </w:r>
      </w:del>
      <w:del w:id="2883" w:author="athomas5" w:date="2000-07-07T09:02:00Z">
        <w:r>
          <w:rPr>
            <w:sz w:val="24"/>
          </w:rPr>
          <w:delText xml:space="preserve">) </w:delText>
        </w:r>
      </w:del>
      <w:del w:id="2884" w:author="athomas5" w:date="2000-07-07T09:07:00Z">
        <w:r>
          <w:rPr>
            <w:sz w:val="24"/>
          </w:rPr>
          <w:delText xml:space="preserve">natural gas fired, simple cycle power generation facility using </w:delText>
        </w:r>
      </w:del>
      <w:del w:id="2885" w:author="athomas5" w:date="2000-07-05T11:47:00Z">
        <w:r>
          <w:rPr>
            <w:sz w:val="24"/>
          </w:rPr>
          <w:delText>6</w:delText>
        </w:r>
      </w:del>
      <w:del w:id="2886" w:author="athomas5" w:date="2000-07-07T09:07:00Z">
        <w:r>
          <w:rPr>
            <w:sz w:val="24"/>
          </w:rPr>
          <w:delText xml:space="preserve"> GE LM6000 turbines (“The Athens Plant”). </w:delText>
        </w:r>
      </w:del>
    </w:p>
    <w:p>
      <w:pPr>
        <w:pStyle w:val="Normal"/>
        <w:spacing w:before="0" w:after="120"/>
        <w:ind w:hanging="2880" w:start="2880" w:end="0"/>
        <w:jc w:val="both"/>
        <w:rPr>
          <w:sz w:val="24"/>
          <w:del w:id="2889" w:author="athomas5" w:date="2000-07-07T09:07:00Z"/>
        </w:rPr>
      </w:pPr>
      <w:del w:id="2888" w:author="athomas5" w:date="2000-07-07T09:07:00Z">
        <w:r>
          <w:rPr>
            <w:sz w:val="24"/>
          </w:rPr>
        </w:r>
      </w:del>
    </w:p>
    <w:p>
      <w:pPr>
        <w:pStyle w:val="Heading-Level1"/>
        <w:spacing w:before="0" w:after="120"/>
        <w:ind w:hanging="2880" w:start="2880" w:end="0"/>
        <w:jc w:val="both"/>
        <w:rPr>
          <w:sz w:val="24"/>
          <w:del w:id="2895" w:author="athomas5" w:date="2000-07-07T09:07:00Z"/>
        </w:rPr>
      </w:pPr>
      <w:del w:id="2890" w:author="athomas5" w:date="2000-07-07T09:07:00Z">
        <w:r>
          <w:rPr>
            <w:b/>
            <w:sz w:val="24"/>
          </w:rPr>
          <w:delText>Location:</w:delText>
          <w:tab/>
        </w:r>
      </w:del>
      <w:del w:id="2891" w:author="athomas5" w:date="2000-07-07T09:07:00Z">
        <w:r>
          <w:rPr>
            <w:sz w:val="24"/>
          </w:rPr>
          <w:delText xml:space="preserve">The </w:delText>
        </w:r>
      </w:del>
      <w:del w:id="2892" w:author="athomas5" w:date="2000-07-05T12:03:00Z">
        <w:r>
          <w:rPr>
            <w:sz w:val="24"/>
          </w:rPr>
          <w:delText>Athens</w:delText>
        </w:r>
      </w:del>
      <w:del w:id="2893" w:author="athomas5" w:date="2000-07-07T09:07:00Z">
        <w:r>
          <w:rPr>
            <w:sz w:val="24"/>
          </w:rPr>
          <w:delText xml:space="preserve"> site is located on 40 acres outside of Nicholson, GA </w:delText>
        </w:r>
      </w:del>
      <w:del w:id="2894" w:author="athomas5" w:date="2000-06-30T13:34:00Z">
        <w:r>
          <w:rPr>
            <w:sz w:val="24"/>
          </w:rPr>
          <w:delText xml:space="preserve"> (Clarke County, GA).  </w:delText>
        </w:r>
      </w:del>
    </w:p>
    <w:p>
      <w:pPr>
        <w:pStyle w:val="Normal"/>
        <w:spacing w:before="0" w:after="120"/>
        <w:ind w:hanging="2880" w:start="2880" w:end="0"/>
        <w:jc w:val="both"/>
        <w:rPr>
          <w:b/>
          <w:sz w:val="24"/>
          <w:del w:id="2897" w:author="athomas5" w:date="2000-07-07T09:07:00Z"/>
        </w:rPr>
      </w:pPr>
      <w:del w:id="2896" w:author="athomas5" w:date="2000-07-07T09:07:00Z">
        <w:r>
          <w:rPr>
            <w:b/>
            <w:sz w:val="24"/>
          </w:rPr>
        </w:r>
      </w:del>
    </w:p>
    <w:p>
      <w:pPr>
        <w:pStyle w:val="Normal"/>
        <w:spacing w:before="0" w:after="120"/>
        <w:ind w:hanging="2880" w:start="2880" w:end="0"/>
        <w:jc w:val="both"/>
        <w:rPr>
          <w:del w:id="2900" w:author="athomas5" w:date="2000-07-07T09:07:00Z"/>
        </w:rPr>
      </w:pPr>
      <w:del w:id="2898" w:author="athomas5" w:date="2000-07-07T09:07:00Z">
        <w:r>
          <w:rPr>
            <w:b/>
            <w:sz w:val="24"/>
          </w:rPr>
          <w:delText>NERC Region:</w:delText>
          <w:tab/>
        </w:r>
      </w:del>
      <w:del w:id="2899" w:author="athomas5" w:date="2000-07-07T09:07:00Z">
        <w:r>
          <w:rPr>
            <w:sz w:val="24"/>
          </w:rPr>
          <w:delText>SERC</w:delText>
        </w:r>
      </w:del>
    </w:p>
    <w:p>
      <w:pPr>
        <w:pStyle w:val="Normal"/>
        <w:spacing w:before="0" w:after="120"/>
        <w:ind w:hanging="2880" w:start="2880" w:end="0"/>
        <w:jc w:val="both"/>
        <w:rPr>
          <w:b/>
          <w:sz w:val="24"/>
          <w:del w:id="2902" w:author="athomas5" w:date="2000-07-07T09:07:00Z"/>
        </w:rPr>
      </w:pPr>
      <w:del w:id="2901" w:author="athomas5" w:date="2000-07-07T09:07:00Z">
        <w:r>
          <w:rPr>
            <w:b/>
            <w:sz w:val="24"/>
          </w:rPr>
        </w:r>
      </w:del>
    </w:p>
    <w:p>
      <w:pPr>
        <w:pStyle w:val="Normal"/>
        <w:spacing w:before="0" w:after="120"/>
        <w:ind w:hanging="2880" w:start="2880" w:end="0"/>
        <w:jc w:val="both"/>
        <w:rPr>
          <w:del w:id="2905" w:author="athomas5" w:date="2000-07-07T09:07:00Z"/>
        </w:rPr>
      </w:pPr>
      <w:del w:id="2903" w:author="athomas5" w:date="2000-07-07T09:07:00Z">
        <w:r>
          <w:rPr>
            <w:b/>
            <w:sz w:val="24"/>
          </w:rPr>
          <w:delText>Interconnecting Utility:</w:delText>
        </w:r>
      </w:del>
      <w:del w:id="2904" w:author="athomas5" w:date="2000-07-07T09:07:00Z">
        <w:r>
          <w:rPr>
            <w:sz w:val="24"/>
          </w:rPr>
          <w:tab/>
          <w:delText>Georgia Power</w:delText>
        </w:r>
      </w:del>
    </w:p>
    <w:p>
      <w:pPr>
        <w:pStyle w:val="Normal"/>
        <w:spacing w:before="0" w:after="120"/>
        <w:ind w:hanging="2880" w:start="2880" w:end="0"/>
        <w:jc w:val="both"/>
        <w:rPr>
          <w:b/>
          <w:sz w:val="24"/>
          <w:del w:id="2907" w:author="athomas5" w:date="2000-07-07T09:07:00Z"/>
        </w:rPr>
      </w:pPr>
      <w:del w:id="2906" w:author="athomas5" w:date="2000-07-07T09:07:00Z">
        <w:r>
          <w:rPr>
            <w:b/>
            <w:sz w:val="24"/>
          </w:rPr>
        </w:r>
      </w:del>
    </w:p>
    <w:p>
      <w:pPr>
        <w:pStyle w:val="Heading-Level1"/>
        <w:spacing w:before="0" w:after="120"/>
        <w:ind w:hanging="2880" w:start="2880" w:end="0"/>
        <w:jc w:val="both"/>
        <w:rPr>
          <w:sz w:val="24"/>
          <w:del w:id="2913" w:author="athomas5" w:date="2000-07-07T09:07:00Z"/>
        </w:rPr>
      </w:pPr>
      <w:del w:id="2908" w:author="athomas5" w:date="2000-07-07T09:07:00Z">
        <w:r>
          <w:rPr>
            <w:b/>
            <w:sz w:val="24"/>
          </w:rPr>
          <w:delText>Zoning:</w:delText>
        </w:r>
      </w:del>
      <w:del w:id="2909" w:author="athomas5" w:date="2000-07-07T09:07:00Z">
        <w:r>
          <w:rPr>
            <w:sz w:val="24"/>
          </w:rPr>
          <w:tab/>
          <w:delText xml:space="preserve">The site is currently zoned for agricultural use.  The site will need to be re-zoned for heavy industrial use to allow for </w:delText>
        </w:r>
      </w:del>
      <w:del w:id="2910" w:author="athomas5" w:date="2000-06-29T17:24:00Z">
        <w:r>
          <w:rPr>
            <w:sz w:val="24"/>
          </w:rPr>
          <w:delText>the possibility of placing merchant power generation.</w:delText>
        </w:r>
      </w:del>
      <w:del w:id="2911" w:author="athomas5" w:date="2000-07-07T09:07:00Z">
        <w:r>
          <w:rPr>
            <w:sz w:val="24"/>
          </w:rPr>
          <w:delText xml:space="preserve"> </w:delText>
        </w:r>
      </w:del>
      <w:del w:id="2912" w:author="athomas5" w:date="2000-06-29T15:25:00Z">
        <w:r>
          <w:rPr>
            <w:sz w:val="24"/>
          </w:rPr>
          <w:delText xml:space="preserve"> That said, Clarke County is in the process of re-evaluating its zoning on a county-wide basis.</w:delText>
        </w:r>
      </w:del>
    </w:p>
    <w:p>
      <w:pPr>
        <w:pStyle w:val="Normal"/>
        <w:spacing w:before="0" w:after="120"/>
        <w:ind w:hanging="2880" w:start="2880" w:end="0"/>
        <w:jc w:val="both"/>
        <w:rPr>
          <w:b/>
          <w:sz w:val="24"/>
          <w:del w:id="2915" w:author="athomas5" w:date="2000-07-07T09:07:00Z"/>
        </w:rPr>
      </w:pPr>
      <w:del w:id="2914" w:author="athomas5" w:date="2000-07-07T09:07:00Z">
        <w:r>
          <w:rPr>
            <w:b/>
            <w:sz w:val="24"/>
          </w:rPr>
        </w:r>
      </w:del>
    </w:p>
    <w:p>
      <w:pPr>
        <w:pStyle w:val="Heading-Level1"/>
        <w:spacing w:before="0" w:after="120"/>
        <w:ind w:hanging="2880" w:start="2880" w:end="0"/>
        <w:jc w:val="both"/>
        <w:rPr>
          <w:sz w:val="24"/>
          <w:del w:id="2928" w:author="athomas5" w:date="2000-06-30T13:37:00Z"/>
        </w:rPr>
      </w:pPr>
      <w:del w:id="2916" w:author="athomas5" w:date="2000-07-07T09:07:00Z">
        <w:r>
          <w:rPr>
            <w:b/>
            <w:sz w:val="24"/>
          </w:rPr>
          <w:delText>Air Permit:</w:delText>
          <w:tab/>
        </w:r>
      </w:del>
      <w:del w:id="2917" w:author="athomas5" w:date="2000-07-07T09:07:00Z">
        <w:r>
          <w:rPr>
            <w:sz w:val="24"/>
          </w:rPr>
          <w:delText>The site is located in an attainment area</w:delText>
        </w:r>
      </w:del>
      <w:del w:id="2918" w:author="athomas5" w:date="2000-07-07T09:07:00Z">
        <w:r>
          <w:rPr>
            <w:b/>
            <w:sz w:val="24"/>
          </w:rPr>
          <w:delText xml:space="preserve"> </w:delText>
        </w:r>
      </w:del>
      <w:del w:id="2919" w:author="athomas5" w:date="2000-07-07T09:07:00Z">
        <w:r>
          <w:rPr>
            <w:sz w:val="24"/>
          </w:rPr>
          <w:delText>for air permitting purposes. However, the project will be limited to 100 tons</w:delText>
        </w:r>
      </w:del>
      <w:del w:id="2920" w:author="athomas5" w:date="2000-07-05T11:48:00Z">
        <w:r>
          <w:rPr>
            <w:sz w:val="24"/>
          </w:rPr>
          <w:delText xml:space="preserve"> </w:delText>
        </w:r>
      </w:del>
      <w:del w:id="2921" w:author="athomas5" w:date="2000-06-29T17:25:00Z">
        <w:r>
          <w:rPr>
            <w:sz w:val="24"/>
          </w:rPr>
          <w:delText xml:space="preserve">of NOx </w:delText>
        </w:r>
      </w:del>
      <w:del w:id="2922" w:author="athomas5" w:date="2000-07-05T11:48:00Z">
        <w:r>
          <w:rPr>
            <w:sz w:val="24"/>
          </w:rPr>
          <w:delText xml:space="preserve">and </w:delText>
        </w:r>
      </w:del>
      <w:del w:id="2923" w:author="athomas5" w:date="2000-07-07T09:07:00Z">
        <w:r>
          <w:rPr>
            <w:sz w:val="24"/>
          </w:rPr>
          <w:delText xml:space="preserve">6 </w:delText>
        </w:r>
      </w:del>
      <w:del w:id="2924" w:author="athomas5" w:date="2000-07-05T15:00:00Z">
        <w:r>
          <w:rPr>
            <w:sz w:val="24"/>
          </w:rPr>
          <w:delText>ppm</w:delText>
        </w:r>
      </w:del>
      <w:del w:id="2925" w:author="athomas5" w:date="2000-07-07T09:07:00Z">
        <w:r>
          <w:rPr>
            <w:sz w:val="24"/>
          </w:rPr>
          <w:delText xml:space="preserve"> on an annual basis. </w:delText>
        </w:r>
      </w:del>
      <w:del w:id="2926" w:author="athomas5" w:date="2000-06-30T13:37:00Z">
        <w:r>
          <w:rPr>
            <w:sz w:val="24"/>
          </w:rPr>
          <w:delText xml:space="preserve"> </w:delText>
        </w:r>
      </w:del>
      <w:del w:id="2927" w:author="athomas5" w:date="2000-06-30T13:37:00Z">
        <w:r>
          <w:rPr>
            <w:sz w:val="24"/>
            <w:highlight w:val="yellow"/>
          </w:rPr>
          <w:delText>The project will therefore be highly constrained by CO2 emissions.</w:delText>
        </w:r>
      </w:del>
    </w:p>
    <w:p>
      <w:pPr>
        <w:pStyle w:val="Heading-Level1"/>
        <w:spacing w:before="0" w:after="120"/>
        <w:ind w:hanging="2880" w:start="2880" w:end="0"/>
        <w:jc w:val="both"/>
        <w:rPr>
          <w:b/>
          <w:sz w:val="24"/>
          <w:del w:id="2930" w:author="athomas5" w:date="2000-07-07T09:07:00Z"/>
        </w:rPr>
      </w:pPr>
      <w:del w:id="2929" w:author="athomas5" w:date="2000-07-07T09:07:00Z">
        <w:r>
          <w:rPr>
            <w:b/>
            <w:sz w:val="24"/>
          </w:rPr>
        </w:r>
      </w:del>
    </w:p>
    <w:p>
      <w:pPr>
        <w:pStyle w:val="Heading-Level1"/>
        <w:spacing w:before="0" w:after="120"/>
        <w:ind w:hanging="2880" w:start="2880" w:end="0"/>
        <w:jc w:val="both"/>
        <w:rPr>
          <w:del w:id="2938" w:author="athomas5" w:date="2000-07-07T09:07:00Z"/>
        </w:rPr>
      </w:pPr>
      <w:del w:id="2931" w:author="athomas5" w:date="2000-06-29T14:42:00Z">
        <w:r>
          <w:rPr>
            <w:b/>
            <w:sz w:val="24"/>
          </w:rPr>
          <w:delText>Transmission</w:delText>
        </w:r>
      </w:del>
      <w:del w:id="2932" w:author="athomas5" w:date="2000-07-07T09:07:00Z">
        <w:r>
          <w:rPr>
            <w:b/>
            <w:sz w:val="24"/>
          </w:rPr>
          <w:delText>:</w:delText>
          <w:tab/>
        </w:r>
      </w:del>
      <w:del w:id="2933" w:author="athomas5" w:date="2000-07-07T09:07:00Z">
        <w:r>
          <w:rPr>
            <w:sz w:val="24"/>
          </w:rPr>
          <w:delText xml:space="preserve">The </w:delText>
        </w:r>
      </w:del>
      <w:del w:id="2934" w:author="athomas5" w:date="2000-07-05T12:03:00Z">
        <w:r>
          <w:rPr>
            <w:sz w:val="24"/>
          </w:rPr>
          <w:delText>p</w:delText>
        </w:r>
      </w:del>
      <w:del w:id="2935" w:author="athomas5" w:date="2000-07-07T09:07:00Z">
        <w:r>
          <w:rPr>
            <w:sz w:val="24"/>
          </w:rPr>
          <w:delText xml:space="preserve">lant will be interconnected into either the existing two 115 kV lines or to a proposed 230 kV line that is scheduled to be available by Summer 2001.  Both lines are owned by Georgia Power and lie </w:delText>
        </w:r>
      </w:del>
      <w:del w:id="2936" w:author="athomas5" w:date="2000-06-30T10:37:00Z">
        <w:r>
          <w:rPr>
            <w:sz w:val="24"/>
          </w:rPr>
          <w:delText xml:space="preserve"> </w:delText>
        </w:r>
      </w:del>
      <w:del w:id="2937" w:author="athomas5" w:date="2000-07-07T09:07:00Z">
        <w:r>
          <w:rPr>
            <w:sz w:val="24"/>
          </w:rPr>
          <w:delText>adjacent to the site.</w:delText>
        </w:r>
      </w:del>
    </w:p>
    <w:p>
      <w:pPr>
        <w:pStyle w:val="Normal"/>
        <w:spacing w:before="0" w:after="120"/>
        <w:ind w:hanging="2880" w:start="2880" w:end="0"/>
        <w:jc w:val="both"/>
        <w:rPr>
          <w:b/>
          <w:sz w:val="24"/>
          <w:del w:id="2940" w:author="athomas5" w:date="2000-07-07T09:07:00Z"/>
        </w:rPr>
      </w:pPr>
      <w:del w:id="2939" w:author="athomas5" w:date="2000-07-07T09:07:00Z">
        <w:r>
          <w:rPr>
            <w:b/>
            <w:sz w:val="24"/>
          </w:rPr>
        </w:r>
      </w:del>
    </w:p>
    <w:p>
      <w:pPr>
        <w:pStyle w:val="Heading-Level1"/>
        <w:spacing w:before="0" w:after="120"/>
        <w:ind w:hanging="2880" w:start="2880" w:end="0"/>
        <w:jc w:val="both"/>
        <w:rPr>
          <w:del w:id="2945" w:author="athomas5" w:date="2000-07-07T09:07:00Z"/>
        </w:rPr>
      </w:pPr>
      <w:del w:id="2941" w:author="athomas5" w:date="2000-07-07T09:07:00Z">
        <w:r>
          <w:rPr>
            <w:b/>
            <w:sz w:val="24"/>
          </w:rPr>
          <w:delText>Fuel:</w:delText>
        </w:r>
      </w:del>
      <w:del w:id="2942" w:author="athomas5" w:date="2000-07-07T09:07:00Z">
        <w:r>
          <w:rPr>
            <w:sz w:val="24"/>
          </w:rPr>
          <w:tab/>
          <w:delText xml:space="preserve">The Athens </w:delText>
        </w:r>
      </w:del>
      <w:del w:id="2943" w:author="athomas5" w:date="2000-07-05T12:03:00Z">
        <w:r>
          <w:rPr>
            <w:sz w:val="24"/>
          </w:rPr>
          <w:delText>p</w:delText>
        </w:r>
      </w:del>
      <w:del w:id="2944" w:author="athomas5" w:date="2000-07-07T09:07:00Z">
        <w:r>
          <w:rPr>
            <w:sz w:val="24"/>
          </w:rPr>
          <w:delText>lant will be fueled by natural gas.  The facility will be interconnected into the Transco pipeline that is located within 600 feet of the site.</w:delText>
        </w:r>
      </w:del>
    </w:p>
    <w:p>
      <w:pPr>
        <w:pStyle w:val="Normal"/>
        <w:spacing w:before="0" w:after="120"/>
        <w:ind w:hanging="2880" w:start="2880" w:end="0"/>
        <w:jc w:val="both"/>
        <w:rPr>
          <w:b/>
          <w:sz w:val="24"/>
          <w:del w:id="2947" w:author="athomas5" w:date="2000-07-07T09:07:00Z"/>
        </w:rPr>
      </w:pPr>
      <w:del w:id="2946" w:author="athomas5" w:date="2000-07-07T09:07:00Z">
        <w:r>
          <w:rPr>
            <w:b/>
            <w:sz w:val="24"/>
          </w:rPr>
        </w:r>
      </w:del>
    </w:p>
    <w:p>
      <w:pPr>
        <w:pStyle w:val="Normal"/>
        <w:spacing w:before="0" w:after="120"/>
        <w:ind w:hanging="2880" w:start="2880" w:end="0"/>
        <w:jc w:val="both"/>
        <w:rPr>
          <w:del w:id="2950" w:author="athomas5" w:date="2000-07-07T09:07:00Z"/>
        </w:rPr>
      </w:pPr>
      <w:del w:id="2948" w:author="athomas5" w:date="2000-07-07T09:07:00Z">
        <w:r>
          <w:rPr>
            <w:b/>
            <w:sz w:val="24"/>
          </w:rPr>
          <w:delText>Targeted Commercial Ops:</w:delText>
          <w:tab/>
        </w:r>
      </w:del>
      <w:del w:id="2949" w:author="athomas5" w:date="2000-07-07T09:07:00Z">
        <w:r>
          <w:rPr>
            <w:sz w:val="24"/>
          </w:rPr>
          <w:delText>As early as June 1, 2001.</w:delText>
        </w:r>
      </w:del>
    </w:p>
    <w:p>
      <w:pPr>
        <w:pStyle w:val="Normal"/>
        <w:spacing w:before="0" w:after="120"/>
        <w:ind w:hanging="2880" w:start="2880" w:end="0"/>
        <w:jc w:val="both"/>
        <w:rPr>
          <w:b/>
          <w:sz w:val="24"/>
          <w:del w:id="2952" w:author="athomas5" w:date="2000-07-07T09:07:00Z"/>
        </w:rPr>
      </w:pPr>
      <w:del w:id="2951" w:author="athomas5" w:date="2000-07-07T09:07:00Z">
        <w:r>
          <w:rPr>
            <w:b/>
            <w:sz w:val="24"/>
          </w:rPr>
        </w:r>
      </w:del>
    </w:p>
    <w:p>
      <w:pPr>
        <w:pStyle w:val="Heading-Level1"/>
        <w:spacing w:before="0" w:after="120"/>
        <w:ind w:hanging="2880" w:start="2880" w:end="0"/>
        <w:jc w:val="both"/>
        <w:rPr>
          <w:del w:id="2957" w:author="athomas5" w:date="2000-07-07T09:07:00Z"/>
        </w:rPr>
      </w:pPr>
      <w:del w:id="2953" w:author="athomas5" w:date="2000-07-07T09:07:00Z">
        <w:r>
          <w:rPr>
            <w:b/>
            <w:sz w:val="24"/>
          </w:rPr>
          <w:delText>Estimated Ops Hours:</w:delText>
          <w:tab/>
        </w:r>
      </w:del>
      <w:del w:id="2954" w:author="athomas5" w:date="2000-07-07T09:07:00Z">
        <w:r>
          <w:rPr>
            <w:sz w:val="24"/>
          </w:rPr>
          <w:delText xml:space="preserve">The </w:delText>
        </w:r>
      </w:del>
      <w:del w:id="2955" w:author="athomas5" w:date="2000-07-05T12:03:00Z">
        <w:r>
          <w:rPr>
            <w:sz w:val="24"/>
          </w:rPr>
          <w:delText>Plant</w:delText>
        </w:r>
      </w:del>
      <w:del w:id="2956" w:author="athomas5" w:date="2000-07-07T09:07:00Z">
        <w:r>
          <w:rPr>
            <w:sz w:val="24"/>
          </w:rPr>
          <w:delText xml:space="preserve"> will be permitted for approximately 1,400 hours of annual operation at full load.</w:delText>
        </w:r>
      </w:del>
    </w:p>
    <w:p>
      <w:pPr>
        <w:pStyle w:val="Normal"/>
        <w:spacing w:before="0" w:after="120"/>
        <w:ind w:hanging="2880" w:start="2880" w:end="0"/>
        <w:jc w:val="both"/>
        <w:rPr>
          <w:b/>
          <w:sz w:val="24"/>
          <w:del w:id="2959" w:author="athomas5" w:date="2000-07-07T09:07:00Z"/>
        </w:rPr>
      </w:pPr>
      <w:del w:id="2958" w:author="athomas5" w:date="2000-07-07T09:07:00Z">
        <w:r>
          <w:rPr>
            <w:b/>
            <w:sz w:val="24"/>
          </w:rPr>
        </w:r>
      </w:del>
    </w:p>
    <w:p>
      <w:pPr>
        <w:pStyle w:val="Heading-Level1"/>
        <w:spacing w:before="0" w:after="120"/>
        <w:ind w:hanging="2880" w:start="2880" w:end="0"/>
        <w:jc w:val="both"/>
        <w:rPr>
          <w:del w:id="2962" w:author="athomas5" w:date="2000-06-29T17:27:00Z"/>
        </w:rPr>
      </w:pPr>
      <w:del w:id="2960" w:author="athomas5" w:date="2000-06-29T17:27:00Z">
        <w:r>
          <w:rPr>
            <w:b/>
            <w:sz w:val="24"/>
          </w:rPr>
          <w:delText>Peaking Capacity:</w:delText>
          <w:tab/>
        </w:r>
      </w:del>
      <w:del w:id="2961" w:author="athomas5" w:date="2000-06-29T17:27:00Z">
        <w:r>
          <w:rPr>
            <w:sz w:val="24"/>
          </w:rPr>
          <w:delText xml:space="preserve">At 90 degrees Fahrenheit and at full operation, the net capacity of the plant is approximately 185 MWs. </w:delText>
        </w:r>
      </w:del>
    </w:p>
    <w:p>
      <w:pPr>
        <w:pStyle w:val="Normal"/>
        <w:spacing w:before="0" w:after="120"/>
        <w:ind w:hanging="2880" w:start="2880" w:end="0"/>
        <w:jc w:val="both"/>
        <w:rPr>
          <w:b/>
          <w:sz w:val="24"/>
          <w:del w:id="2964" w:author="athomas5" w:date="2000-06-29T17:27:00Z"/>
        </w:rPr>
      </w:pPr>
      <w:del w:id="2963" w:author="athomas5" w:date="2000-06-29T17:27:00Z">
        <w:r>
          <w:rPr>
            <w:b/>
            <w:sz w:val="24"/>
          </w:rPr>
        </w:r>
      </w:del>
    </w:p>
    <w:p>
      <w:pPr>
        <w:pStyle w:val="Heading-Level1"/>
        <w:spacing w:before="0" w:after="120"/>
        <w:ind w:hanging="2880" w:start="2880" w:end="0"/>
        <w:jc w:val="both"/>
        <w:rPr>
          <w:del w:id="2969" w:author="athomas5" w:date="2000-07-07T09:07:00Z"/>
        </w:rPr>
      </w:pPr>
      <w:del w:id="2965" w:author="athomas5" w:date="2000-07-07T09:07:00Z">
        <w:r>
          <w:rPr>
            <w:b/>
            <w:sz w:val="24"/>
          </w:rPr>
          <w:delText>Expansion Potential:</w:delText>
        </w:r>
      </w:del>
      <w:del w:id="2966" w:author="athomas5" w:date="2000-07-07T09:07:00Z">
        <w:r>
          <w:rPr>
            <w:sz w:val="24"/>
          </w:rPr>
          <w:tab/>
          <w:delText xml:space="preserve">The </w:delText>
        </w:r>
      </w:del>
      <w:del w:id="2967" w:author="athomas5" w:date="2000-07-05T12:03:00Z">
        <w:r>
          <w:rPr>
            <w:sz w:val="24"/>
          </w:rPr>
          <w:delText>Plant</w:delText>
        </w:r>
      </w:del>
      <w:del w:id="2968" w:author="athomas5" w:date="2000-07-07T09:07:00Z">
        <w:r>
          <w:rPr>
            <w:sz w:val="24"/>
          </w:rPr>
          <w:delText xml:space="preserve"> has been designed to facilitate a future plant expansion or conversion to combined cycle.</w:delText>
        </w:r>
      </w:del>
    </w:p>
    <w:p>
      <w:pPr>
        <w:pStyle w:val="Normal"/>
        <w:spacing w:before="0" w:after="120"/>
        <w:ind w:hanging="2880" w:start="2880" w:end="0"/>
        <w:jc w:val="both"/>
        <w:rPr>
          <w:b/>
          <w:sz w:val="24"/>
          <w:del w:id="2971" w:author="athomas5" w:date="2000-07-07T09:07:00Z"/>
        </w:rPr>
      </w:pPr>
      <w:del w:id="2970" w:author="athomas5" w:date="2000-07-07T09:07:00Z">
        <w:r>
          <w:rPr>
            <w:b/>
            <w:sz w:val="24"/>
          </w:rPr>
        </w:r>
      </w:del>
    </w:p>
    <w:p>
      <w:pPr>
        <w:pStyle w:val="Normal"/>
        <w:spacing w:before="0" w:after="120"/>
        <w:ind w:hanging="2880" w:start="2880" w:end="0"/>
        <w:jc w:val="both"/>
        <w:rPr>
          <w:del w:id="2976" w:author="athomas5" w:date="2000-07-07T09:07:00Z"/>
        </w:rPr>
      </w:pPr>
      <w:del w:id="2972" w:author="athomas5" w:date="2000-07-07T09:07:00Z">
        <w:r>
          <w:rPr>
            <w:b/>
            <w:sz w:val="24"/>
          </w:rPr>
          <w:delText>Water Supply</w:delText>
        </w:r>
      </w:del>
      <w:del w:id="2973" w:author="athomas5" w:date="2000-07-07T09:07:00Z">
        <w:r>
          <w:rPr>
            <w:b/>
          </w:rPr>
          <w:delText>:</w:delText>
          <w:tab/>
        </w:r>
      </w:del>
      <w:del w:id="2974" w:author="athomas5" w:date="2000-07-07T09:07:00Z">
        <w:r>
          <w:rPr>
            <w:sz w:val="24"/>
          </w:rPr>
          <w:delText>Groundwater will be the primary source of water at this site.</w:delText>
        </w:r>
      </w:del>
      <w:del w:id="2975" w:author="athomas5" w:date="2000-07-07T09:07:00Z">
        <w:r>
          <w:rPr>
            <w:b/>
          </w:rPr>
          <w:delText xml:space="preserve"> </w:delText>
        </w:r>
      </w:del>
    </w:p>
    <w:p>
      <w:pPr>
        <w:pStyle w:val="Normal"/>
        <w:spacing w:before="0" w:after="120"/>
        <w:ind w:hanging="2880" w:start="2880" w:end="0"/>
        <w:jc w:val="both"/>
        <w:rPr>
          <w:b/>
          <w:sz w:val="24"/>
          <w:del w:id="2978" w:author="athomas5" w:date="2000-07-07T09:07:00Z"/>
        </w:rPr>
      </w:pPr>
      <w:del w:id="2977" w:author="athomas5" w:date="2000-07-07T09:07:00Z">
        <w:r>
          <w:rPr>
            <w:b/>
            <w:sz w:val="24"/>
          </w:rPr>
        </w:r>
      </w:del>
    </w:p>
    <w:p>
      <w:pPr>
        <w:pStyle w:val="Normal"/>
        <w:spacing w:before="0" w:after="120"/>
        <w:ind w:hanging="2880" w:start="2880" w:end="0"/>
        <w:jc w:val="both"/>
        <w:rPr>
          <w:del w:id="2982" w:author="athomas5" w:date="2000-07-07T09:07:00Z"/>
        </w:rPr>
      </w:pPr>
      <w:del w:id="2979" w:author="athomas5" w:date="2000-07-07T09:07:00Z">
        <w:r>
          <w:rPr>
            <w:b/>
            <w:sz w:val="24"/>
          </w:rPr>
          <w:delText>Environmental</w:delText>
        </w:r>
      </w:del>
      <w:del w:id="2980" w:author="athomas5" w:date="2000-07-07T09:07:00Z">
        <w:r>
          <w:rPr>
            <w:b/>
          </w:rPr>
          <w:delText>:</w:delText>
          <w:tab/>
        </w:r>
      </w:del>
      <w:del w:id="2981" w:author="athomas5" w:date="2000-07-07T09:07:00Z">
        <w:r>
          <w:rPr>
            <w:sz w:val="24"/>
          </w:rPr>
          <w:delText>Phase 1 environmental study has been completed.</w:delText>
        </w:r>
      </w:del>
    </w:p>
    <w:p>
      <w:pPr>
        <w:pStyle w:val="Heading-Level1"/>
        <w:spacing w:before="0" w:after="120"/>
        <w:ind w:hanging="2880" w:start="2880" w:end="0"/>
        <w:jc w:val="both"/>
        <w:rPr>
          <w:b/>
          <w:sz w:val="24"/>
        </w:rPr>
      </w:pPr>
      <w:r>
        <w:rPr>
          <w:b/>
          <w:sz w:val="24"/>
        </w:rPr>
      </w:r>
    </w:p>
    <w:p>
      <w:pPr>
        <w:pStyle w:val="Heading-Level1"/>
        <w:ind w:start="0" w:end="0"/>
        <w:rPr/>
      </w:pPr>
      <w:del w:id="2983" w:author="athomas5" w:date="2000-07-12T18:23:00Z">
        <w:r>
          <w:rPr/>
          <w:delText>3.6.</w:delText>
        </w:r>
      </w:del>
      <w:del w:id="2984" w:author="athomas5" w:date="2000-07-07T09:08:00Z">
        <w:r>
          <w:rPr/>
          <w:delText>2</w:delText>
        </w:r>
      </w:del>
      <w:ins w:id="2985" w:author="athomas5" w:date="2000-07-12T18:23:00Z">
        <w:r>
          <w:rPr/>
          <w:t>8.1</w:t>
        </w:r>
      </w:ins>
      <w:r>
        <w:rPr/>
        <w:t xml:space="preserve"> Hartwell</w:t>
      </w:r>
      <w:ins w:id="2986" w:author="athomas5" w:date="2000-07-10T07:05:00Z">
        <w:r>
          <w:rPr/>
          <w:t xml:space="preserve"> –</w:t>
        </w:r>
      </w:ins>
      <w:del w:id="2987" w:author="athomas5" w:date="2000-07-10T07:05:00Z">
        <w:r>
          <w:rPr/>
          <w:delText>,</w:delText>
        </w:r>
      </w:del>
      <w:r>
        <w:rPr/>
        <w:t xml:space="preserve"> Hart County, Georgia</w:t>
      </w:r>
    </w:p>
    <w:p>
      <w:pPr>
        <w:pStyle w:val="Heading2"/>
        <w:spacing w:before="0" w:after="120"/>
        <w:ind w:hanging="0" w:start="0" w:end="0"/>
        <w:jc w:val="both"/>
        <w:rPr/>
      </w:pPr>
      <w:r>
        <w:rPr/>
      </w:r>
    </w:p>
    <w:p>
      <w:pPr>
        <w:pStyle w:val="Heading2"/>
        <w:spacing w:before="0" w:after="120"/>
        <w:ind w:hanging="0" w:start="0" w:end="0"/>
        <w:jc w:val="both"/>
        <w:rPr/>
      </w:pPr>
      <w:r>
        <w:rPr/>
        <w:t>General Description of the Project</w:t>
      </w:r>
    </w:p>
    <w:p>
      <w:pPr>
        <w:pStyle w:val="BodyText"/>
        <w:rPr/>
      </w:pPr>
      <w:r>
        <w:rPr/>
      </w:r>
    </w:p>
    <w:p>
      <w:pPr>
        <w:pStyle w:val="Normal"/>
        <w:spacing w:before="0" w:after="120"/>
        <w:ind w:hanging="2880" w:start="2880" w:end="0"/>
        <w:jc w:val="both"/>
        <w:rPr/>
      </w:pPr>
      <w:r>
        <w:rPr>
          <w:b/>
          <w:sz w:val="24"/>
        </w:rPr>
        <w:t>Description:</w:t>
        <w:tab/>
      </w:r>
      <w:r>
        <w:rPr>
          <w:sz w:val="24"/>
        </w:rPr>
        <w:t xml:space="preserve">A planned </w:t>
      </w:r>
      <w:ins w:id="2988" w:author="athomas5" w:date="2000-07-12T16:23:00Z">
        <w:r>
          <w:rPr>
            <w:sz w:val="24"/>
          </w:rPr>
          <w:t>285</w:t>
        </w:r>
      </w:ins>
      <w:ins w:id="2989" w:author="athomas5" w:date="2000-07-05T11:53:00Z">
        <w:r>
          <w:rPr>
            <w:sz w:val="24"/>
          </w:rPr>
          <w:t xml:space="preserve"> MW </w:t>
        </w:r>
      </w:ins>
      <w:del w:id="2990" w:author="athomas5" w:date="2000-07-05T11:53:00Z">
        <w:r>
          <w:rPr>
            <w:sz w:val="24"/>
          </w:rPr>
          <w:delText>288 MW (ISO)</w:delText>
        </w:r>
      </w:del>
      <w:del w:id="2991" w:author="athomas5" w:date="2000-07-07T09:03:00Z">
        <w:r>
          <w:rPr>
            <w:sz w:val="24"/>
          </w:rPr>
          <w:delText xml:space="preserve"> </w:delText>
        </w:r>
      </w:del>
      <w:r>
        <w:rPr>
          <w:sz w:val="24"/>
        </w:rPr>
        <w:t xml:space="preserve">natural gas fired, simple cycle power generation facility using 6 GE </w:t>
      </w:r>
      <w:del w:id="2992" w:author="athomas5" w:date="2000-07-10T16:04:00Z">
        <w:r>
          <w:rPr>
            <w:sz w:val="24"/>
          </w:rPr>
          <w:delText>LM6000</w:delText>
        </w:r>
      </w:del>
      <w:ins w:id="2993" w:author="athomas5" w:date="2000-07-14T11:51:00Z">
        <w:r>
          <w:rPr>
            <w:sz w:val="24"/>
          </w:rPr>
          <w:t>LM6000</w:t>
        </w:r>
      </w:ins>
      <w:r>
        <w:rPr>
          <w:sz w:val="24"/>
        </w:rPr>
        <w:t xml:space="preserve"> turbines (“The Hartwell Plant”). </w:t>
      </w:r>
    </w:p>
    <w:p>
      <w:pPr>
        <w:pStyle w:val="Normal"/>
        <w:spacing w:before="0" w:after="120"/>
        <w:ind w:hanging="2880" w:start="2880" w:end="0"/>
        <w:jc w:val="both"/>
        <w:rPr>
          <w:sz w:val="24"/>
        </w:rPr>
      </w:pPr>
      <w:r>
        <w:rPr>
          <w:sz w:val="24"/>
        </w:rPr>
      </w:r>
    </w:p>
    <w:p>
      <w:pPr>
        <w:pStyle w:val="Normal"/>
        <w:spacing w:before="0" w:after="120"/>
        <w:ind w:hanging="2880" w:start="2880" w:end="0"/>
        <w:jc w:val="both"/>
        <w:rPr/>
      </w:pPr>
      <w:r>
        <w:rPr>
          <w:b/>
          <w:sz w:val="24"/>
        </w:rPr>
        <w:t>Location:</w:t>
        <w:tab/>
      </w:r>
      <w:r>
        <w:rPr>
          <w:sz w:val="24"/>
        </w:rPr>
        <w:t xml:space="preserve">The </w:t>
      </w:r>
      <w:ins w:id="2994" w:author="athomas5" w:date="2000-07-05T12:03:00Z">
        <w:r>
          <w:rPr>
            <w:sz w:val="24"/>
          </w:rPr>
          <w:t>Hartwell Plant</w:t>
        </w:r>
      </w:ins>
      <w:del w:id="2995" w:author="athomas5" w:date="2000-07-05T12:03:00Z">
        <w:r>
          <w:rPr>
            <w:sz w:val="24"/>
          </w:rPr>
          <w:delText>Hartwell</w:delText>
        </w:r>
      </w:del>
      <w:r>
        <w:rPr>
          <w:sz w:val="24"/>
        </w:rPr>
        <w:t xml:space="preserve"> site is located on 83 acres, south of State Hwy 29.</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NERC Region:</w:t>
        <w:tab/>
      </w:r>
      <w:r>
        <w:rPr>
          <w:sz w:val="24"/>
        </w:rPr>
        <w:t>SERC</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Interconnecting Utility:</w:t>
      </w:r>
      <w:r>
        <w:rPr>
          <w:sz w:val="24"/>
        </w:rPr>
        <w:tab/>
        <w:t>Georgia Power</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rPr>
      </w:pPr>
      <w:r>
        <w:rPr>
          <w:b/>
          <w:sz w:val="24"/>
        </w:rPr>
        <w:t>Zoning:</w:t>
      </w:r>
      <w:r>
        <w:rPr>
          <w:sz w:val="24"/>
        </w:rPr>
        <w:tab/>
      </w:r>
      <w:ins w:id="2996" w:author="athomas5" w:date="2000-06-29T17:28:00Z">
        <w:r>
          <w:rPr>
            <w:sz w:val="24"/>
          </w:rPr>
          <w:t xml:space="preserve">The </w:t>
        </w:r>
      </w:ins>
      <w:ins w:id="2997" w:author="athomas5" w:date="2000-07-05T12:03:00Z">
        <w:r>
          <w:rPr>
            <w:sz w:val="24"/>
          </w:rPr>
          <w:t xml:space="preserve">Hartwell Plant </w:t>
        </w:r>
      </w:ins>
      <w:ins w:id="2998" w:author="athomas5" w:date="2000-06-29T17:28:00Z">
        <w:r>
          <w:rPr>
            <w:sz w:val="24"/>
          </w:rPr>
          <w:t xml:space="preserve">site is currently zoned for agricultural use.  The site will need to be re-zoned for heavy industrial use to allow for construction of the Hartwell </w:t>
        </w:r>
      </w:ins>
      <w:ins w:id="2999" w:author="student" w:date="2000-07-10T23:23:00Z">
        <w:r>
          <w:rPr>
            <w:sz w:val="24"/>
          </w:rPr>
          <w:t>P</w:t>
        </w:r>
      </w:ins>
      <w:ins w:id="3000" w:author="athomas5" w:date="2000-06-29T17:28:00Z">
        <w:del w:id="3001" w:author="student" w:date="2000-07-10T23:23:00Z">
          <w:r>
            <w:rPr>
              <w:sz w:val="24"/>
            </w:rPr>
            <w:delText>p</w:delText>
          </w:r>
        </w:del>
      </w:ins>
      <w:ins w:id="3002" w:author="athomas5" w:date="2000-06-29T17:28:00Z">
        <w:r>
          <w:rPr>
            <w:sz w:val="24"/>
          </w:rPr>
          <w:t>lant.  Re-zoning and/or special use permits are being pursued in order to achieve maximum equipment flexibility.</w:t>
        </w:r>
      </w:ins>
      <w:del w:id="3003" w:author="athomas5" w:date="2000-06-29T17:28:00Z">
        <w:r>
          <w:rPr>
            <w:sz w:val="24"/>
          </w:rPr>
          <w:delText>The site is currently zoned for agricultural use.  Therefore, the land will require re-zoning for heavy industrial.  That said, Clarke County is in the process of re-evaluating its zoning on a county-wide basis.</w:delText>
        </w:r>
      </w:del>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rPr>
      </w:pPr>
      <w:r>
        <w:rPr>
          <w:b/>
          <w:sz w:val="24"/>
        </w:rPr>
        <w:t>Air Permit:</w:t>
        <w:tab/>
      </w:r>
      <w:r>
        <w:rPr>
          <w:sz w:val="24"/>
        </w:rPr>
        <w:t xml:space="preserve">The </w:t>
      </w:r>
      <w:ins w:id="3004" w:author="athomas5" w:date="2000-07-05T12:03:00Z">
        <w:r>
          <w:rPr>
            <w:sz w:val="24"/>
          </w:rPr>
          <w:t xml:space="preserve">Hartwell Plant </w:t>
        </w:r>
      </w:ins>
      <w:r>
        <w:rPr>
          <w:sz w:val="24"/>
        </w:rPr>
        <w:t>site is located in an attainment area</w:t>
      </w:r>
      <w:r>
        <w:rPr>
          <w:b/>
          <w:sz w:val="24"/>
        </w:rPr>
        <w:t xml:space="preserve"> </w:t>
      </w:r>
      <w:r>
        <w:rPr>
          <w:sz w:val="24"/>
        </w:rPr>
        <w:t xml:space="preserve">for air permitting purposes.  </w:t>
      </w:r>
      <w:ins w:id="3005" w:author="student" w:date="2000-07-10T23:23:00Z">
        <w:r>
          <w:rPr>
            <w:sz w:val="24"/>
          </w:rPr>
          <w:t>A non-PSD application will be submitted in July 2000</w:t>
        </w:r>
      </w:ins>
      <w:ins w:id="3006" w:author="athomas5" w:date="2000-07-17T17:06:00Z">
        <w:r>
          <w:rPr>
            <w:sz w:val="24"/>
          </w:rPr>
          <w:t xml:space="preserve"> and approval is expected by November 1, 2000</w:t>
        </w:r>
      </w:ins>
      <w:ins w:id="3007" w:author="student" w:date="2000-07-10T23:23:00Z">
        <w:r>
          <w:rPr>
            <w:sz w:val="24"/>
          </w:rPr>
          <w:t>.</w:t>
        </w:r>
      </w:ins>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rPr>
      </w:pPr>
      <w:del w:id="3008" w:author="athomas5" w:date="2000-06-29T14:42:00Z">
        <w:r>
          <w:rPr>
            <w:b/>
            <w:sz w:val="24"/>
          </w:rPr>
          <w:delText>Transmission</w:delText>
        </w:r>
      </w:del>
      <w:ins w:id="3009" w:author="athomas5" w:date="2000-06-29T14:42:00Z">
        <w:r>
          <w:rPr>
            <w:b/>
            <w:sz w:val="24"/>
          </w:rPr>
          <w:t>Interconnection</w:t>
        </w:r>
      </w:ins>
      <w:r>
        <w:rPr>
          <w:b/>
          <w:sz w:val="24"/>
        </w:rPr>
        <w:t>:</w:t>
        <w:tab/>
      </w:r>
      <w:r>
        <w:rPr>
          <w:sz w:val="24"/>
        </w:rPr>
        <w:t xml:space="preserve">The </w:t>
      </w:r>
      <w:ins w:id="3010" w:author="athomas5" w:date="2000-07-05T12:04:00Z">
        <w:r>
          <w:rPr>
            <w:sz w:val="24"/>
          </w:rPr>
          <w:t>Hartwell Plant</w:t>
        </w:r>
      </w:ins>
      <w:del w:id="3011" w:author="athomas5" w:date="2000-07-05T12:04:00Z">
        <w:r>
          <w:rPr>
            <w:sz w:val="24"/>
          </w:rPr>
          <w:delText>Plant</w:delText>
        </w:r>
      </w:del>
      <w:r>
        <w:rPr>
          <w:sz w:val="24"/>
        </w:rPr>
        <w:t xml:space="preserve"> </w:t>
      </w:r>
      <w:del w:id="3012" w:author="athomas5" w:date="2000-07-05T11:53:00Z">
        <w:r>
          <w:rPr>
            <w:sz w:val="24"/>
          </w:rPr>
          <w:delText>can</w:delText>
        </w:r>
      </w:del>
      <w:ins w:id="3013" w:author="athomas5" w:date="2000-07-05T11:53:00Z">
        <w:r>
          <w:rPr>
            <w:sz w:val="24"/>
          </w:rPr>
          <w:t>will</w:t>
        </w:r>
      </w:ins>
      <w:r>
        <w:rPr>
          <w:sz w:val="24"/>
        </w:rPr>
        <w:t xml:space="preserve"> be interconnected to</w:t>
      </w:r>
      <w:ins w:id="3014" w:author="athomas5" w:date="2000-07-05T11:53:00Z">
        <w:r>
          <w:rPr>
            <w:sz w:val="24"/>
          </w:rPr>
          <w:t xml:space="preserve"> a 230</w:t>
        </w:r>
      </w:ins>
      <w:ins w:id="3015" w:author="athomas5" w:date="2000-07-10T15:59:00Z">
        <w:del w:id="3016" w:author="student" w:date="2000-07-10T23:03:00Z">
          <w:r>
            <w:rPr>
              <w:sz w:val="24"/>
            </w:rPr>
            <w:delText>kV</w:delText>
          </w:r>
        </w:del>
      </w:ins>
      <w:ins w:id="3017" w:author="student" w:date="2000-07-10T23:03:00Z">
        <w:r>
          <w:rPr>
            <w:sz w:val="24"/>
          </w:rPr>
          <w:t>kV</w:t>
        </w:r>
      </w:ins>
      <w:r>
        <w:rPr>
          <w:sz w:val="24"/>
        </w:rPr>
        <w:t xml:space="preserve"> </w:t>
      </w:r>
      <w:del w:id="3018" w:author="athomas5" w:date="2000-07-05T11:53:00Z">
        <w:r>
          <w:rPr>
            <w:sz w:val="24"/>
          </w:rPr>
          <w:delText xml:space="preserve">either Georgia Power’s (Southern Company) or </w:delText>
        </w:r>
      </w:del>
      <w:r>
        <w:rPr>
          <w:sz w:val="24"/>
        </w:rPr>
        <w:t>Georgia Transmission Company</w:t>
      </w:r>
      <w:del w:id="3019" w:author="athomas5" w:date="2000-07-10T06:56:00Z">
        <w:r>
          <w:rPr>
            <w:sz w:val="24"/>
          </w:rPr>
          <w:delText xml:space="preserve">’s (GTC) </w:delText>
        </w:r>
      </w:del>
      <w:ins w:id="3020" w:author="athomas5" w:date="2000-07-10T06:56:00Z">
        <w:r>
          <w:rPr>
            <w:sz w:val="24"/>
          </w:rPr>
          <w:t xml:space="preserve"> </w:t>
        </w:r>
      </w:ins>
      <w:ins w:id="3021" w:author="athomas5" w:date="2000-07-05T11:53:00Z">
        <w:r>
          <w:rPr>
            <w:sz w:val="24"/>
          </w:rPr>
          <w:t>line</w:t>
        </w:r>
      </w:ins>
      <w:del w:id="3022" w:author="athomas5" w:date="2000-07-05T11:53:00Z">
        <w:r>
          <w:rPr>
            <w:sz w:val="24"/>
          </w:rPr>
          <w:delText>system</w:delText>
        </w:r>
      </w:del>
      <w:r>
        <w:rPr>
          <w:sz w:val="24"/>
        </w:rPr>
        <w:t>.</w:t>
      </w:r>
      <w:ins w:id="3023" w:author="athomas5" w:date="2000-07-05T11:54:00Z">
        <w:r>
          <w:rPr>
            <w:sz w:val="24"/>
          </w:rPr>
          <w:t xml:space="preserve">  An interconnect study for </w:t>
        </w:r>
      </w:ins>
      <w:ins w:id="3024" w:author="athomas5" w:date="2000-07-17T17:05:00Z">
        <w:r>
          <w:rPr>
            <w:sz w:val="24"/>
          </w:rPr>
          <w:t>300</w:t>
        </w:r>
      </w:ins>
      <w:ins w:id="3025" w:author="athomas5" w:date="2000-07-05T11:54:00Z">
        <w:r>
          <w:rPr>
            <w:sz w:val="24"/>
          </w:rPr>
          <w:t xml:space="preserve"> MW has been filed and results are expected in 4 to 6 months.</w:t>
        </w:r>
      </w:ins>
    </w:p>
    <w:p>
      <w:pPr>
        <w:pStyle w:val="Normal"/>
        <w:spacing w:before="0" w:after="120"/>
        <w:ind w:hanging="2880" w:start="2880" w:end="0"/>
        <w:jc w:val="both"/>
        <w:rPr>
          <w:b/>
          <w:sz w:val="24"/>
        </w:rPr>
      </w:pPr>
      <w:r>
        <w:rPr>
          <w:b/>
          <w:sz w:val="24"/>
        </w:rPr>
      </w:r>
    </w:p>
    <w:p>
      <w:pPr>
        <w:pStyle w:val="Normal"/>
        <w:spacing w:before="0" w:after="120"/>
        <w:ind w:hanging="2880" w:start="2880" w:end="0"/>
        <w:jc w:val="both"/>
        <w:rPr/>
      </w:pPr>
      <w:r>
        <w:rPr>
          <w:b/>
          <w:sz w:val="24"/>
        </w:rPr>
        <w:t>Fuel:</w:t>
      </w:r>
      <w:r>
        <w:rPr>
          <w:sz w:val="24"/>
        </w:rPr>
        <w:tab/>
        <w:t xml:space="preserve">The Hartwell </w:t>
      </w:r>
      <w:del w:id="3026" w:author="athomas5" w:date="2000-07-05T12:04:00Z">
        <w:r>
          <w:rPr>
            <w:sz w:val="24"/>
          </w:rPr>
          <w:delText>p</w:delText>
        </w:r>
      </w:del>
      <w:ins w:id="3027" w:author="athomas5" w:date="2000-07-05T12:04:00Z">
        <w:r>
          <w:rPr>
            <w:sz w:val="24"/>
          </w:rPr>
          <w:t>P</w:t>
        </w:r>
      </w:ins>
      <w:r>
        <w:rPr>
          <w:sz w:val="24"/>
        </w:rPr>
        <w:t>lant will be fueled by natural gas.  The facility will be interconnected into a Transco pipeline located within 1 mile of the site.</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ins w:id="3030" w:author="student" w:date="2000-07-10T23:27:00Z"/>
        </w:rPr>
      </w:pPr>
      <w:del w:id="3028" w:author="student" w:date="2000-07-10T21:53:00Z">
        <w:r>
          <w:rPr>
            <w:b/>
            <w:sz w:val="24"/>
          </w:rPr>
          <w:delText>Targeted Commercial Ops:</w:delText>
        </w:r>
      </w:del>
      <w:ins w:id="3029" w:author="student" w:date="2000-07-10T21:53:00Z">
        <w:r>
          <w:rPr>
            <w:b/>
            <w:sz w:val="24"/>
          </w:rPr>
          <w:t>Targeted Commercial</w:t>
        </w:r>
      </w:ins>
    </w:p>
    <w:p>
      <w:pPr>
        <w:pStyle w:val="Normal"/>
        <w:spacing w:before="0" w:after="120"/>
        <w:ind w:hanging="2880" w:start="2880" w:end="0"/>
        <w:jc w:val="both"/>
        <w:rPr/>
      </w:pPr>
      <w:ins w:id="3031" w:author="student" w:date="2000-07-10T23:27:00Z">
        <w:r>
          <w:rPr>
            <w:b/>
            <w:sz w:val="24"/>
          </w:rPr>
          <w:t>Operations:</w:t>
        </w:r>
      </w:ins>
      <w:r>
        <w:rPr>
          <w:b/>
          <w:sz w:val="24"/>
        </w:rPr>
        <w:tab/>
      </w:r>
      <w:r>
        <w:rPr>
          <w:sz w:val="24"/>
        </w:rPr>
        <w:t>As early as June 1, 2001.</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ins w:id="3034" w:author="student" w:date="2000-07-10T23:27:00Z"/>
        </w:rPr>
      </w:pPr>
      <w:del w:id="3032" w:author="student" w:date="2000-07-10T21:54:00Z">
        <w:r>
          <w:rPr>
            <w:b/>
            <w:sz w:val="24"/>
          </w:rPr>
          <w:delText>Estimated Ops Hours:</w:delText>
        </w:r>
      </w:del>
      <w:ins w:id="3033" w:author="student" w:date="2000-07-10T21:54:00Z">
        <w:r>
          <w:rPr>
            <w:b/>
            <w:sz w:val="24"/>
          </w:rPr>
          <w:t>Estimated Operating</w:t>
        </w:r>
      </w:ins>
    </w:p>
    <w:p>
      <w:pPr>
        <w:pStyle w:val="Normal"/>
        <w:spacing w:before="0" w:after="120"/>
        <w:ind w:hanging="2880" w:start="2880" w:end="0"/>
        <w:jc w:val="both"/>
        <w:rPr/>
      </w:pPr>
      <w:ins w:id="3035" w:author="student" w:date="2000-07-10T23:27:00Z">
        <w:r>
          <w:rPr>
            <w:b/>
            <w:sz w:val="24"/>
          </w:rPr>
          <w:t>Hours:</w:t>
        </w:r>
      </w:ins>
      <w:r>
        <w:rPr>
          <w:b/>
          <w:sz w:val="24"/>
        </w:rPr>
        <w:tab/>
      </w:r>
      <w:r>
        <w:rPr>
          <w:sz w:val="24"/>
        </w:rPr>
        <w:t xml:space="preserve">The </w:t>
      </w:r>
      <w:ins w:id="3036" w:author="athomas5" w:date="2000-07-05T12:04:00Z">
        <w:r>
          <w:rPr>
            <w:sz w:val="24"/>
          </w:rPr>
          <w:t>Hartwell Plant</w:t>
        </w:r>
      </w:ins>
      <w:del w:id="3037" w:author="athomas5" w:date="2000-07-05T12:04:00Z">
        <w:r>
          <w:rPr>
            <w:sz w:val="24"/>
          </w:rPr>
          <w:delText>Plant</w:delText>
        </w:r>
      </w:del>
      <w:r>
        <w:rPr>
          <w:sz w:val="24"/>
        </w:rPr>
        <w:t xml:space="preserve"> will be permitted for approximately 1,</w:t>
      </w:r>
      <w:del w:id="3038" w:author="athomas5" w:date="2000-07-17T17:07:00Z">
        <w:r>
          <w:rPr>
            <w:sz w:val="24"/>
          </w:rPr>
          <w:delText>4</w:delText>
        </w:r>
      </w:del>
      <w:ins w:id="3039" w:author="athomas5" w:date="2000-07-17T17:07:00Z">
        <w:r>
          <w:rPr>
            <w:sz w:val="24"/>
          </w:rPr>
          <w:t>8</w:t>
        </w:r>
      </w:ins>
      <w:r>
        <w:rPr>
          <w:sz w:val="24"/>
        </w:rPr>
        <w:t>00 hours of annual operation at full load.</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del w:id="3042" w:author="athomas5" w:date="2000-06-29T17:29:00Z"/>
        </w:rPr>
      </w:pPr>
      <w:del w:id="3040" w:author="athomas5" w:date="2000-06-29T17:29:00Z">
        <w:r>
          <w:rPr>
            <w:b/>
            <w:sz w:val="24"/>
          </w:rPr>
          <w:delText>Peaking Capacity:</w:delText>
          <w:tab/>
        </w:r>
      </w:del>
      <w:del w:id="3041" w:author="athomas5" w:date="2000-06-29T17:29:00Z">
        <w:r>
          <w:rPr>
            <w:sz w:val="24"/>
          </w:rPr>
          <w:delText xml:space="preserve">At 90 degrees Fahrenheit and at full operation, the net capacity of the plant will be approximately 277 MWs. </w:delText>
        </w:r>
      </w:del>
    </w:p>
    <w:p>
      <w:pPr>
        <w:pStyle w:val="Normal"/>
        <w:spacing w:before="0" w:after="120"/>
        <w:ind w:hanging="2880" w:start="2880" w:end="0"/>
        <w:jc w:val="both"/>
        <w:rPr>
          <w:sz w:val="24"/>
          <w:del w:id="3044" w:author="athomas5" w:date="2000-06-29T17:29:00Z"/>
        </w:rPr>
      </w:pPr>
      <w:del w:id="3043" w:author="athomas5" w:date="2000-06-29T17:29:00Z">
        <w:r>
          <w:rPr>
            <w:sz w:val="24"/>
          </w:rPr>
        </w:r>
      </w:del>
    </w:p>
    <w:p>
      <w:pPr>
        <w:pStyle w:val="Normal"/>
        <w:spacing w:before="0" w:after="120"/>
        <w:ind w:hanging="2880" w:start="2880" w:end="0"/>
        <w:jc w:val="both"/>
        <w:rPr/>
      </w:pPr>
      <w:r>
        <w:rPr>
          <w:b/>
          <w:sz w:val="24"/>
        </w:rPr>
        <w:t>Expansion Potential:</w:t>
      </w:r>
      <w:r>
        <w:rPr>
          <w:sz w:val="24"/>
        </w:rPr>
        <w:tab/>
        <w:t xml:space="preserve">The </w:t>
      </w:r>
      <w:ins w:id="3045" w:author="athomas5" w:date="2000-07-05T12:04:00Z">
        <w:r>
          <w:rPr>
            <w:sz w:val="24"/>
          </w:rPr>
          <w:t>Hartwell Plant</w:t>
        </w:r>
      </w:ins>
      <w:del w:id="3046" w:author="athomas5" w:date="2000-07-05T12:04:00Z">
        <w:r>
          <w:rPr>
            <w:sz w:val="24"/>
          </w:rPr>
          <w:delText>Plant</w:delText>
        </w:r>
      </w:del>
      <w:r>
        <w:rPr>
          <w:sz w:val="24"/>
        </w:rPr>
        <w:t xml:space="preserve"> has been designed to facilitate a future plant expansion or conversion to combined cycle.</w:t>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sz w:val="24"/>
          <w:ins w:id="3052" w:author="athomas5" w:date="2000-07-11T18:53:00Z"/>
        </w:rPr>
      </w:pPr>
      <w:r>
        <w:rPr>
          <w:b/>
          <w:sz w:val="24"/>
        </w:rPr>
        <w:t>Water Supply</w:t>
      </w:r>
      <w:r>
        <w:rPr>
          <w:b/>
        </w:rPr>
        <w:t>:</w:t>
        <w:tab/>
      </w:r>
      <w:del w:id="3047" w:author="athomas5" w:date="2000-07-05T15:01:00Z">
        <w:r>
          <w:rPr>
            <w:sz w:val="24"/>
          </w:rPr>
          <w:delText>The Hartwell site’s water supply might be supplied by the Hart County Municipal Water District</w:delText>
        </w:r>
      </w:del>
      <w:ins w:id="3048" w:author="athomas5" w:date="2000-07-05T15:01:00Z">
        <w:del w:id="3049" w:author="student" w:date="2000-07-10T23:28:00Z">
          <w:r>
            <w:rPr>
              <w:sz w:val="24"/>
            </w:rPr>
            <w:delText>The Hart County Municipal Water District could supply The Hartwell Plant’s water.</w:delText>
          </w:r>
        </w:del>
      </w:ins>
      <w:ins w:id="3050" w:author="student" w:date="2000-07-10T23:28:00Z">
        <w:r>
          <w:rPr>
            <w:sz w:val="24"/>
          </w:rPr>
          <w:t>Both groundwater and municipal water supply alternatives are currently being evaluated.</w:t>
        </w:r>
      </w:ins>
      <w:del w:id="3051" w:author="athomas5" w:date="2000-07-05T15:02:00Z">
        <w:r>
          <w:rPr>
            <w:sz w:val="24"/>
          </w:rPr>
          <w:delText>.</w:delText>
        </w:r>
      </w:del>
    </w:p>
    <w:p>
      <w:pPr>
        <w:pStyle w:val="Normal"/>
        <w:spacing w:before="0" w:after="120"/>
        <w:ind w:hanging="2880" w:start="2880" w:end="0"/>
        <w:jc w:val="both"/>
        <w:rPr>
          <w:b/>
          <w:sz w:val="24"/>
          <w:ins w:id="3054" w:author="athomas5" w:date="2000-07-11T18:53:00Z"/>
        </w:rPr>
      </w:pPr>
      <w:ins w:id="3053" w:author="athomas5" w:date="2000-07-11T18:53:00Z">
        <w:r>
          <w:rPr>
            <w:b/>
            <w:sz w:val="24"/>
          </w:rPr>
        </w:r>
      </w:ins>
    </w:p>
    <w:p>
      <w:pPr>
        <w:pStyle w:val="Normal"/>
        <w:spacing w:before="0" w:after="120"/>
        <w:ind w:hanging="2880" w:start="2880" w:end="0"/>
        <w:jc w:val="both"/>
        <w:rPr>
          <w:sz w:val="24"/>
          <w:ins w:id="3058" w:author="athomas5" w:date="2000-07-11T18:53:00Z"/>
        </w:rPr>
      </w:pPr>
      <w:ins w:id="3055" w:author="athomas5" w:date="2000-07-11T18:53:00Z">
        <w:r>
          <w:rPr>
            <w:b/>
            <w:sz w:val="24"/>
          </w:rPr>
          <w:t>Environmental</w:t>
        </w:r>
      </w:ins>
      <w:ins w:id="3056" w:author="athomas5" w:date="2000-07-11T18:53:00Z">
        <w:r>
          <w:rPr>
            <w:b/>
          </w:rPr>
          <w:t>:</w:t>
          <w:tab/>
        </w:r>
      </w:ins>
      <w:ins w:id="3057" w:author="athomas5" w:date="2000-07-11T18:53:00Z">
        <w:r>
          <w:rPr>
            <w:sz w:val="24"/>
          </w:rPr>
          <w:t>A Phase 1 environmental study is in process.</w:t>
        </w:r>
      </w:ins>
    </w:p>
    <w:p>
      <w:pPr>
        <w:pStyle w:val="Normal"/>
        <w:spacing w:before="0" w:after="120"/>
        <w:ind w:hanging="2880" w:start="2880" w:end="0"/>
        <w:jc w:val="both"/>
        <w:rPr>
          <w:b/>
          <w:sz w:val="24"/>
          <w:ins w:id="3060" w:author="athomas5" w:date="2000-07-11T18:53:00Z"/>
        </w:rPr>
      </w:pPr>
      <w:ins w:id="3059" w:author="athomas5" w:date="2000-07-11T18:53:00Z">
        <w:r>
          <w:rPr>
            <w:b/>
            <w:sz w:val="24"/>
          </w:rPr>
        </w:r>
      </w:ins>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rPr>
      </w:pPr>
      <w:r>
        <w:rPr>
          <w:b/>
          <w:sz w:val="24"/>
        </w:rPr>
      </w:r>
    </w:p>
    <w:p>
      <w:pPr>
        <w:pStyle w:val="Normal"/>
        <w:spacing w:before="0" w:after="120"/>
        <w:jc w:val="both"/>
        <w:rPr>
          <w:sz w:val="24"/>
          <w:del w:id="3065" w:author="athomas5" w:date="2000-07-11T17:29:00Z"/>
        </w:rPr>
      </w:pPr>
      <w:r>
        <w:rPr>
          <w:b/>
          <w:sz w:val="24"/>
        </w:rPr>
        <w:t>Environmental</w:t>
      </w:r>
      <w:r>
        <w:rPr>
          <w:b/>
        </w:rPr>
        <w:t>:</w:t>
        <w:tab/>
      </w:r>
      <w:ins w:id="3061" w:author="athomas5" w:date="2000-07-07T09:03:00Z">
        <w:r>
          <w:rPr>
            <w:sz w:val="24"/>
          </w:rPr>
          <w:t xml:space="preserve">A </w:t>
        </w:r>
      </w:ins>
      <w:r>
        <w:rPr>
          <w:sz w:val="24"/>
        </w:rPr>
        <w:t xml:space="preserve">Phase 1 environmental study </w:t>
      </w:r>
      <w:del w:id="3062" w:author="student" w:date="2000-07-10T23:28:00Z">
        <w:r>
          <w:rPr>
            <w:sz w:val="24"/>
          </w:rPr>
          <w:delText>has commenced and results are expected shortly</w:delText>
        </w:r>
      </w:del>
      <w:ins w:id="3063" w:author="student" w:date="2000-07-10T23:28:00Z">
        <w:r>
          <w:rPr>
            <w:sz w:val="24"/>
          </w:rPr>
          <w:t>is in process</w:t>
        </w:r>
      </w:ins>
      <w:r>
        <w:rPr>
          <w:sz w:val="24"/>
        </w:rPr>
        <w:t>.</w:t>
      </w:r>
      <w:ins w:id="3064" w:author="athomas5" w:date="2000-07-11T17:29:00Z">
        <w:r>
          <w:rPr>
            <w:sz w:val="24"/>
          </w:rPr>
          <w:t xml:space="preserve"> </w:t>
        </w:r>
      </w:ins>
    </w:p>
    <w:p>
      <w:pPr>
        <w:pStyle w:val="Normal"/>
        <w:widowControl/>
        <w:bidi w:val="0"/>
        <w:spacing w:before="0" w:after="120"/>
        <w:jc w:val="both"/>
        <w:rPr>
          <w:ins w:id="3068" w:author="athomas5" w:date="2000-07-07T09:08:00Z"/>
        </w:rPr>
      </w:pPr>
      <w:ins w:id="3066" w:author="athomas5" w:date="2000-07-12T18:23:00Z">
        <w:r>
          <w:rPr/>
          <w:t>8.2</w:t>
        </w:r>
      </w:ins>
      <w:ins w:id="3067" w:author="athomas5" w:date="2000-07-07T09:08:00Z">
        <w:r>
          <w:rPr/>
          <w:t xml:space="preserve"> Athens – Clarke County, Georgia</w:t>
        </w:r>
      </w:ins>
    </w:p>
    <w:p>
      <w:pPr>
        <w:pStyle w:val="Heading2"/>
        <w:spacing w:before="0" w:after="120"/>
        <w:ind w:hanging="0" w:start="0" w:end="0"/>
        <w:jc w:val="both"/>
        <w:rPr>
          <w:ins w:id="3070" w:author="athomas5" w:date="2000-07-07T09:08:00Z"/>
        </w:rPr>
      </w:pPr>
      <w:ins w:id="3069" w:author="athomas5" w:date="2000-07-07T09:08:00Z">
        <w:r>
          <w:rPr/>
        </w:r>
      </w:ins>
    </w:p>
    <w:p>
      <w:pPr>
        <w:pStyle w:val="Heading2"/>
        <w:spacing w:before="0" w:after="120"/>
        <w:ind w:hanging="0" w:start="0" w:end="0"/>
        <w:jc w:val="both"/>
        <w:rPr>
          <w:ins w:id="3072" w:author="athomas5" w:date="2000-07-07T09:08:00Z"/>
        </w:rPr>
      </w:pPr>
      <w:ins w:id="3071" w:author="athomas5" w:date="2000-07-07T09:08:00Z">
        <w:r>
          <w:rPr/>
          <w:t>General Description of the Project</w:t>
        </w:r>
      </w:ins>
    </w:p>
    <w:p>
      <w:pPr>
        <w:pStyle w:val="BodyText"/>
        <w:rPr>
          <w:ins w:id="3074" w:author="athomas5" w:date="2000-07-07T09:08:00Z"/>
        </w:rPr>
      </w:pPr>
      <w:ins w:id="3073" w:author="athomas5" w:date="2000-07-07T09:08:00Z">
        <w:r>
          <w:rPr/>
        </w:r>
      </w:ins>
    </w:p>
    <w:p>
      <w:pPr>
        <w:pStyle w:val="Normal"/>
        <w:spacing w:before="0" w:after="120"/>
        <w:ind w:hanging="2880" w:start="2880" w:end="0"/>
        <w:jc w:val="both"/>
        <w:rPr>
          <w:ins w:id="3085" w:author="athomas5" w:date="2000-07-07T09:08:00Z"/>
        </w:rPr>
      </w:pPr>
      <w:ins w:id="3075" w:author="athomas5" w:date="2000-07-07T09:08:00Z">
        <w:r>
          <w:rPr>
            <w:b/>
            <w:sz w:val="24"/>
          </w:rPr>
          <w:t>Description:</w:t>
          <w:tab/>
        </w:r>
      </w:ins>
      <w:ins w:id="3076" w:author="athomas5" w:date="2000-07-07T09:08:00Z">
        <w:r>
          <w:rPr>
            <w:sz w:val="24"/>
          </w:rPr>
          <w:t xml:space="preserve">A planned </w:t>
        </w:r>
      </w:ins>
      <w:ins w:id="3077" w:author="athomas5" w:date="2000-07-12T16:23:00Z">
        <w:r>
          <w:rPr>
            <w:sz w:val="24"/>
          </w:rPr>
          <w:t>190</w:t>
        </w:r>
      </w:ins>
      <w:ins w:id="3078" w:author="athomas5" w:date="2000-07-07T09:08:00Z">
        <w:del w:id="3079" w:author="student" w:date="2000-07-10T23:26:00Z">
          <w:r>
            <w:rPr>
              <w:sz w:val="24"/>
            </w:rPr>
            <w:delText>85</w:delText>
          </w:r>
        </w:del>
      </w:ins>
      <w:ins w:id="3080" w:author="student" w:date="2000-07-10T23:26:00Z">
        <w:del w:id="3081" w:author="athomas5" w:date="2000-07-11T18:05:00Z">
          <w:r>
            <w:rPr>
              <w:sz w:val="24"/>
            </w:rPr>
            <w:delText>90</w:delText>
          </w:r>
        </w:del>
      </w:ins>
      <w:ins w:id="3082" w:author="athomas5" w:date="2000-07-07T09:08:00Z">
        <w:r>
          <w:rPr>
            <w:sz w:val="24"/>
          </w:rPr>
          <w:t xml:space="preserve"> MW natural gas fired, simple cycle power generation facility using 4 GE </w:t>
        </w:r>
      </w:ins>
      <w:ins w:id="3083" w:author="athomas5" w:date="2000-07-14T11:51:00Z">
        <w:r>
          <w:rPr>
            <w:sz w:val="24"/>
          </w:rPr>
          <w:t>LM6000</w:t>
        </w:r>
      </w:ins>
      <w:ins w:id="3084" w:author="athomas5" w:date="2000-07-07T09:08:00Z">
        <w:r>
          <w:rPr>
            <w:sz w:val="24"/>
          </w:rPr>
          <w:t xml:space="preserve"> turbines (“The Athens Plant”). </w:t>
        </w:r>
      </w:ins>
    </w:p>
    <w:p>
      <w:pPr>
        <w:pStyle w:val="Normal"/>
        <w:spacing w:before="0" w:after="120"/>
        <w:ind w:hanging="2880" w:start="2880" w:end="0"/>
        <w:jc w:val="both"/>
        <w:rPr>
          <w:sz w:val="24"/>
          <w:ins w:id="3087" w:author="athomas5" w:date="2000-07-07T09:08:00Z"/>
        </w:rPr>
      </w:pPr>
      <w:ins w:id="3086" w:author="athomas5" w:date="2000-07-07T09:08:00Z">
        <w:r>
          <w:rPr>
            <w:sz w:val="24"/>
          </w:rPr>
        </w:r>
      </w:ins>
    </w:p>
    <w:p>
      <w:pPr>
        <w:pStyle w:val="Normal"/>
        <w:spacing w:before="0" w:after="120"/>
        <w:ind w:hanging="2880" w:start="2880" w:end="0"/>
        <w:jc w:val="both"/>
        <w:rPr>
          <w:ins w:id="3090" w:author="athomas5" w:date="2000-07-07T09:08:00Z"/>
        </w:rPr>
      </w:pPr>
      <w:ins w:id="3088" w:author="athomas5" w:date="2000-07-07T09:08:00Z">
        <w:r>
          <w:rPr>
            <w:b/>
            <w:sz w:val="24"/>
          </w:rPr>
          <w:t>Location:</w:t>
          <w:tab/>
        </w:r>
      </w:ins>
      <w:ins w:id="3089" w:author="athomas5" w:date="2000-07-07T09:08:00Z">
        <w:r>
          <w:rPr>
            <w:sz w:val="24"/>
          </w:rPr>
          <w:t xml:space="preserve">The Athens Plant site is located on 40 acres outside of Nicholson, GA. </w:t>
        </w:r>
      </w:ins>
    </w:p>
    <w:p>
      <w:pPr>
        <w:pStyle w:val="Normal"/>
        <w:spacing w:before="0" w:after="120"/>
        <w:ind w:hanging="2880" w:start="2880" w:end="0"/>
        <w:jc w:val="both"/>
        <w:rPr>
          <w:b/>
          <w:sz w:val="24"/>
          <w:ins w:id="3092" w:author="athomas5" w:date="2000-07-07T09:08:00Z"/>
        </w:rPr>
      </w:pPr>
      <w:ins w:id="3091" w:author="athomas5" w:date="2000-07-07T09:08:00Z">
        <w:r>
          <w:rPr>
            <w:b/>
            <w:sz w:val="24"/>
          </w:rPr>
        </w:r>
      </w:ins>
    </w:p>
    <w:p>
      <w:pPr>
        <w:pStyle w:val="Normal"/>
        <w:spacing w:before="0" w:after="120"/>
        <w:ind w:hanging="2880" w:start="2880" w:end="0"/>
        <w:jc w:val="both"/>
        <w:rPr>
          <w:ins w:id="3095" w:author="athomas5" w:date="2000-07-07T09:08:00Z"/>
        </w:rPr>
      </w:pPr>
      <w:ins w:id="3093" w:author="athomas5" w:date="2000-07-07T09:08:00Z">
        <w:r>
          <w:rPr>
            <w:b/>
            <w:sz w:val="24"/>
          </w:rPr>
          <w:t>NERC Region:</w:t>
          <w:tab/>
        </w:r>
      </w:ins>
      <w:ins w:id="3094" w:author="athomas5" w:date="2000-07-07T09:08:00Z">
        <w:r>
          <w:rPr>
            <w:sz w:val="24"/>
          </w:rPr>
          <w:t>SERC</w:t>
        </w:r>
      </w:ins>
    </w:p>
    <w:p>
      <w:pPr>
        <w:pStyle w:val="Normal"/>
        <w:spacing w:before="0" w:after="120"/>
        <w:ind w:hanging="2880" w:start="2880" w:end="0"/>
        <w:jc w:val="both"/>
        <w:rPr>
          <w:b/>
          <w:sz w:val="24"/>
          <w:ins w:id="3097" w:author="athomas5" w:date="2000-07-07T09:08:00Z"/>
        </w:rPr>
      </w:pPr>
      <w:ins w:id="3096" w:author="athomas5" w:date="2000-07-07T09:08:00Z">
        <w:r>
          <w:rPr>
            <w:b/>
            <w:sz w:val="24"/>
          </w:rPr>
        </w:r>
      </w:ins>
    </w:p>
    <w:p>
      <w:pPr>
        <w:pStyle w:val="Normal"/>
        <w:spacing w:before="0" w:after="120"/>
        <w:ind w:hanging="2880" w:start="2880" w:end="0"/>
        <w:jc w:val="both"/>
        <w:rPr>
          <w:ins w:id="3100" w:author="athomas5" w:date="2000-07-07T09:08:00Z"/>
        </w:rPr>
      </w:pPr>
      <w:ins w:id="3098" w:author="athomas5" w:date="2000-07-07T09:08:00Z">
        <w:r>
          <w:rPr>
            <w:b/>
            <w:sz w:val="24"/>
          </w:rPr>
          <w:t>Interconnecting Utility:</w:t>
        </w:r>
      </w:ins>
      <w:ins w:id="3099" w:author="athomas5" w:date="2000-07-07T09:08:00Z">
        <w:r>
          <w:rPr>
            <w:sz w:val="24"/>
          </w:rPr>
          <w:tab/>
          <w:t>Georgia Power</w:t>
        </w:r>
      </w:ins>
    </w:p>
    <w:p>
      <w:pPr>
        <w:pStyle w:val="Normal"/>
        <w:spacing w:before="0" w:after="120"/>
        <w:ind w:hanging="2880" w:start="2880" w:end="0"/>
        <w:jc w:val="both"/>
        <w:rPr>
          <w:b/>
          <w:sz w:val="24"/>
          <w:ins w:id="3102" w:author="athomas5" w:date="2000-07-07T09:08:00Z"/>
        </w:rPr>
      </w:pPr>
      <w:ins w:id="3101" w:author="athomas5" w:date="2000-07-07T09:08:00Z">
        <w:r>
          <w:rPr>
            <w:b/>
            <w:sz w:val="24"/>
          </w:rPr>
        </w:r>
      </w:ins>
    </w:p>
    <w:p>
      <w:pPr>
        <w:pStyle w:val="Normal"/>
        <w:spacing w:before="0" w:after="120"/>
        <w:ind w:hanging="2880" w:start="2880" w:end="0"/>
        <w:jc w:val="both"/>
        <w:rPr>
          <w:ins w:id="3105" w:author="athomas5" w:date="2000-07-07T09:08:00Z"/>
        </w:rPr>
      </w:pPr>
      <w:ins w:id="3103" w:author="athomas5" w:date="2000-07-07T09:08:00Z">
        <w:r>
          <w:rPr>
            <w:b/>
            <w:sz w:val="24"/>
          </w:rPr>
          <w:t>Zoning:</w:t>
        </w:r>
      </w:ins>
      <w:ins w:id="3104" w:author="athomas5" w:date="2000-07-07T09:08:00Z">
        <w:r>
          <w:rPr>
            <w:sz w:val="24"/>
          </w:rPr>
          <w:tab/>
          <w:t>The Athens Plant site is currently zoned for agricultural use.  The site will need to be re-zoned for heavy industrial use to allow for construction of the Athens Plant.  Re-zoning and/or special use permits are being pursued in order to achieve maximum equipment flexibility.</w:t>
        </w:r>
      </w:ins>
    </w:p>
    <w:p>
      <w:pPr>
        <w:pStyle w:val="Normal"/>
        <w:spacing w:before="0" w:after="120"/>
        <w:ind w:hanging="2880" w:start="2880" w:end="0"/>
        <w:jc w:val="both"/>
        <w:rPr>
          <w:b/>
          <w:sz w:val="24"/>
          <w:ins w:id="3107" w:author="athomas5" w:date="2000-07-07T09:08:00Z"/>
        </w:rPr>
      </w:pPr>
      <w:ins w:id="3106" w:author="athomas5" w:date="2000-07-07T09:08:00Z">
        <w:r>
          <w:rPr>
            <w:b/>
            <w:sz w:val="24"/>
          </w:rPr>
        </w:r>
      </w:ins>
    </w:p>
    <w:p>
      <w:pPr>
        <w:pStyle w:val="Normal"/>
        <w:spacing w:before="0" w:after="120"/>
        <w:ind w:hanging="2880" w:start="2880" w:end="0"/>
        <w:jc w:val="both"/>
        <w:rPr>
          <w:b/>
          <w:sz w:val="24"/>
          <w:ins w:id="3147" w:author="athomas5" w:date="2000-07-07T09:08:00Z"/>
        </w:rPr>
      </w:pPr>
      <w:ins w:id="3108" w:author="athomas5" w:date="2000-07-07T09:08:00Z">
        <w:r>
          <w:rPr>
            <w:b/>
            <w:sz w:val="24"/>
          </w:rPr>
          <w:t>Air Permit:</w:t>
          <w:tab/>
        </w:r>
      </w:ins>
      <w:ins w:id="3109" w:author="athomas5" w:date="2000-07-07T09:08:00Z">
        <w:r>
          <w:rPr>
            <w:sz w:val="24"/>
          </w:rPr>
          <w:t>The Athens Plant site is located in an attainment area</w:t>
        </w:r>
      </w:ins>
      <w:ins w:id="3110" w:author="athomas5" w:date="2000-07-07T09:08:00Z">
        <w:r>
          <w:rPr>
            <w:b/>
            <w:sz w:val="24"/>
          </w:rPr>
          <w:t xml:space="preserve"> </w:t>
        </w:r>
      </w:ins>
      <w:ins w:id="3111" w:author="athomas5" w:date="2000-07-07T09:08:00Z">
        <w:r>
          <w:rPr>
            <w:sz w:val="24"/>
          </w:rPr>
          <w:t>for air permitting purposes. However, because the Georgia E</w:t>
        </w:r>
      </w:ins>
      <w:ins w:id="3112" w:author="athomas5" w:date="2000-07-07T09:08:00Z">
        <w:del w:id="3113" w:author="student" w:date="2000-07-10T22:24:00Z">
          <w:r>
            <w:rPr>
              <w:sz w:val="24"/>
            </w:rPr>
            <w:delText>.</w:delText>
          </w:r>
        </w:del>
      </w:ins>
      <w:ins w:id="3114" w:author="student" w:date="2000-07-10T22:24:00Z">
        <w:r>
          <w:rPr>
            <w:sz w:val="24"/>
          </w:rPr>
          <w:t xml:space="preserve">nvironmental </w:t>
        </w:r>
      </w:ins>
      <w:ins w:id="3115" w:author="athomas5" w:date="2000-07-07T09:08:00Z">
        <w:r>
          <w:rPr>
            <w:sz w:val="24"/>
          </w:rPr>
          <w:t>P</w:t>
        </w:r>
      </w:ins>
      <w:ins w:id="3116" w:author="student" w:date="2000-07-10T22:24:00Z">
        <w:r>
          <w:rPr>
            <w:sz w:val="24"/>
          </w:rPr>
          <w:t>rotection</w:t>
        </w:r>
      </w:ins>
      <w:ins w:id="3117" w:author="athomas5" w:date="2000-07-07T09:08:00Z">
        <w:del w:id="3118" w:author="student" w:date="2000-07-10T22:25:00Z">
          <w:r>
            <w:rPr>
              <w:sz w:val="24"/>
            </w:rPr>
            <w:delText>.</w:delText>
          </w:r>
        </w:del>
      </w:ins>
      <w:ins w:id="3119" w:author="student" w:date="2000-07-10T22:25:00Z">
        <w:r>
          <w:rPr>
            <w:sz w:val="24"/>
          </w:rPr>
          <w:t xml:space="preserve"> </w:t>
        </w:r>
      </w:ins>
      <w:ins w:id="3120" w:author="athomas5" w:date="2000-07-07T09:08:00Z">
        <w:r>
          <w:rPr>
            <w:sz w:val="24"/>
          </w:rPr>
          <w:t>D</w:t>
        </w:r>
      </w:ins>
      <w:ins w:id="3121" w:author="student" w:date="2000-07-10T22:25:00Z">
        <w:r>
          <w:rPr>
            <w:sz w:val="24"/>
          </w:rPr>
          <w:t>ivision</w:t>
        </w:r>
      </w:ins>
      <w:ins w:id="3122" w:author="athomas5" w:date="2000-07-07T09:08:00Z">
        <w:del w:id="3123" w:author="student" w:date="2000-07-10T22:25:00Z">
          <w:r>
            <w:rPr>
              <w:sz w:val="24"/>
            </w:rPr>
            <w:delText>.</w:delText>
          </w:r>
        </w:del>
      </w:ins>
      <w:ins w:id="3124" w:author="athomas5" w:date="2000-07-07T09:08:00Z">
        <w:r>
          <w:rPr>
            <w:sz w:val="24"/>
          </w:rPr>
          <w:t xml:space="preserve"> has opted for a more stringent standard the project will be limited to 100 </w:t>
        </w:r>
      </w:ins>
      <w:ins w:id="3125" w:author="athomas5" w:date="2000-07-07T17:55:00Z">
        <w:r>
          <w:rPr>
            <w:sz w:val="24"/>
          </w:rPr>
          <w:t xml:space="preserve">tons </w:t>
        </w:r>
      </w:ins>
      <w:ins w:id="3126" w:author="athomas5" w:date="2000-07-07T17:55:00Z">
        <w:del w:id="3127" w:author="student" w:date="2000-07-10T23:26:00Z">
          <w:r>
            <w:rPr>
              <w:sz w:val="24"/>
            </w:rPr>
            <w:delText>(</w:delText>
          </w:r>
        </w:del>
      </w:ins>
      <w:ins w:id="3128" w:author="athomas5" w:date="2000-07-07T09:08:00Z">
        <w:del w:id="3129" w:author="student" w:date="2000-07-10T23:26:00Z">
          <w:r>
            <w:rPr>
              <w:sz w:val="24"/>
            </w:rPr>
            <w:delText>6 PPM) o</w:delText>
          </w:r>
        </w:del>
      </w:ins>
      <w:ins w:id="3130" w:author="student" w:date="2000-07-10T23:26:00Z">
        <w:r>
          <w:rPr>
            <w:sz w:val="24"/>
          </w:rPr>
          <w:t>o</w:t>
        </w:r>
      </w:ins>
      <w:ins w:id="3131" w:author="athomas5" w:date="2000-07-07T09:08:00Z">
        <w:r>
          <w:rPr>
            <w:sz w:val="24"/>
          </w:rPr>
          <w:t>f N</w:t>
        </w:r>
      </w:ins>
      <w:ins w:id="3132" w:author="athomas5" w:date="2000-07-11T17:43:00Z">
        <w:r>
          <w:rPr>
            <w:sz w:val="24"/>
          </w:rPr>
          <w:t>O</w:t>
        </w:r>
      </w:ins>
      <w:ins w:id="3133" w:author="athomas5" w:date="2000-07-07T09:08:00Z">
        <w:r>
          <w:rPr>
            <w:sz w:val="24"/>
          </w:rPr>
          <w:t>x</w:t>
        </w:r>
      </w:ins>
      <w:ins w:id="3134" w:author="student" w:date="2000-07-10T23:26:00Z">
        <w:r>
          <w:rPr>
            <w:sz w:val="24"/>
          </w:rPr>
          <w:t xml:space="preserve"> emissions</w:t>
        </w:r>
      </w:ins>
      <w:ins w:id="3135" w:author="athomas5" w:date="2000-07-07T09:08:00Z">
        <w:r>
          <w:rPr>
            <w:sz w:val="24"/>
          </w:rPr>
          <w:t xml:space="preserve"> on an annual basis</w:t>
        </w:r>
      </w:ins>
      <w:ins w:id="3136" w:author="student" w:date="2000-07-10T23:26:00Z">
        <w:r>
          <w:rPr>
            <w:sz w:val="24"/>
          </w:rPr>
          <w:t xml:space="preserve"> </w:t>
        </w:r>
      </w:ins>
      <w:ins w:id="3137" w:author="student" w:date="2000-07-10T23:26:00Z">
        <w:del w:id="3138" w:author="athomas5" w:date="2000-07-11T17:43:00Z">
          <w:r>
            <w:rPr>
              <w:sz w:val="24"/>
            </w:rPr>
            <w:delText>and</w:delText>
          </w:r>
        </w:del>
      </w:ins>
      <w:ins w:id="3139" w:author="athomas5" w:date="2000-07-11T17:43:00Z">
        <w:r>
          <w:rPr>
            <w:sz w:val="24"/>
          </w:rPr>
          <w:t>or</w:t>
        </w:r>
      </w:ins>
      <w:ins w:id="3140" w:author="student" w:date="2000-07-10T23:26:00Z">
        <w:r>
          <w:rPr>
            <w:sz w:val="24"/>
          </w:rPr>
          <w:t xml:space="preserve"> 6 PPM</w:t>
        </w:r>
      </w:ins>
      <w:ins w:id="3141" w:author="student" w:date="2000-07-10T23:26:00Z">
        <w:del w:id="3142" w:author="athomas5" w:date="2000-07-11T18:55:00Z">
          <w:r>
            <w:rPr>
              <w:sz w:val="24"/>
            </w:rPr>
            <w:delText xml:space="preserve"> of emissions</w:delText>
          </w:r>
        </w:del>
      </w:ins>
      <w:ins w:id="3143" w:author="athomas5" w:date="2000-07-11T17:43:00Z">
        <w:r>
          <w:rPr>
            <w:sz w:val="24"/>
          </w:rPr>
          <w:t>.</w:t>
        </w:r>
      </w:ins>
      <w:ins w:id="3144" w:author="student" w:date="2000-07-10T23:26:00Z">
        <w:del w:id="3145" w:author="athomas5" w:date="2000-07-11T17:43:00Z">
          <w:r>
            <w:rPr>
              <w:sz w:val="24"/>
            </w:rPr>
            <w:delText xml:space="preserve"> on a _____ basis</w:delText>
          </w:r>
        </w:del>
      </w:ins>
      <w:ins w:id="3146" w:author="athomas5" w:date="2000-07-07T09:08:00Z">
        <w:r>
          <w:rPr>
            <w:sz w:val="24"/>
          </w:rPr>
          <w:t xml:space="preserve"> </w:t>
        </w:r>
      </w:ins>
    </w:p>
    <w:p>
      <w:pPr>
        <w:pStyle w:val="Normal"/>
        <w:spacing w:before="0" w:after="120"/>
        <w:ind w:hanging="2880" w:start="2880" w:end="0"/>
        <w:jc w:val="both"/>
        <w:rPr>
          <w:b/>
          <w:sz w:val="24"/>
          <w:ins w:id="3149" w:author="athomas5" w:date="2000-07-07T09:08:00Z"/>
        </w:rPr>
      </w:pPr>
      <w:ins w:id="3148" w:author="athomas5" w:date="2000-07-07T09:08:00Z">
        <w:r>
          <w:rPr>
            <w:b/>
            <w:sz w:val="24"/>
          </w:rPr>
        </w:r>
      </w:ins>
    </w:p>
    <w:p>
      <w:pPr>
        <w:pStyle w:val="Normal"/>
        <w:spacing w:before="0" w:after="120"/>
        <w:ind w:hanging="2880" w:start="2880" w:end="0"/>
        <w:jc w:val="both"/>
        <w:rPr>
          <w:ins w:id="3162" w:author="athomas5" w:date="2000-07-07T09:08:00Z"/>
        </w:rPr>
      </w:pPr>
      <w:ins w:id="3150" w:author="athomas5" w:date="2000-07-07T09:08:00Z">
        <w:r>
          <w:rPr>
            <w:b/>
            <w:sz w:val="24"/>
          </w:rPr>
          <w:t>Interconnection:</w:t>
          <w:tab/>
        </w:r>
      </w:ins>
      <w:ins w:id="3151" w:author="athomas5" w:date="2000-07-07T09:08:00Z">
        <w:r>
          <w:rPr>
            <w:sz w:val="24"/>
          </w:rPr>
          <w:t xml:space="preserve">The Athens Plant will be interconnected into either the existing two 115 </w:t>
        </w:r>
      </w:ins>
      <w:ins w:id="3152" w:author="athomas5" w:date="2000-07-07T09:08:00Z">
        <w:del w:id="3153" w:author="student" w:date="2000-07-10T23:03:00Z">
          <w:r>
            <w:rPr>
              <w:sz w:val="24"/>
            </w:rPr>
            <w:delText>kV</w:delText>
          </w:r>
        </w:del>
      </w:ins>
      <w:ins w:id="3154" w:author="student" w:date="2000-07-10T23:03:00Z">
        <w:r>
          <w:rPr>
            <w:sz w:val="24"/>
          </w:rPr>
          <w:t>kV</w:t>
        </w:r>
      </w:ins>
      <w:ins w:id="3155" w:author="athomas5" w:date="2000-07-07T09:08:00Z">
        <w:r>
          <w:rPr>
            <w:sz w:val="24"/>
          </w:rPr>
          <w:t xml:space="preserve"> lines or to a proposed 230 </w:t>
        </w:r>
      </w:ins>
      <w:ins w:id="3156" w:author="athomas5" w:date="2000-07-07T09:08:00Z">
        <w:del w:id="3157" w:author="student" w:date="2000-07-10T23:03:00Z">
          <w:r>
            <w:rPr>
              <w:sz w:val="24"/>
            </w:rPr>
            <w:delText>kV</w:delText>
          </w:r>
        </w:del>
      </w:ins>
      <w:ins w:id="3158" w:author="student" w:date="2000-07-10T23:03:00Z">
        <w:r>
          <w:rPr>
            <w:sz w:val="24"/>
          </w:rPr>
          <w:t>kV</w:t>
        </w:r>
      </w:ins>
      <w:ins w:id="3159" w:author="athomas5" w:date="2000-07-07T09:08:00Z">
        <w:r>
          <w:rPr>
            <w:sz w:val="24"/>
          </w:rPr>
          <w:t xml:space="preserve"> line that is scheduled to be available by Summer 2001.  Both lines are owned by Georgia Power and lie adjacent to the site.  An interconnect study request for </w:t>
        </w:r>
      </w:ins>
      <w:ins w:id="3160" w:author="athomas5" w:date="2000-07-17T17:05:00Z">
        <w:r>
          <w:rPr>
            <w:sz w:val="24"/>
          </w:rPr>
          <w:t>200</w:t>
        </w:r>
      </w:ins>
      <w:ins w:id="3161" w:author="athomas5" w:date="2000-07-07T09:08:00Z">
        <w:r>
          <w:rPr>
            <w:sz w:val="24"/>
          </w:rPr>
          <w:t xml:space="preserve"> MW has been filed and results are expected in 4 to 6 months.</w:t>
        </w:r>
      </w:ins>
    </w:p>
    <w:p>
      <w:pPr>
        <w:pStyle w:val="Normal"/>
        <w:spacing w:before="0" w:after="120"/>
        <w:ind w:hanging="2880" w:start="2880" w:end="0"/>
        <w:jc w:val="both"/>
        <w:rPr>
          <w:b/>
          <w:sz w:val="24"/>
          <w:ins w:id="3164" w:author="athomas5" w:date="2000-07-07T09:08:00Z"/>
        </w:rPr>
      </w:pPr>
      <w:ins w:id="3163" w:author="athomas5" w:date="2000-07-07T09:08:00Z">
        <w:r>
          <w:rPr>
            <w:b/>
            <w:sz w:val="24"/>
          </w:rPr>
        </w:r>
      </w:ins>
    </w:p>
    <w:p>
      <w:pPr>
        <w:pStyle w:val="Normal"/>
        <w:spacing w:before="0" w:after="120"/>
        <w:ind w:hanging="2880" w:start="2880" w:end="0"/>
        <w:jc w:val="both"/>
        <w:rPr>
          <w:ins w:id="3167" w:author="athomas5" w:date="2000-07-07T09:08:00Z"/>
        </w:rPr>
      </w:pPr>
      <w:ins w:id="3165" w:author="athomas5" w:date="2000-07-07T09:08:00Z">
        <w:r>
          <w:rPr>
            <w:b/>
            <w:sz w:val="24"/>
          </w:rPr>
          <w:t>Fuel:</w:t>
        </w:r>
      </w:ins>
      <w:ins w:id="3166" w:author="athomas5" w:date="2000-07-07T09:08:00Z">
        <w:r>
          <w:rPr>
            <w:sz w:val="24"/>
          </w:rPr>
          <w:tab/>
          <w:t>The Athens Plant will be fueled by natural gas.  The facility will be interconnected into the Transco pipeline that is located within 600 feet of the site.</w:t>
        </w:r>
      </w:ins>
    </w:p>
    <w:p>
      <w:pPr>
        <w:pStyle w:val="Normal"/>
        <w:spacing w:before="0" w:after="120"/>
        <w:ind w:hanging="2880" w:start="2880" w:end="0"/>
        <w:jc w:val="both"/>
        <w:rPr>
          <w:b/>
          <w:sz w:val="24"/>
          <w:ins w:id="3169" w:author="athomas5" w:date="2000-07-12T16:45:00Z"/>
        </w:rPr>
      </w:pPr>
      <w:ins w:id="3168" w:author="athomas5" w:date="2000-07-12T16:45:00Z">
        <w:r>
          <w:rPr>
            <w:b/>
            <w:sz w:val="24"/>
          </w:rPr>
        </w:r>
      </w:ins>
    </w:p>
    <w:p>
      <w:pPr>
        <w:pStyle w:val="Normal"/>
        <w:spacing w:before="0" w:after="120"/>
        <w:ind w:hanging="2880" w:start="2880" w:end="0"/>
        <w:jc w:val="both"/>
        <w:rPr>
          <w:b/>
          <w:sz w:val="24"/>
          <w:ins w:id="3171" w:author="athomas5" w:date="2000-07-11T17:44:00Z"/>
        </w:rPr>
      </w:pPr>
      <w:ins w:id="3170" w:author="athomas5" w:date="2000-07-11T17:44:00Z">
        <w:r>
          <w:rPr>
            <w:b/>
            <w:sz w:val="24"/>
          </w:rPr>
        </w:r>
      </w:ins>
    </w:p>
    <w:p>
      <w:pPr>
        <w:pStyle w:val="Normal"/>
        <w:spacing w:before="0" w:after="120"/>
        <w:ind w:hanging="2880" w:start="2880" w:end="0"/>
        <w:jc w:val="both"/>
        <w:rPr>
          <w:b/>
          <w:sz w:val="24"/>
          <w:ins w:id="3173" w:author="athomas5" w:date="2000-07-11T17:44:00Z"/>
        </w:rPr>
      </w:pPr>
      <w:ins w:id="3172" w:author="athomas5" w:date="2000-07-11T17:44:00Z">
        <w:r>
          <w:rPr>
            <w:b/>
            <w:sz w:val="24"/>
          </w:rPr>
        </w:r>
      </w:ins>
    </w:p>
    <w:p>
      <w:pPr>
        <w:pStyle w:val="Normal"/>
        <w:spacing w:before="0" w:after="120"/>
        <w:ind w:hanging="2880" w:start="2880" w:end="0"/>
        <w:jc w:val="both"/>
        <w:rPr>
          <w:b/>
          <w:sz w:val="24"/>
          <w:ins w:id="3175" w:author="athomas5" w:date="2000-07-07T09:08:00Z"/>
        </w:rPr>
      </w:pPr>
      <w:ins w:id="3174" w:author="athomas5" w:date="2000-07-07T09:08:00Z">
        <w:r>
          <w:rPr>
            <w:b/>
            <w:sz w:val="24"/>
          </w:rPr>
        </w:r>
      </w:ins>
    </w:p>
    <w:p>
      <w:pPr>
        <w:pStyle w:val="Normal"/>
        <w:spacing w:before="0" w:after="120"/>
        <w:ind w:hanging="2880" w:start="2880" w:end="0"/>
        <w:jc w:val="both"/>
        <w:rPr>
          <w:b/>
          <w:sz w:val="24"/>
          <w:ins w:id="3179" w:author="athomas5" w:date="2000-07-11T17:44:00Z"/>
        </w:rPr>
      </w:pPr>
      <w:ins w:id="3176" w:author="athomas5" w:date="2000-07-07T09:08:00Z">
        <w:del w:id="3177" w:author="student" w:date="2000-07-10T21:53:00Z">
          <w:r>
            <w:rPr>
              <w:b/>
              <w:sz w:val="24"/>
            </w:rPr>
            <w:delText>Targeted Commercial Ops:</w:delText>
          </w:r>
        </w:del>
      </w:ins>
      <w:ins w:id="3178" w:author="student" w:date="2000-07-10T21:53:00Z">
        <w:r>
          <w:rPr>
            <w:b/>
            <w:sz w:val="24"/>
          </w:rPr>
          <w:t>Targeted Commercial</w:t>
        </w:r>
      </w:ins>
    </w:p>
    <w:p>
      <w:pPr>
        <w:pStyle w:val="Normal"/>
        <w:spacing w:before="0" w:after="120"/>
        <w:ind w:hanging="2880" w:start="2880" w:end="0"/>
        <w:jc w:val="both"/>
        <w:rPr>
          <w:ins w:id="3183" w:author="athomas5" w:date="2000-07-07T09:08:00Z"/>
        </w:rPr>
      </w:pPr>
      <w:ins w:id="3180" w:author="athomas5" w:date="2000-07-11T17:44:00Z">
        <w:r>
          <w:rPr>
            <w:b/>
            <w:sz w:val="24"/>
          </w:rPr>
          <w:t>Operations:</w:t>
        </w:r>
      </w:ins>
      <w:ins w:id="3181" w:author="athomas5" w:date="2000-07-07T09:08:00Z">
        <w:r>
          <w:rPr>
            <w:b/>
            <w:sz w:val="24"/>
          </w:rPr>
          <w:tab/>
        </w:r>
      </w:ins>
      <w:ins w:id="3182" w:author="athomas5" w:date="2000-07-07T09:08:00Z">
        <w:r>
          <w:rPr>
            <w:sz w:val="24"/>
          </w:rPr>
          <w:t>As early as June 1, 2001.</w:t>
        </w:r>
      </w:ins>
    </w:p>
    <w:p>
      <w:pPr>
        <w:pStyle w:val="Normal"/>
        <w:spacing w:before="0" w:after="120"/>
        <w:ind w:hanging="2880" w:start="2880" w:end="0"/>
        <w:jc w:val="both"/>
        <w:rPr>
          <w:b/>
          <w:sz w:val="24"/>
          <w:ins w:id="3185" w:author="athomas5" w:date="2000-07-07T09:08:00Z"/>
        </w:rPr>
      </w:pPr>
      <w:ins w:id="3184" w:author="athomas5" w:date="2000-07-07T09:08:00Z">
        <w:r>
          <w:rPr>
            <w:b/>
            <w:sz w:val="24"/>
          </w:rPr>
        </w:r>
      </w:ins>
    </w:p>
    <w:p>
      <w:pPr>
        <w:pStyle w:val="Normal"/>
        <w:spacing w:before="0" w:after="120"/>
        <w:ind w:hanging="2880" w:start="2880" w:end="0"/>
        <w:jc w:val="both"/>
        <w:rPr>
          <w:b/>
          <w:sz w:val="24"/>
          <w:ins w:id="3189" w:author="athomas5" w:date="2000-07-11T17:44:00Z"/>
        </w:rPr>
      </w:pPr>
      <w:ins w:id="3186" w:author="athomas5" w:date="2000-07-07T09:08:00Z">
        <w:del w:id="3187" w:author="student" w:date="2000-07-10T21:54:00Z">
          <w:r>
            <w:rPr>
              <w:b/>
              <w:sz w:val="24"/>
            </w:rPr>
            <w:delText>Estimated Ops Hours:</w:delText>
          </w:r>
        </w:del>
      </w:ins>
      <w:ins w:id="3188" w:author="student" w:date="2000-07-10T21:54:00Z">
        <w:r>
          <w:rPr>
            <w:b/>
            <w:sz w:val="24"/>
          </w:rPr>
          <w:t>Estimated Operating</w:t>
        </w:r>
      </w:ins>
    </w:p>
    <w:p>
      <w:pPr>
        <w:pStyle w:val="Normal"/>
        <w:spacing w:before="0" w:after="120"/>
        <w:ind w:hanging="2880" w:start="2880" w:end="0"/>
        <w:jc w:val="both"/>
        <w:rPr>
          <w:ins w:id="3195" w:author="athomas5" w:date="2000-07-07T09:08:00Z"/>
        </w:rPr>
      </w:pPr>
      <w:ins w:id="3190" w:author="athomas5" w:date="2000-07-11T17:44:00Z">
        <w:r>
          <w:rPr>
            <w:b/>
            <w:sz w:val="24"/>
          </w:rPr>
          <w:t>Hours:</w:t>
        </w:r>
      </w:ins>
      <w:ins w:id="3191" w:author="athomas5" w:date="2000-07-07T09:08:00Z">
        <w:r>
          <w:rPr>
            <w:b/>
            <w:sz w:val="24"/>
          </w:rPr>
          <w:tab/>
        </w:r>
      </w:ins>
      <w:ins w:id="3192" w:author="athomas5" w:date="2000-07-07T09:08:00Z">
        <w:r>
          <w:rPr>
            <w:sz w:val="24"/>
          </w:rPr>
          <w:t xml:space="preserve">The Athens Plant will be permitted for approximately </w:t>
        </w:r>
      </w:ins>
      <w:ins w:id="3193" w:author="athomas5" w:date="2000-07-11T18:56:00Z">
        <w:r>
          <w:rPr>
            <w:sz w:val="24"/>
          </w:rPr>
          <w:t>2,2</w:t>
        </w:r>
      </w:ins>
      <w:ins w:id="3194" w:author="athomas5" w:date="2000-07-07T09:08:00Z">
        <w:r>
          <w:rPr>
            <w:sz w:val="24"/>
          </w:rPr>
          <w:t>00 hours of annual operation at full load.</w:t>
        </w:r>
      </w:ins>
    </w:p>
    <w:p>
      <w:pPr>
        <w:pStyle w:val="Normal"/>
        <w:spacing w:before="0" w:after="120"/>
        <w:ind w:hanging="2880" w:start="2880" w:end="0"/>
        <w:jc w:val="both"/>
        <w:rPr>
          <w:b/>
          <w:sz w:val="24"/>
          <w:ins w:id="3197" w:author="athomas5" w:date="2000-07-07T09:08:00Z"/>
        </w:rPr>
      </w:pPr>
      <w:ins w:id="3196" w:author="athomas5" w:date="2000-07-07T09:08:00Z">
        <w:r>
          <w:rPr>
            <w:b/>
            <w:sz w:val="24"/>
          </w:rPr>
        </w:r>
      </w:ins>
    </w:p>
    <w:p>
      <w:pPr>
        <w:pStyle w:val="Normal"/>
        <w:spacing w:before="0" w:after="120"/>
        <w:ind w:hanging="2880" w:start="2880" w:end="0"/>
        <w:jc w:val="both"/>
        <w:rPr>
          <w:ins w:id="3200" w:author="athomas5" w:date="2000-07-07T09:08:00Z"/>
        </w:rPr>
      </w:pPr>
      <w:ins w:id="3198" w:author="athomas5" w:date="2000-07-07T09:08:00Z">
        <w:r>
          <w:rPr>
            <w:b/>
            <w:sz w:val="24"/>
          </w:rPr>
          <w:t>Expansion Potential:</w:t>
        </w:r>
      </w:ins>
      <w:ins w:id="3199" w:author="athomas5" w:date="2000-07-07T09:08:00Z">
        <w:r>
          <w:rPr>
            <w:sz w:val="24"/>
          </w:rPr>
          <w:tab/>
          <w:t>The Athens Plant has been designed to facilitate a future plant expansion or conversion to combined cycle.</w:t>
        </w:r>
      </w:ins>
    </w:p>
    <w:p>
      <w:pPr>
        <w:pStyle w:val="Normal"/>
        <w:spacing w:before="0" w:after="120"/>
        <w:ind w:hanging="2880" w:start="2880" w:end="0"/>
        <w:jc w:val="both"/>
        <w:rPr>
          <w:b/>
          <w:sz w:val="24"/>
          <w:ins w:id="3202" w:author="athomas5" w:date="2000-07-07T09:08:00Z"/>
        </w:rPr>
      </w:pPr>
      <w:ins w:id="3201" w:author="athomas5" w:date="2000-07-07T09:08:00Z">
        <w:r>
          <w:rPr>
            <w:b/>
            <w:sz w:val="24"/>
          </w:rPr>
        </w:r>
      </w:ins>
    </w:p>
    <w:p>
      <w:pPr>
        <w:pStyle w:val="Normal"/>
        <w:spacing w:before="0" w:after="120"/>
        <w:ind w:hanging="2880" w:start="2880" w:end="0"/>
        <w:jc w:val="both"/>
        <w:rPr>
          <w:ins w:id="3214" w:author="athomas5" w:date="2000-07-07T09:08:00Z"/>
        </w:rPr>
      </w:pPr>
      <w:ins w:id="3203" w:author="athomas5" w:date="2000-07-07T09:08:00Z">
        <w:r>
          <w:rPr>
            <w:b/>
            <w:sz w:val="24"/>
          </w:rPr>
          <w:t>Water Supply</w:t>
        </w:r>
      </w:ins>
      <w:ins w:id="3204" w:author="athomas5" w:date="2000-07-07T09:08:00Z">
        <w:r>
          <w:rPr>
            <w:b/>
          </w:rPr>
          <w:t>:</w:t>
          <w:tab/>
        </w:r>
      </w:ins>
      <w:ins w:id="3205" w:author="athomas5" w:date="2000-07-07T16:36:00Z">
        <w:del w:id="3206" w:author="student" w:date="2000-07-10T23:25:00Z">
          <w:r>
            <w:rPr>
              <w:sz w:val="24"/>
            </w:rPr>
            <w:delText>It is anticipated that g</w:delText>
          </w:r>
        </w:del>
      </w:ins>
      <w:ins w:id="3207" w:author="athomas5" w:date="2000-07-07T09:08:00Z">
        <w:del w:id="3208" w:author="student" w:date="2000-07-10T23:25:00Z">
          <w:r>
            <w:rPr>
              <w:sz w:val="24"/>
            </w:rPr>
            <w:delText>roundwater will be the primary source of water at this site.</w:delText>
          </w:r>
        </w:del>
      </w:ins>
      <w:ins w:id="3209" w:author="student" w:date="2000-07-10T23:29:00Z">
        <w:r>
          <w:rPr>
            <w:sz w:val="24"/>
          </w:rPr>
          <w:t>G</w:t>
        </w:r>
      </w:ins>
      <w:ins w:id="3210" w:author="student" w:date="2000-07-10T23:25:00Z">
        <w:r>
          <w:rPr>
            <w:sz w:val="24"/>
          </w:rPr>
          <w:t xml:space="preserve">roundwater </w:t>
        </w:r>
      </w:ins>
      <w:ins w:id="3211" w:author="student" w:date="2000-07-10T23:29:00Z">
        <w:r>
          <w:rPr>
            <w:sz w:val="24"/>
          </w:rPr>
          <w:t>will be the primary source of water at this site</w:t>
        </w:r>
      </w:ins>
      <w:ins w:id="3212" w:author="student" w:date="2000-07-10T23:25:00Z">
        <w:r>
          <w:rPr>
            <w:sz w:val="24"/>
          </w:rPr>
          <w:t>.</w:t>
        </w:r>
      </w:ins>
      <w:ins w:id="3213" w:author="athomas5" w:date="2000-07-07T09:08:00Z">
        <w:r>
          <w:rPr>
            <w:b/>
          </w:rPr>
          <w:t xml:space="preserve"> </w:t>
        </w:r>
      </w:ins>
    </w:p>
    <w:p>
      <w:pPr>
        <w:pStyle w:val="Normal"/>
        <w:spacing w:before="0" w:after="120"/>
        <w:ind w:hanging="2880" w:start="2880" w:end="0"/>
        <w:jc w:val="both"/>
        <w:rPr>
          <w:b/>
          <w:sz w:val="24"/>
          <w:ins w:id="3216" w:author="athomas5" w:date="2000-07-07T09:08:00Z"/>
        </w:rPr>
      </w:pPr>
      <w:ins w:id="3215" w:author="athomas5" w:date="2000-07-07T09:08:00Z">
        <w:r>
          <w:rPr>
            <w:b/>
            <w:sz w:val="24"/>
          </w:rPr>
        </w:r>
      </w:ins>
    </w:p>
    <w:p>
      <w:pPr>
        <w:pStyle w:val="Normal"/>
        <w:spacing w:before="0" w:after="120"/>
        <w:ind w:hanging="2880" w:start="2880" w:end="0"/>
        <w:jc w:val="both"/>
        <w:rPr>
          <w:ins w:id="3220" w:author="athomas5" w:date="2000-07-07T09:08:00Z"/>
        </w:rPr>
      </w:pPr>
      <w:ins w:id="3217" w:author="athomas5" w:date="2000-07-07T09:08:00Z">
        <w:r>
          <w:rPr>
            <w:b/>
            <w:sz w:val="24"/>
          </w:rPr>
          <w:t>Environmental</w:t>
        </w:r>
      </w:ins>
      <w:ins w:id="3218" w:author="athomas5" w:date="2000-07-07T09:08:00Z">
        <w:r>
          <w:rPr>
            <w:b/>
          </w:rPr>
          <w:t>:</w:t>
          <w:tab/>
        </w:r>
      </w:ins>
      <w:ins w:id="3219" w:author="athomas5" w:date="2000-07-07T09:08:00Z">
        <w:r>
          <w:rPr>
            <w:sz w:val="24"/>
          </w:rPr>
          <w:t>A Phase 1 environmental study has been completed.</w:t>
        </w:r>
      </w:ins>
    </w:p>
    <w:p>
      <w:pPr>
        <w:pStyle w:val="Normal"/>
        <w:spacing w:before="0" w:after="120"/>
        <w:ind w:hanging="2880" w:start="2880" w:end="0"/>
        <w:jc w:val="both"/>
        <w:rPr>
          <w:sz w:val="24"/>
        </w:rPr>
      </w:pPr>
      <w:r>
        <w:rPr>
          <w:sz w:val="24"/>
        </w:rPr>
      </w:r>
      <w:r>
        <w:br w:type="page"/>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rPr>
      </w:pPr>
      <w:r>
        <w:rPr>
          <w:b/>
          <w:sz w:val="24"/>
        </w:rPr>
      </w:r>
    </w:p>
    <w:p>
      <w:pPr>
        <w:pStyle w:val="Normal"/>
        <w:spacing w:before="0" w:after="120"/>
        <w:ind w:hanging="2880" w:start="2880" w:end="0"/>
        <w:jc w:val="both"/>
        <w:rPr>
          <w:b/>
          <w:sz w:val="24"/>
        </w:rPr>
      </w:pPr>
      <w:r>
        <w:rPr>
          <w:b/>
          <w:sz w:val="24"/>
        </w:rPr>
      </w:r>
    </w:p>
    <w:p>
      <w:pPr>
        <w:pStyle w:val="Normal"/>
        <w:spacing w:before="0" w:after="120"/>
        <w:jc w:val="both"/>
        <w:rPr/>
      </w:pPr>
      <w:del w:id="3221" w:author="athomas5" w:date="2000-07-12T18:23:00Z">
        <w:r>
          <w:rPr>
            <w:b/>
            <w:sz w:val="32"/>
          </w:rPr>
          <w:delText>4</w:delText>
        </w:r>
      </w:del>
      <w:ins w:id="3222" w:author="athomas5" w:date="2000-07-12T18:23:00Z">
        <w:r>
          <w:rPr>
            <w:b/>
            <w:sz w:val="32"/>
          </w:rPr>
          <w:t>9</w:t>
        </w:r>
      </w:ins>
      <w:r>
        <w:rPr>
          <w:b/>
          <w:sz w:val="32"/>
        </w:rPr>
        <w:t>. Turbine Specifications</w:t>
      </w:r>
    </w:p>
    <w:p>
      <w:pPr>
        <w:pStyle w:val="Heading-Level1"/>
        <w:numPr>
          <w:ilvl w:val="0"/>
          <w:numId w:val="0"/>
        </w:numPr>
        <w:ind w:hanging="0" w:start="0" w:end="0"/>
        <w:outlineLvl w:val="0"/>
        <w:rPr/>
      </w:pPr>
      <w:r>
        <w:rPr/>
        <w:t>Turbine Specifications</w:t>
      </w:r>
    </w:p>
    <w:p>
      <w:pPr>
        <w:pStyle w:val="Heading-Level2"/>
        <w:ind w:start="0" w:end="0"/>
        <w:rPr>
          <w:del w:id="3224" w:author="athomas5" w:date="2000-07-11T17:30:00Z"/>
        </w:rPr>
      </w:pPr>
      <w:del w:id="3223" w:author="athomas5" w:date="2000-07-11T17:30:00Z">
        <w:r>
          <w:rPr/>
        </w:r>
      </w:del>
    </w:p>
    <w:p>
      <w:pPr>
        <w:pStyle w:val="Heading-Level2"/>
        <w:spacing w:before="0" w:after="120"/>
        <w:ind w:hanging="0" w:start="0" w:end="0"/>
        <w:jc w:val="both"/>
        <w:rPr>
          <w:ins w:id="3226" w:author="athomas5" w:date="2000-07-11T17:30:00Z"/>
        </w:rPr>
      </w:pPr>
      <w:ins w:id="3225" w:author="athomas5" w:date="2000-07-11T17:30:00Z">
        <w:r>
          <w:rPr/>
        </w:r>
      </w:ins>
    </w:p>
    <w:p>
      <w:pPr>
        <w:pStyle w:val="Heading2"/>
        <w:spacing w:before="0" w:after="120"/>
        <w:ind w:hanging="0" w:start="0" w:end="0"/>
        <w:jc w:val="both"/>
        <w:rPr/>
      </w:pPr>
      <w:r>
        <w:rPr/>
        <w:t xml:space="preserve">General Electric </w:t>
      </w:r>
      <w:del w:id="3227" w:author="athomas5" w:date="2000-07-14T11:51:00Z">
        <w:r>
          <w:rPr/>
          <w:delText>LM 6000</w:delText>
        </w:r>
      </w:del>
      <w:ins w:id="3228" w:author="athomas5" w:date="2000-07-14T11:51:00Z">
        <w:r>
          <w:rPr/>
          <w:t>LM6000</w:t>
        </w:r>
      </w:ins>
      <w:r>
        <w:rPr/>
        <w:t xml:space="preserve"> Turbines</w:t>
      </w:r>
      <w:ins w:id="3229" w:author="athomas5" w:date="2000-06-29T17:30:00Z">
        <w:r>
          <w:rPr/>
          <w:t xml:space="preserve"> w/ Enhanced SPRINT</w:t>
        </w:r>
      </w:ins>
    </w:p>
    <w:p>
      <w:pPr>
        <w:pStyle w:val="BodyText"/>
        <w:rPr/>
      </w:pPr>
      <w:r>
        <w:rPr/>
      </w:r>
    </w:p>
    <w:p>
      <w:pPr>
        <w:pStyle w:val="BodyText"/>
        <w:numPr>
          <w:ilvl w:val="0"/>
          <w:numId w:val="0"/>
        </w:numPr>
        <w:outlineLvl w:val="0"/>
        <w:rPr>
          <w:ins w:id="3232" w:author="student" w:date="2000-07-10T23:32:00Z"/>
        </w:rPr>
      </w:pPr>
      <w:ins w:id="3230" w:author="student" w:date="2000-07-10T23:32:00Z">
        <w:r>
          <w:rPr>
            <w:b/>
            <w:sz w:val="24"/>
          </w:rPr>
          <w:t>Turbine Manufacturer:</w:t>
        </w:r>
      </w:ins>
      <w:ins w:id="3231" w:author="student" w:date="2000-07-10T23:32:00Z">
        <w:r>
          <w:rPr>
            <w:sz w:val="24"/>
          </w:rPr>
          <w:tab/>
          <w:t>General Electric</w:t>
        </w:r>
      </w:ins>
    </w:p>
    <w:p>
      <w:pPr>
        <w:pStyle w:val="BodyText"/>
        <w:rPr>
          <w:sz w:val="24"/>
          <w:ins w:id="3234" w:author="student" w:date="2000-07-10T23:32:00Z"/>
        </w:rPr>
      </w:pPr>
      <w:ins w:id="3233" w:author="student" w:date="2000-07-10T23:32:00Z">
        <w:r>
          <w:rPr>
            <w:sz w:val="24"/>
          </w:rPr>
        </w:r>
      </w:ins>
    </w:p>
    <w:p>
      <w:pPr>
        <w:pStyle w:val="BodyText"/>
        <w:rPr>
          <w:ins w:id="3237" w:author="student" w:date="2000-07-10T23:32:00Z"/>
        </w:rPr>
      </w:pPr>
      <w:ins w:id="3235" w:author="student" w:date="2000-07-10T23:32:00Z">
        <w:r>
          <w:rPr>
            <w:b/>
            <w:sz w:val="24"/>
          </w:rPr>
          <w:t>Turbine Model:</w:t>
        </w:r>
      </w:ins>
      <w:ins w:id="3236" w:author="student" w:date="2000-07-10T23:32:00Z">
        <w:r>
          <w:rPr>
            <w:sz w:val="24"/>
          </w:rPr>
          <w:tab/>
          <w:tab/>
          <w:t>LM6000 PC</w:t>
        </w:r>
      </w:ins>
    </w:p>
    <w:p>
      <w:pPr>
        <w:pStyle w:val="BodyText"/>
        <w:rPr>
          <w:sz w:val="24"/>
          <w:ins w:id="3239" w:author="student" w:date="2000-07-10T23:32:00Z"/>
        </w:rPr>
      </w:pPr>
      <w:ins w:id="3238" w:author="student" w:date="2000-07-10T23:32:00Z">
        <w:r>
          <w:rPr>
            <w:sz w:val="24"/>
          </w:rPr>
        </w:r>
      </w:ins>
    </w:p>
    <w:p>
      <w:pPr>
        <w:pStyle w:val="BodyText"/>
        <w:rPr>
          <w:ins w:id="3242" w:author="student" w:date="2000-07-10T23:32:00Z"/>
        </w:rPr>
      </w:pPr>
      <w:ins w:id="3240" w:author="student" w:date="2000-07-10T23:32:00Z">
        <w:r>
          <w:rPr>
            <w:b/>
            <w:sz w:val="24"/>
          </w:rPr>
          <w:t>Type of Operation:</w:t>
        </w:r>
      </w:ins>
      <w:ins w:id="3241" w:author="student" w:date="2000-07-10T23:32:00Z">
        <w:r>
          <w:rPr>
            <w:sz w:val="24"/>
          </w:rPr>
          <w:tab/>
          <w:tab/>
          <w:t>Simple Cycle Peaking</w:t>
        </w:r>
      </w:ins>
    </w:p>
    <w:p>
      <w:pPr>
        <w:pStyle w:val="BodyText"/>
        <w:rPr>
          <w:sz w:val="24"/>
          <w:ins w:id="3244" w:author="student" w:date="2000-07-10T23:32:00Z"/>
        </w:rPr>
      </w:pPr>
      <w:ins w:id="3243" w:author="student" w:date="2000-07-10T23:32:00Z">
        <w:r>
          <w:rPr>
            <w:sz w:val="24"/>
          </w:rPr>
        </w:r>
      </w:ins>
    </w:p>
    <w:p>
      <w:pPr>
        <w:pStyle w:val="BodyText"/>
        <w:rPr>
          <w:ins w:id="3247" w:author="student" w:date="2000-07-10T23:32:00Z"/>
        </w:rPr>
      </w:pPr>
      <w:ins w:id="3245" w:author="student" w:date="2000-07-10T23:32:00Z">
        <w:r>
          <w:rPr>
            <w:b/>
            <w:sz w:val="24"/>
          </w:rPr>
          <w:t>Evaporative Cooling:</w:t>
        </w:r>
      </w:ins>
      <w:ins w:id="3246" w:author="student" w:date="2000-07-10T23:32:00Z">
        <w:r>
          <w:rPr>
            <w:sz w:val="24"/>
          </w:rPr>
          <w:tab/>
          <w:t>Inlet Air Chilling</w:t>
        </w:r>
      </w:ins>
    </w:p>
    <w:p>
      <w:pPr>
        <w:pStyle w:val="BodyText"/>
        <w:rPr>
          <w:sz w:val="24"/>
          <w:ins w:id="3249" w:author="student" w:date="2000-07-10T23:32:00Z"/>
        </w:rPr>
      </w:pPr>
      <w:ins w:id="3248" w:author="student" w:date="2000-07-10T23:32:00Z">
        <w:r>
          <w:rPr>
            <w:sz w:val="24"/>
          </w:rPr>
        </w:r>
      </w:ins>
    </w:p>
    <w:p>
      <w:pPr>
        <w:pStyle w:val="BodyText"/>
        <w:rPr>
          <w:ins w:id="3252" w:author="student" w:date="2000-07-10T23:32:00Z"/>
        </w:rPr>
      </w:pPr>
      <w:ins w:id="3250" w:author="student" w:date="2000-07-10T23:32:00Z">
        <w:r>
          <w:rPr>
            <w:b/>
            <w:sz w:val="24"/>
          </w:rPr>
          <w:t>Type of Combustor:</w:t>
        </w:r>
      </w:ins>
      <w:ins w:id="3251" w:author="student" w:date="2000-07-10T23:32:00Z">
        <w:r>
          <w:rPr>
            <w:sz w:val="24"/>
          </w:rPr>
          <w:tab/>
          <w:tab/>
          <w:t>Annular</w:t>
        </w:r>
      </w:ins>
    </w:p>
    <w:p>
      <w:pPr>
        <w:pStyle w:val="BodyText"/>
        <w:rPr>
          <w:sz w:val="24"/>
          <w:ins w:id="3254" w:author="student" w:date="2000-07-10T23:32:00Z"/>
        </w:rPr>
      </w:pPr>
      <w:ins w:id="3253" w:author="student" w:date="2000-07-10T23:32:00Z">
        <w:r>
          <w:rPr>
            <w:sz w:val="24"/>
          </w:rPr>
        </w:r>
      </w:ins>
    </w:p>
    <w:p>
      <w:pPr>
        <w:pStyle w:val="Normal"/>
        <w:spacing w:before="0" w:after="120"/>
        <w:ind w:hanging="2880" w:start="2880" w:end="0"/>
        <w:jc w:val="both"/>
        <w:rPr>
          <w:ins w:id="3265" w:author="student" w:date="2000-07-10T23:32:00Z"/>
        </w:rPr>
      </w:pPr>
      <w:ins w:id="3255" w:author="student" w:date="2000-07-10T23:32:00Z">
        <w:r>
          <w:rPr>
            <w:b/>
            <w:sz w:val="24"/>
          </w:rPr>
          <w:t>Summer Capacity:</w:t>
          <w:tab/>
        </w:r>
      </w:ins>
      <w:ins w:id="3256" w:author="student" w:date="2000-07-10T23:32:00Z">
        <w:del w:id="3257" w:author="athomas5" w:date="2000-07-11T17:54:00Z">
          <w:r>
            <w:rPr>
              <w:sz w:val="24"/>
            </w:rPr>
            <w:delText xml:space="preserve">48 </w:delText>
          </w:r>
        </w:del>
      </w:ins>
      <w:ins w:id="3258" w:author="student" w:date="2000-07-10T23:32:00Z">
        <w:r>
          <w:rPr>
            <w:sz w:val="24"/>
          </w:rPr>
          <w:t xml:space="preserve">45.9 MW on natural gas at 90°F, </w:t>
        </w:r>
      </w:ins>
      <w:ins w:id="3259" w:author="student" w:date="2000-07-10T23:32:00Z">
        <w:del w:id="3260" w:author="athomas5" w:date="2000-07-11T17:54:00Z">
          <w:r>
            <w:rPr>
              <w:sz w:val="24"/>
            </w:rPr>
            <w:delText>and 48</w:delText>
          </w:r>
        </w:del>
      </w:ins>
      <w:ins w:id="3261" w:author="student" w:date="2000-07-10T23:32:00Z">
        <w:r>
          <w:rPr>
            <w:sz w:val="24"/>
          </w:rPr>
          <w:t>65% RH and +10 ft AMSL (guaranteed net) with</w:t>
        </w:r>
      </w:ins>
      <w:ins w:id="3262" w:author="student" w:date="2000-07-10T23:32:00Z">
        <w:del w:id="3263" w:author="athomas5" w:date="2000-07-11T17:54:00Z">
          <w:r>
            <w:rPr>
              <w:sz w:val="24"/>
            </w:rPr>
            <w:delText xml:space="preserve"> max</w:delText>
          </w:r>
        </w:del>
      </w:ins>
      <w:ins w:id="3264" w:author="student" w:date="2000-07-10T23:32:00Z">
        <w:r>
          <w:rPr>
            <w:sz w:val="24"/>
          </w:rPr>
          <w:t xml:space="preserve"> water injection to 25 ppmvd NOx and inlet air chilling to 50°F, based on single unit in new &amp; clean condition with no fuel gas compression or fuel gas heating.</w:t>
        </w:r>
      </w:ins>
    </w:p>
    <w:p>
      <w:pPr>
        <w:pStyle w:val="BodyText"/>
        <w:rPr>
          <w:b/>
          <w:sz w:val="24"/>
          <w:ins w:id="3267" w:author="student" w:date="2000-07-10T23:32:00Z"/>
        </w:rPr>
      </w:pPr>
      <w:ins w:id="3266" w:author="student" w:date="2000-07-10T23:32:00Z">
        <w:r>
          <w:rPr>
            <w:b/>
            <w:sz w:val="24"/>
          </w:rPr>
        </w:r>
      </w:ins>
    </w:p>
    <w:p>
      <w:pPr>
        <w:pStyle w:val="BodyText"/>
        <w:ind w:hanging="2880" w:start="2880" w:end="0"/>
        <w:rPr>
          <w:ins w:id="3272" w:author="student" w:date="2000-07-10T23:32:00Z"/>
        </w:rPr>
      </w:pPr>
      <w:ins w:id="3268" w:author="student" w:date="2000-07-10T23:32:00Z">
        <w:r>
          <w:rPr>
            <w:b/>
            <w:sz w:val="24"/>
          </w:rPr>
          <w:t>Summer Heat Rate:</w:t>
          <w:tab/>
        </w:r>
      </w:ins>
      <w:ins w:id="3269" w:author="student" w:date="2000-07-10T23:32:00Z">
        <w:del w:id="3270" w:author="athomas5" w:date="2000-07-11T17:55:00Z">
          <w:r>
            <w:rPr>
              <w:sz w:val="24"/>
            </w:rPr>
            <w:delText xml:space="preserve">At 90F, 60% RH, 10,600 BTU/kWh HHV., </w:delText>
          </w:r>
        </w:del>
      </w:ins>
      <w:ins w:id="3271" w:author="student" w:date="2000-07-10T23:32:00Z">
        <w:r>
          <w:rPr>
            <w:sz w:val="24"/>
          </w:rPr>
          <w:t>10,342 BTU/kWh HHV on natural gas at 90°F, 65% RH and +10 ft AMSL (guaranteed net) with water injection to 25 ppmvd NOx and inlet air chilling to 50°F, based on single unit in new &amp; clean condition with no fuel gas compression or fuel gas heating.</w:t>
        </w:r>
      </w:ins>
    </w:p>
    <w:p>
      <w:pPr>
        <w:pStyle w:val="BodyText"/>
        <w:rPr>
          <w:b/>
          <w:sz w:val="24"/>
          <w:ins w:id="3274" w:author="student" w:date="2000-07-10T23:32:00Z"/>
        </w:rPr>
      </w:pPr>
      <w:ins w:id="3273" w:author="student" w:date="2000-07-10T23:32:00Z">
        <w:r>
          <w:rPr>
            <w:b/>
            <w:sz w:val="24"/>
          </w:rPr>
        </w:r>
      </w:ins>
    </w:p>
    <w:p>
      <w:pPr>
        <w:pStyle w:val="BodyText"/>
        <w:numPr>
          <w:ilvl w:val="0"/>
          <w:numId w:val="0"/>
        </w:numPr>
        <w:outlineLvl w:val="0"/>
        <w:rPr>
          <w:del w:id="3279" w:author="student" w:date="2000-07-10T23:32:00Z"/>
        </w:rPr>
      </w:pPr>
      <w:ins w:id="3275" w:author="student" w:date="2000-07-10T23:32:00Z">
        <w:r>
          <w:rPr>
            <w:b/>
            <w:sz w:val="24"/>
          </w:rPr>
          <w:t>Price &amp; Payment Terms:</w:t>
          <w:tab/>
        </w:r>
      </w:ins>
      <w:ins w:id="3276" w:author="student" w:date="2000-07-10T23:32:00Z">
        <w:r>
          <w:rPr>
            <w:sz w:val="24"/>
          </w:rPr>
          <w:t>To be negotiated.</w:t>
        </w:r>
      </w:ins>
      <w:del w:id="3277" w:author="student" w:date="2000-07-10T23:32:00Z">
        <w:r>
          <w:rPr>
            <w:b/>
            <w:sz w:val="24"/>
          </w:rPr>
          <w:delText>Turbine Manufacturer:</w:delText>
        </w:r>
      </w:del>
      <w:del w:id="3278" w:author="student" w:date="2000-07-10T23:32:00Z">
        <w:r>
          <w:rPr>
            <w:sz w:val="24"/>
          </w:rPr>
          <w:tab/>
          <w:delText>General Electric</w:delText>
        </w:r>
      </w:del>
    </w:p>
    <w:p>
      <w:pPr>
        <w:pStyle w:val="BodyText"/>
        <w:widowControl/>
        <w:numPr>
          <w:ilvl w:val="0"/>
          <w:numId w:val="0"/>
        </w:numPr>
        <w:bidi w:val="0"/>
        <w:spacing w:before="0" w:after="120"/>
        <w:jc w:val="both"/>
        <w:outlineLvl w:val="0"/>
        <w:rPr>
          <w:sz w:val="24"/>
          <w:del w:id="3281" w:author="student" w:date="2000-07-10T23:32:00Z"/>
        </w:rPr>
      </w:pPr>
      <w:del w:id="3280" w:author="student" w:date="2000-07-10T23:32:00Z">
        <w:r>
          <w:rPr>
            <w:sz w:val="24"/>
          </w:rPr>
        </w:r>
      </w:del>
    </w:p>
    <w:p>
      <w:pPr>
        <w:pStyle w:val="BodyText"/>
        <w:widowControl/>
        <w:numPr>
          <w:ilvl w:val="0"/>
          <w:numId w:val="0"/>
        </w:numPr>
        <w:bidi w:val="0"/>
        <w:spacing w:before="0" w:after="120"/>
        <w:jc w:val="both"/>
        <w:outlineLvl w:val="0"/>
        <w:rPr>
          <w:del w:id="3284" w:author="student" w:date="2000-07-10T23:32:00Z"/>
        </w:rPr>
      </w:pPr>
      <w:del w:id="3282" w:author="student" w:date="2000-07-10T23:32:00Z">
        <w:r>
          <w:rPr>
            <w:b/>
            <w:sz w:val="24"/>
          </w:rPr>
          <w:delText>Turbine Model:</w:delText>
        </w:r>
      </w:del>
      <w:del w:id="3283" w:author="student" w:date="2000-07-10T23:32:00Z">
        <w:r>
          <w:rPr>
            <w:sz w:val="24"/>
          </w:rPr>
          <w:tab/>
          <w:tab/>
          <w:delText>LM 6000</w:delText>
        </w:r>
      </w:del>
    </w:p>
    <w:p>
      <w:pPr>
        <w:pStyle w:val="BodyText"/>
        <w:widowControl/>
        <w:numPr>
          <w:ilvl w:val="0"/>
          <w:numId w:val="0"/>
        </w:numPr>
        <w:bidi w:val="0"/>
        <w:spacing w:before="0" w:after="120"/>
        <w:jc w:val="both"/>
        <w:outlineLvl w:val="0"/>
        <w:rPr>
          <w:sz w:val="24"/>
          <w:del w:id="3286" w:author="student" w:date="2000-07-10T23:32:00Z"/>
        </w:rPr>
      </w:pPr>
      <w:del w:id="3285" w:author="student" w:date="2000-07-10T23:32:00Z">
        <w:r>
          <w:rPr>
            <w:sz w:val="24"/>
          </w:rPr>
        </w:r>
      </w:del>
    </w:p>
    <w:p>
      <w:pPr>
        <w:pStyle w:val="BodyText"/>
        <w:widowControl/>
        <w:numPr>
          <w:ilvl w:val="0"/>
          <w:numId w:val="0"/>
        </w:numPr>
        <w:bidi w:val="0"/>
        <w:spacing w:before="0" w:after="120"/>
        <w:jc w:val="both"/>
        <w:outlineLvl w:val="0"/>
        <w:rPr>
          <w:del w:id="3289" w:author="student" w:date="2000-07-10T23:32:00Z"/>
        </w:rPr>
      </w:pPr>
      <w:del w:id="3287" w:author="student" w:date="2000-07-10T23:32:00Z">
        <w:r>
          <w:rPr>
            <w:b/>
            <w:sz w:val="24"/>
          </w:rPr>
          <w:delText>Type of Operation:</w:delText>
        </w:r>
      </w:del>
      <w:del w:id="3288" w:author="student" w:date="2000-07-10T23:32:00Z">
        <w:r>
          <w:rPr>
            <w:sz w:val="24"/>
          </w:rPr>
          <w:tab/>
          <w:tab/>
          <w:delText>Simple Cycle Peaking</w:delText>
        </w:r>
      </w:del>
    </w:p>
    <w:p>
      <w:pPr>
        <w:pStyle w:val="BodyText"/>
        <w:widowControl/>
        <w:numPr>
          <w:ilvl w:val="0"/>
          <w:numId w:val="0"/>
        </w:numPr>
        <w:bidi w:val="0"/>
        <w:spacing w:before="0" w:after="120"/>
        <w:jc w:val="both"/>
        <w:outlineLvl w:val="0"/>
        <w:rPr>
          <w:sz w:val="24"/>
          <w:del w:id="3291" w:author="student" w:date="2000-07-10T23:32:00Z"/>
        </w:rPr>
      </w:pPr>
      <w:del w:id="3290" w:author="student" w:date="2000-07-10T23:32:00Z">
        <w:r>
          <w:rPr>
            <w:sz w:val="24"/>
          </w:rPr>
        </w:r>
      </w:del>
    </w:p>
    <w:p>
      <w:pPr>
        <w:pStyle w:val="BodyText"/>
        <w:widowControl/>
        <w:numPr>
          <w:ilvl w:val="0"/>
          <w:numId w:val="0"/>
        </w:numPr>
        <w:bidi w:val="0"/>
        <w:spacing w:before="0" w:after="120"/>
        <w:jc w:val="both"/>
        <w:outlineLvl w:val="0"/>
        <w:rPr>
          <w:del w:id="3294" w:author="student" w:date="2000-07-10T23:32:00Z"/>
        </w:rPr>
      </w:pPr>
      <w:del w:id="3292" w:author="student" w:date="2000-07-10T23:32:00Z">
        <w:r>
          <w:rPr>
            <w:b/>
            <w:sz w:val="24"/>
          </w:rPr>
          <w:delText>Evaporative Cooling:</w:delText>
        </w:r>
      </w:del>
      <w:del w:id="3293" w:author="student" w:date="2000-07-10T23:32:00Z">
        <w:r>
          <w:rPr>
            <w:sz w:val="24"/>
          </w:rPr>
          <w:tab/>
          <w:delText>Inlet Air Chilling</w:delText>
        </w:r>
      </w:del>
    </w:p>
    <w:p>
      <w:pPr>
        <w:pStyle w:val="BodyText"/>
        <w:widowControl/>
        <w:numPr>
          <w:ilvl w:val="0"/>
          <w:numId w:val="0"/>
        </w:numPr>
        <w:bidi w:val="0"/>
        <w:spacing w:before="0" w:after="120"/>
        <w:jc w:val="both"/>
        <w:outlineLvl w:val="0"/>
        <w:rPr>
          <w:sz w:val="24"/>
          <w:del w:id="3296" w:author="student" w:date="2000-07-10T23:32:00Z"/>
        </w:rPr>
      </w:pPr>
      <w:del w:id="3295" w:author="student" w:date="2000-07-10T23:32:00Z">
        <w:r>
          <w:rPr>
            <w:sz w:val="24"/>
          </w:rPr>
        </w:r>
      </w:del>
    </w:p>
    <w:p>
      <w:pPr>
        <w:pStyle w:val="BodyText"/>
        <w:widowControl/>
        <w:numPr>
          <w:ilvl w:val="0"/>
          <w:numId w:val="0"/>
        </w:numPr>
        <w:bidi w:val="0"/>
        <w:spacing w:before="0" w:after="120"/>
        <w:jc w:val="both"/>
        <w:outlineLvl w:val="0"/>
        <w:rPr>
          <w:del w:id="3299" w:author="student" w:date="2000-07-10T23:32:00Z"/>
        </w:rPr>
      </w:pPr>
      <w:del w:id="3297" w:author="student" w:date="2000-07-10T23:32:00Z">
        <w:r>
          <w:rPr>
            <w:b/>
            <w:sz w:val="24"/>
          </w:rPr>
          <w:delText>Type of Combustor:</w:delText>
        </w:r>
      </w:del>
      <w:del w:id="3298" w:author="student" w:date="2000-07-10T23:32:00Z">
        <w:r>
          <w:rPr>
            <w:sz w:val="24"/>
          </w:rPr>
          <w:tab/>
          <w:tab/>
          <w:delText>Annular</w:delText>
        </w:r>
      </w:del>
    </w:p>
    <w:p>
      <w:pPr>
        <w:pStyle w:val="BodyText"/>
        <w:widowControl/>
        <w:numPr>
          <w:ilvl w:val="0"/>
          <w:numId w:val="0"/>
        </w:numPr>
        <w:bidi w:val="0"/>
        <w:spacing w:before="0" w:after="120"/>
        <w:jc w:val="both"/>
        <w:outlineLvl w:val="0"/>
        <w:rPr>
          <w:sz w:val="24"/>
          <w:del w:id="3301" w:author="student" w:date="2000-07-10T23:32:00Z"/>
        </w:rPr>
      </w:pPr>
      <w:del w:id="3300" w:author="student" w:date="2000-07-10T23:32:00Z">
        <w:r>
          <w:rPr>
            <w:sz w:val="24"/>
          </w:rPr>
        </w:r>
      </w:del>
    </w:p>
    <w:p>
      <w:pPr>
        <w:pStyle w:val="BodyText"/>
        <w:widowControl/>
        <w:numPr>
          <w:ilvl w:val="0"/>
          <w:numId w:val="0"/>
        </w:numPr>
        <w:bidi w:val="0"/>
        <w:spacing w:before="0" w:after="120"/>
        <w:jc w:val="both"/>
        <w:outlineLvl w:val="0"/>
        <w:rPr>
          <w:del w:id="3304" w:author="student" w:date="2000-07-10T23:32:00Z"/>
        </w:rPr>
      </w:pPr>
      <w:del w:id="3302" w:author="student" w:date="2000-07-10T23:32:00Z">
        <w:r>
          <w:rPr>
            <w:b/>
            <w:sz w:val="24"/>
          </w:rPr>
          <w:delText>Summer Capacity:</w:delText>
          <w:tab/>
        </w:r>
      </w:del>
      <w:del w:id="3303" w:author="student" w:date="2000-07-10T23:32:00Z">
        <w:r>
          <w:rPr>
            <w:sz w:val="24"/>
          </w:rPr>
          <w:delText>48 MW at 90 F and 48% RH (guaranteed) with max water injection and inlet air chilling.</w:delText>
        </w:r>
      </w:del>
    </w:p>
    <w:p>
      <w:pPr>
        <w:pStyle w:val="BodyText"/>
        <w:widowControl/>
        <w:numPr>
          <w:ilvl w:val="0"/>
          <w:numId w:val="0"/>
        </w:numPr>
        <w:bidi w:val="0"/>
        <w:spacing w:before="0" w:after="120"/>
        <w:jc w:val="both"/>
        <w:outlineLvl w:val="0"/>
        <w:rPr>
          <w:b/>
          <w:sz w:val="24"/>
          <w:del w:id="3306" w:author="student" w:date="2000-07-10T23:32:00Z"/>
        </w:rPr>
      </w:pPr>
      <w:del w:id="3305" w:author="student" w:date="2000-07-10T23:32:00Z">
        <w:r>
          <w:rPr>
            <w:b/>
            <w:sz w:val="24"/>
          </w:rPr>
        </w:r>
      </w:del>
    </w:p>
    <w:p>
      <w:pPr>
        <w:pStyle w:val="BodyText"/>
        <w:widowControl/>
        <w:numPr>
          <w:ilvl w:val="0"/>
          <w:numId w:val="0"/>
        </w:numPr>
        <w:bidi w:val="0"/>
        <w:spacing w:before="0" w:after="120"/>
        <w:jc w:val="both"/>
        <w:outlineLvl w:val="0"/>
        <w:rPr>
          <w:del w:id="3309" w:author="student" w:date="2000-07-10T23:32:00Z"/>
        </w:rPr>
      </w:pPr>
      <w:del w:id="3307" w:author="student" w:date="2000-07-10T23:32:00Z">
        <w:r>
          <w:rPr>
            <w:b/>
            <w:sz w:val="24"/>
          </w:rPr>
          <w:delText>Heat Rate:</w:delText>
          <w:tab/>
          <w:tab/>
          <w:tab/>
        </w:r>
      </w:del>
      <w:del w:id="3308" w:author="student" w:date="2000-07-10T23:32:00Z">
        <w:r>
          <w:rPr>
            <w:sz w:val="24"/>
          </w:rPr>
          <w:delText>At 90 F, 60% RH, 10,600 BTU/kWh HHV.,</w:delText>
        </w:r>
      </w:del>
    </w:p>
    <w:p>
      <w:pPr>
        <w:pStyle w:val="BodyText"/>
        <w:widowControl/>
        <w:numPr>
          <w:ilvl w:val="0"/>
          <w:numId w:val="0"/>
        </w:numPr>
        <w:bidi w:val="0"/>
        <w:spacing w:before="0" w:after="120"/>
        <w:jc w:val="both"/>
        <w:outlineLvl w:val="0"/>
        <w:rPr>
          <w:b/>
          <w:sz w:val="24"/>
          <w:del w:id="3311" w:author="student" w:date="2000-07-10T23:32:00Z"/>
        </w:rPr>
      </w:pPr>
      <w:del w:id="3310" w:author="student" w:date="2000-07-10T23:32:00Z">
        <w:r>
          <w:rPr>
            <w:b/>
            <w:sz w:val="24"/>
          </w:rPr>
        </w:r>
      </w:del>
    </w:p>
    <w:p>
      <w:pPr>
        <w:pStyle w:val="BodyText"/>
        <w:widowControl/>
        <w:numPr>
          <w:ilvl w:val="0"/>
          <w:numId w:val="0"/>
        </w:numPr>
        <w:bidi w:val="0"/>
        <w:spacing w:before="0" w:after="120"/>
        <w:jc w:val="both"/>
        <w:outlineLvl w:val="0"/>
        <w:rPr>
          <w:sz w:val="24"/>
        </w:rPr>
      </w:pPr>
      <w:ins w:id="3312" w:author="athomas5" w:date="2000-07-07T09:04:00Z">
        <w:del w:id="3313" w:author="student" w:date="2000-07-10T23:32:00Z">
          <w:r>
            <w:rPr>
              <w:b/>
              <w:sz w:val="24"/>
            </w:rPr>
            <w:delText>Price &amp; Payment Terms:</w:delText>
            <w:tab/>
          </w:r>
        </w:del>
      </w:ins>
      <w:del w:id="3314" w:author="student" w:date="2000-07-10T23:32:00Z">
        <w:r>
          <w:rPr>
            <w:sz w:val="24"/>
          </w:rPr>
          <w:delText>To be negotiated.</w:delText>
          <w:rPrChange w:id="0" w:author="athomas5" w:date="2000-07-07T09:04:00Z"/>
        </w:r>
      </w:del>
    </w:p>
    <w:p>
      <w:pPr>
        <w:pStyle w:val="BodyText"/>
        <w:rPr>
          <w:b/>
          <w:sz w:val="24"/>
        </w:rPr>
      </w:pPr>
      <w:r>
        <w:rPr>
          <w:b/>
          <w:sz w:val="24"/>
        </w:rPr>
      </w:r>
    </w:p>
    <w:p>
      <w:pPr>
        <w:pStyle w:val="BodyText"/>
        <w:rPr>
          <w:b/>
          <w:sz w:val="24"/>
        </w:rPr>
      </w:pPr>
      <w:r>
        <w:rPr>
          <w:b/>
          <w:sz w:val="24"/>
        </w:rPr>
      </w:r>
    </w:p>
    <w:p>
      <w:pPr>
        <w:pStyle w:val="BodyText"/>
        <w:rPr>
          <w:b/>
          <w:sz w:val="24"/>
          <w:ins w:id="3316" w:author="athomas5" w:date="2000-06-29T17:30:00Z"/>
        </w:rPr>
      </w:pPr>
      <w:ins w:id="3315" w:author="athomas5" w:date="2000-06-29T17:30:00Z">
        <w:r>
          <w:rPr>
            <w:b/>
            <w:sz w:val="24"/>
          </w:rPr>
        </w:r>
      </w:ins>
    </w:p>
    <w:p>
      <w:pPr>
        <w:pStyle w:val="BodyText"/>
        <w:rPr>
          <w:b/>
          <w:sz w:val="24"/>
          <w:ins w:id="3318" w:author="athomas5" w:date="2000-06-29T17:30:00Z"/>
        </w:rPr>
      </w:pPr>
      <w:ins w:id="3317" w:author="athomas5" w:date="2000-06-29T17:30:00Z">
        <w:r>
          <w:rPr>
            <w:b/>
            <w:sz w:val="24"/>
          </w:rPr>
        </w:r>
      </w:ins>
    </w:p>
    <w:p>
      <w:pPr>
        <w:pStyle w:val="BodyText"/>
        <w:rPr>
          <w:b/>
          <w:sz w:val="24"/>
        </w:rPr>
      </w:pPr>
      <w:r>
        <w:rPr>
          <w:b/>
          <w:sz w:val="24"/>
        </w:rPr>
      </w:r>
    </w:p>
    <w:p>
      <w:pPr>
        <w:pStyle w:val="BodyText"/>
        <w:rPr>
          <w:b/>
          <w:sz w:val="24"/>
        </w:rPr>
      </w:pPr>
      <w:r>
        <w:rPr>
          <w:b/>
          <w:sz w:val="24"/>
        </w:rPr>
      </w:r>
    </w:p>
    <w:p>
      <w:pPr>
        <w:pStyle w:val="BodyText"/>
        <w:rPr>
          <w:b/>
          <w:sz w:val="24"/>
        </w:rPr>
      </w:pPr>
      <w:r>
        <w:rPr>
          <w:b/>
          <w:sz w:val="24"/>
        </w:rPr>
      </w:r>
    </w:p>
    <w:p>
      <w:pPr>
        <w:pStyle w:val="BodyText"/>
        <w:rPr>
          <w:b/>
          <w:sz w:val="24"/>
        </w:rPr>
      </w:pPr>
      <w:r>
        <w:rPr>
          <w:b/>
          <w:sz w:val="24"/>
        </w:rPr>
      </w:r>
    </w:p>
    <w:p>
      <w:pPr>
        <w:pStyle w:val="BodyText"/>
        <w:rPr>
          <w:b/>
          <w:sz w:val="24"/>
          <w:del w:id="3320" w:author="athomas5" w:date="2000-07-11T17:30:00Z"/>
        </w:rPr>
      </w:pPr>
      <w:del w:id="3319" w:author="athomas5" w:date="2000-07-11T17:30:00Z">
        <w:r>
          <w:rPr>
            <w:b/>
            <w:sz w:val="24"/>
          </w:rPr>
        </w:r>
      </w:del>
    </w:p>
    <w:p>
      <w:pPr>
        <w:pStyle w:val="BodyText"/>
        <w:rPr>
          <w:b/>
          <w:sz w:val="24"/>
          <w:del w:id="3322" w:author="athomas5" w:date="2000-07-11T17:30:00Z"/>
        </w:rPr>
      </w:pPr>
      <w:del w:id="3321" w:author="athomas5" w:date="2000-07-11T17:30:00Z">
        <w:r>
          <w:rPr>
            <w:b/>
            <w:sz w:val="24"/>
          </w:rPr>
        </w:r>
      </w:del>
    </w:p>
    <w:p>
      <w:pPr>
        <w:pStyle w:val="BodyText"/>
        <w:rPr>
          <w:b/>
          <w:sz w:val="24"/>
          <w:del w:id="3324" w:author="athomas5" w:date="2000-07-11T17:30:00Z"/>
        </w:rPr>
      </w:pPr>
      <w:del w:id="3323" w:author="athomas5" w:date="2000-07-11T17:30:00Z">
        <w:r>
          <w:rPr>
            <w:b/>
            <w:sz w:val="24"/>
          </w:rPr>
        </w:r>
      </w:del>
    </w:p>
    <w:p>
      <w:pPr>
        <w:pStyle w:val="BodyText"/>
        <w:rPr>
          <w:b/>
          <w:sz w:val="24"/>
        </w:rPr>
      </w:pPr>
      <w:r>
        <w:rPr>
          <w:b/>
          <w:sz w:val="24"/>
        </w:rPr>
      </w:r>
    </w:p>
    <w:p>
      <w:pPr>
        <w:pStyle w:val="Heading2"/>
        <w:spacing w:before="0" w:after="120"/>
        <w:ind w:hanging="0" w:start="0" w:end="0"/>
        <w:jc w:val="both"/>
        <w:rPr/>
      </w:pPr>
      <w:r>
        <w:rPr/>
        <w:t>ABB GT11N2 Turbines</w:t>
      </w:r>
    </w:p>
    <w:p>
      <w:pPr>
        <w:pStyle w:val="BodyText"/>
        <w:rPr/>
      </w:pPr>
      <w:r>
        <w:rPr/>
      </w:r>
    </w:p>
    <w:p>
      <w:pPr>
        <w:pStyle w:val="BodyText"/>
        <w:rPr/>
      </w:pPr>
      <w:r>
        <w:rPr>
          <w:b/>
          <w:sz w:val="24"/>
        </w:rPr>
        <w:t>Turbine Manufacturer:</w:t>
      </w:r>
      <w:r>
        <w:rPr>
          <w:sz w:val="24"/>
        </w:rPr>
        <w:tab/>
        <w:t>ABB</w:t>
      </w:r>
    </w:p>
    <w:p>
      <w:pPr>
        <w:pStyle w:val="BodyText"/>
        <w:rPr>
          <w:sz w:val="24"/>
        </w:rPr>
      </w:pPr>
      <w:r>
        <w:rPr>
          <w:sz w:val="24"/>
        </w:rPr>
      </w:r>
    </w:p>
    <w:p>
      <w:pPr>
        <w:pStyle w:val="BodyText"/>
        <w:rPr/>
      </w:pPr>
      <w:r>
        <w:rPr>
          <w:b/>
          <w:sz w:val="24"/>
        </w:rPr>
        <w:t>Turbine Model:</w:t>
      </w:r>
      <w:r>
        <w:rPr>
          <w:sz w:val="24"/>
        </w:rPr>
        <w:tab/>
        <w:tab/>
        <w:t>GT11N2</w:t>
      </w:r>
    </w:p>
    <w:p>
      <w:pPr>
        <w:pStyle w:val="BodyText"/>
        <w:rPr>
          <w:sz w:val="24"/>
        </w:rPr>
      </w:pPr>
      <w:r>
        <w:rPr>
          <w:sz w:val="24"/>
        </w:rPr>
      </w:r>
    </w:p>
    <w:p>
      <w:pPr>
        <w:pStyle w:val="BodyText"/>
        <w:rPr/>
      </w:pPr>
      <w:r>
        <w:rPr>
          <w:b/>
          <w:sz w:val="24"/>
        </w:rPr>
        <w:t>Type of Operation:</w:t>
      </w:r>
      <w:r>
        <w:rPr>
          <w:sz w:val="24"/>
        </w:rPr>
        <w:tab/>
        <w:tab/>
        <w:t>Simple cycle peaking</w:t>
      </w:r>
    </w:p>
    <w:p>
      <w:pPr>
        <w:pStyle w:val="BodyText"/>
        <w:rPr>
          <w:sz w:val="24"/>
        </w:rPr>
      </w:pPr>
      <w:r>
        <w:rPr>
          <w:sz w:val="24"/>
        </w:rPr>
      </w:r>
    </w:p>
    <w:p>
      <w:pPr>
        <w:pStyle w:val="BodyText"/>
        <w:rPr/>
      </w:pPr>
      <w:r>
        <w:rPr>
          <w:b/>
          <w:sz w:val="24"/>
        </w:rPr>
        <w:t>Evaporative Cooling:</w:t>
      </w:r>
      <w:r>
        <w:rPr>
          <w:sz w:val="24"/>
        </w:rPr>
        <w:tab/>
        <w:t>Yes</w:t>
      </w:r>
    </w:p>
    <w:p>
      <w:pPr>
        <w:pStyle w:val="BodyText"/>
        <w:rPr>
          <w:sz w:val="24"/>
        </w:rPr>
      </w:pPr>
      <w:r>
        <w:rPr>
          <w:sz w:val="24"/>
        </w:rPr>
      </w:r>
    </w:p>
    <w:p>
      <w:pPr>
        <w:pStyle w:val="BodyText"/>
        <w:rPr/>
      </w:pPr>
      <w:r>
        <w:rPr>
          <w:b/>
          <w:sz w:val="24"/>
        </w:rPr>
        <w:t>Type of Combustor:</w:t>
      </w:r>
      <w:r>
        <w:rPr>
          <w:sz w:val="24"/>
        </w:rPr>
        <w:tab/>
        <w:tab/>
        <w:t>NOx water injection.</w:t>
      </w:r>
    </w:p>
    <w:p>
      <w:pPr>
        <w:pStyle w:val="BodyText"/>
        <w:rPr>
          <w:sz w:val="24"/>
          <w:ins w:id="3326" w:author="athomas5" w:date="2000-07-10T10:19:00Z"/>
        </w:rPr>
      </w:pPr>
      <w:ins w:id="3325" w:author="athomas5" w:date="2000-07-10T10:19:00Z">
        <w:r>
          <w:rPr>
            <w:sz w:val="24"/>
          </w:rPr>
        </w:r>
      </w:ins>
    </w:p>
    <w:p>
      <w:pPr>
        <w:pStyle w:val="BodyText"/>
        <w:rPr>
          <w:ins w:id="3331" w:author="athomas5" w:date="2000-07-10T10:19:00Z"/>
        </w:rPr>
      </w:pPr>
      <w:ins w:id="3327" w:author="athomas5" w:date="2000-07-10T10:19:00Z">
        <w:r>
          <w:rPr>
            <w:b/>
            <w:sz w:val="24"/>
          </w:rPr>
          <w:t>Basis Conditions:</w:t>
        </w:r>
      </w:ins>
      <w:ins w:id="3328" w:author="athomas5" w:date="2000-07-10T10:19:00Z">
        <w:r>
          <w:rPr>
            <w:sz w:val="24"/>
          </w:rPr>
          <w:tab/>
          <w:tab/>
          <w:t>90</w:t>
        </w:r>
      </w:ins>
      <w:ins w:id="3329" w:author="athomas5" w:date="2000-07-10T10:19:00Z">
        <w:r>
          <w:rPr>
            <w:rFonts w:eastAsia="Symbol" w:cs="Symbol" w:ascii="Symbol" w:hAnsi="Symbol"/>
            <w:sz w:val="24"/>
          </w:rPr>
          <w:sym w:font="Symbol" w:char="f0b0"/>
        </w:r>
      </w:ins>
      <w:ins w:id="3330" w:author="athomas5" w:date="2000-07-10T10:19:00Z">
        <w:r>
          <w:rPr>
            <w:sz w:val="24"/>
          </w:rPr>
          <w:t>F, 48% RH, +583 msl, evaporative cooler on</w:t>
        </w:r>
      </w:ins>
    </w:p>
    <w:p>
      <w:pPr>
        <w:pStyle w:val="BodyText"/>
        <w:rPr>
          <w:sz w:val="24"/>
          <w:ins w:id="3333" w:author="athomas5" w:date="2000-07-10T10:19:00Z"/>
        </w:rPr>
      </w:pPr>
      <w:ins w:id="3332" w:author="athomas5" w:date="2000-07-10T10:19:00Z">
        <w:r>
          <w:rPr>
            <w:sz w:val="24"/>
          </w:rPr>
        </w:r>
      </w:ins>
    </w:p>
    <w:p>
      <w:pPr>
        <w:pStyle w:val="BodyText"/>
        <w:rPr>
          <w:sz w:val="24"/>
          <w:ins w:id="3336" w:author="athomas5" w:date="2000-07-10T10:19:00Z"/>
        </w:rPr>
      </w:pPr>
      <w:ins w:id="3334" w:author="athomas5" w:date="2000-07-10T10:19:00Z">
        <w:r>
          <w:rPr>
            <w:b/>
            <w:sz w:val="24"/>
          </w:rPr>
          <w:t>Power Factor:</w:t>
        </w:r>
      </w:ins>
      <w:ins w:id="3335" w:author="athomas5" w:date="2000-07-10T10:19:00Z">
        <w:r>
          <w:rPr>
            <w:sz w:val="24"/>
          </w:rPr>
          <w:tab/>
          <w:tab/>
          <w:t>0.85</w:t>
        </w:r>
      </w:ins>
    </w:p>
    <w:p>
      <w:pPr>
        <w:pStyle w:val="BodyText"/>
        <w:rPr>
          <w:sz w:val="24"/>
        </w:rPr>
      </w:pPr>
      <w:r>
        <w:rPr>
          <w:sz w:val="24"/>
        </w:rPr>
      </w:r>
    </w:p>
    <w:p>
      <w:pPr>
        <w:pStyle w:val="Normal"/>
        <w:spacing w:before="0" w:after="120"/>
        <w:ind w:hanging="2880" w:start="2880" w:end="0"/>
        <w:jc w:val="both"/>
        <w:rPr>
          <w:sz w:val="24"/>
        </w:rPr>
      </w:pPr>
      <w:r>
        <w:rPr>
          <w:b/>
          <w:sz w:val="24"/>
        </w:rPr>
        <w:t>Summer Capacity:</w:t>
        <w:tab/>
      </w:r>
      <w:del w:id="3337" w:author="athomas5" w:date="2000-07-10T10:20:00Z">
        <w:r>
          <w:rPr>
            <w:sz w:val="24"/>
          </w:rPr>
          <w:delText>119.4 MW at 90 F and 48% RH (guaranteed).  Additional 2.9 MW from max water injection.</w:delText>
        </w:r>
      </w:del>
      <w:ins w:id="3338" w:author="athomas5" w:date="2000-07-10T10:20:00Z">
        <w:r>
          <w:rPr>
            <w:sz w:val="24"/>
          </w:rPr>
          <w:t>120.7 MW at Basis Conditions (at generator terminals)</w:t>
        </w:r>
      </w:ins>
    </w:p>
    <w:p>
      <w:pPr>
        <w:pStyle w:val="BodyText"/>
        <w:rPr>
          <w:b/>
          <w:sz w:val="24"/>
        </w:rPr>
      </w:pPr>
      <w:r>
        <w:rPr>
          <w:b/>
          <w:sz w:val="24"/>
        </w:rPr>
      </w:r>
    </w:p>
    <w:p>
      <w:pPr>
        <w:pStyle w:val="BodyText"/>
        <w:rPr>
          <w:sz w:val="24"/>
        </w:rPr>
      </w:pPr>
      <w:r>
        <w:rPr>
          <w:b/>
          <w:sz w:val="24"/>
        </w:rPr>
        <w:t>Heat Rate:</w:t>
        <w:tab/>
        <w:tab/>
        <w:tab/>
      </w:r>
      <w:del w:id="3339" w:author="athomas5" w:date="2000-07-10T10:21:00Z">
        <w:r>
          <w:rPr>
            <w:sz w:val="24"/>
          </w:rPr>
          <w:delText>At 90 F, 60% RH, 12,600 BTU/kWh HHV.</w:delText>
        </w:r>
      </w:del>
      <w:ins w:id="3340" w:author="athomas5" w:date="2000-07-10T10:21:00Z">
        <w:r>
          <w:rPr>
            <w:sz w:val="24"/>
          </w:rPr>
          <w:t>11,185 BTU/kWh (LHV) at Basis Conditions (at generator terminals)</w:t>
        </w:r>
      </w:ins>
    </w:p>
    <w:p>
      <w:pPr>
        <w:pStyle w:val="Normal"/>
        <w:spacing w:before="0" w:after="120"/>
        <w:ind w:hanging="2880" w:start="2880" w:end="0"/>
        <w:jc w:val="both"/>
        <w:rPr>
          <w:sz w:val="24"/>
          <w:ins w:id="3342" w:author="athomas5" w:date="2000-07-07T09:04:00Z"/>
        </w:rPr>
      </w:pPr>
      <w:ins w:id="3341" w:author="athomas5" w:date="2000-07-07T09:04:00Z">
        <w:r>
          <w:rPr>
            <w:sz w:val="24"/>
          </w:rPr>
        </w:r>
      </w:ins>
    </w:p>
    <w:p>
      <w:pPr>
        <w:pStyle w:val="Normal"/>
        <w:spacing w:before="0" w:after="120"/>
        <w:ind w:hanging="2880" w:start="2880" w:end="0"/>
        <w:jc w:val="both"/>
        <w:rPr>
          <w:sz w:val="24"/>
        </w:rPr>
      </w:pPr>
      <w:ins w:id="3343" w:author="athomas5" w:date="2000-07-07T09:04:00Z">
        <w:r>
          <w:rPr>
            <w:b/>
            <w:sz w:val="24"/>
          </w:rPr>
          <w:t>Price &amp; Payment Terms:</w:t>
          <w:tab/>
        </w:r>
      </w:ins>
      <w:ins w:id="3344" w:author="athomas5" w:date="2000-07-07T09:04:00Z">
        <w:r>
          <w:rPr>
            <w:sz w:val="24"/>
          </w:rPr>
          <w:t>To be negotiated.</w:t>
        </w:r>
      </w:ins>
    </w:p>
    <w:p>
      <w:pPr>
        <w:pStyle w:val="BodyText"/>
        <w:ind w:start="-720" w:end="0"/>
        <w:jc w:val="start"/>
        <w:rPr>
          <w:b/>
          <w:sz w:val="32"/>
        </w:rPr>
      </w:pPr>
      <w:r>
        <w:rPr>
          <w:b/>
          <w:sz w:val="32"/>
        </w:rPr>
      </w:r>
    </w:p>
    <w:p>
      <w:pPr>
        <w:pStyle w:val="BodyText"/>
        <w:spacing w:before="0" w:after="120"/>
        <w:ind w:start="-720" w:end="0"/>
        <w:jc w:val="start"/>
        <w:rPr>
          <w:b/>
          <w:sz w:val="24"/>
        </w:rPr>
      </w:pPr>
      <w:r>
        <w:rPr>
          <w:b/>
          <w:sz w:val="24"/>
        </w:rPr>
      </w:r>
    </w:p>
    <w:sectPr>
      <w:type w:val="continuous"/>
      <w:pgSz w:w="12240" w:h="15840"/>
      <w:pgMar w:left="1170" w:right="1152" w:gutter="0" w:header="720" w:top="1152" w:footer="720" w:bottom="1728"/>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spaperPi BT">
    <w:altName w:val="Symbol"/>
    <w:charset w:val="02"/>
    <w:family w:val="roman"/>
    <w:pitch w:val="variable"/>
  </w:font>
  <w:font w:name="Wingdings 3">
    <w:charset w:val="02"/>
    <w:family w:val="roman"/>
    <w:pitch w:val="variable"/>
  </w:font>
  <w:font w:name="Wingdings">
    <w:charset w:val="02"/>
    <w:family w:val="auto"/>
    <w:pitch w:val="variable"/>
  </w:font>
  <w:font w:name="Monotype Sort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Frutiger 55 Roman">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drawing>
        <wp:anchor behindDoc="0" distT="0" distB="0" distL="114935" distR="114935" simplePos="0" locked="0" layoutInCell="0" allowOverlap="1" relativeHeight="83">
          <wp:simplePos x="0" y="0"/>
          <wp:positionH relativeFrom="column">
            <wp:posOffset>5486400</wp:posOffset>
          </wp:positionH>
          <wp:positionV relativeFrom="paragraph">
            <wp:posOffset>-340360</wp:posOffset>
          </wp:positionV>
          <wp:extent cx="685800" cy="666750"/>
          <wp:effectExtent l="0" t="0" r="0" b="0"/>
          <wp:wrapTopAndBottom/>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srcRect l="-52" t="-54" r="-52" b="-54"/>
                  <a:stretch>
                    <a:fillRect/>
                  </a:stretch>
                </pic:blipFill>
                <pic:spPr bwMode="auto">
                  <a:xfrm>
                    <a:off x="0" y="0"/>
                    <a:ext cx="685800" cy="666750"/>
                  </a:xfrm>
                  <a:prstGeom prst="rect">
                    <a:avLst/>
                  </a:prstGeom>
                  <a:noFill/>
                </pic:spPr>
              </pic:pic>
            </a:graphicData>
          </a:graphic>
        </wp:anchor>
      </w:drawing>
    </w:r>
    <w:r>
      <w:rPr/>
      <w:t>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del w:id="125" w:author="athomas5" w:date="2000-07-11T17:25:00Z">
      <w:r>
        <mc:AlternateContent>
          <mc:Choice Requires="wps">
            <w:drawing>
              <wp:anchor behindDoc="1" distT="0" distB="0" distL="114935" distR="114935" simplePos="0" locked="0" layoutInCell="1" allowOverlap="1" relativeHeight="84">
                <wp:simplePos x="0" y="0"/>
                <wp:positionH relativeFrom="column">
                  <wp:posOffset>0</wp:posOffset>
                </wp:positionH>
                <wp:positionV relativeFrom="paragraph">
                  <wp:posOffset>182880</wp:posOffset>
                </wp:positionV>
                <wp:extent cx="6126480" cy="0"/>
                <wp:effectExtent l="0" t="28575" r="0" b="28575"/>
                <wp:wrapNone/>
                <wp:docPr id="3" name=""/>
                <a:graphic xmlns:a="http://schemas.openxmlformats.org/drawingml/2006/main">
                  <a:graphicData uri="http://schemas.microsoft.com/office/word/2010/wordprocessingShape">
                    <wps:wsp>
                      <wps:cNvSpPr/>
                      <wps:spPr>
                        <a:xfrm>
                          <a:off x="0" y="0"/>
                          <a:ext cx="612648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0pt,14.4pt" to="482.35pt,14.4pt" stroked="t" o:allowincell="f" style="position:absolute">
                <v:stroke color="black" weight="57240" joinstyle="miter" endcap="flat"/>
                <v:fill o:detectmouseclick="t" on="false"/>
                <w10:wrap type="none"/>
              </v:line>
            </w:pict>
          </mc:Fallback>
        </mc:AlternateContent>
      </w:r>
    </w:del>
    <w:del w:id="126" w:author="athomas5" w:date="2000-07-11T17:25:00Z">
      <w:r>
        <w:rPr>
          <w:rStyle w:val="PageNumber"/>
          <w:b/>
          <w:i/>
          <w:color w:val="0000FF"/>
          <w:sz w:val="24"/>
        </w:rPr>
        <w:delText>Enron</w:delText>
      </w:r>
    </w:del>
    <w:ins w:id="127" w:author="athomas5" w:date="2000-07-11T17:25:00Z">
      <w:r>
        <w:rPr>
          <w:rStyle w:val="PageNumber"/>
          <w:b/>
          <w:i/>
          <w:color w:val="0000FF"/>
          <w:sz w:val="24"/>
        </w:rPr>
        <w:t>Enron</w:t>
      </w:r>
    </w:ins>
    <w:ins w:id="128" w:author="athomas5" w:date="2000-07-11T18:17:00Z">
      <w:r>
        <w:rPr>
          <w:rStyle w:val="PageNumber"/>
          <w:b/>
          <w:i/>
          <w:color w:val="0000FF"/>
          <w:sz w:val="24"/>
        </w:rPr>
        <w:t xml:space="preserve"> </w:t>
      </w:r>
    </w:ins>
    <w:del w:id="129" w:author="athomas5" w:date="2000-07-11T19:16:00Z">
      <w:r>
        <w:rPr>
          <w:rStyle w:val="PageNumber"/>
          <w:b/>
          <w:i/>
          <w:color w:val="0000FF"/>
          <w:sz w:val="24"/>
        </w:rPr>
        <w:delText xml:space="preserve"> </w:delText>
      </w:r>
    </w:del>
    <w:r>
      <w:rPr>
        <w:rStyle w:val="PageNumber"/>
        <w:b/>
        <w:i/>
        <w:color w:val="0000FF"/>
        <w:sz w:val="24"/>
      </w:rPr>
      <w:t xml:space="preserve">Eastern </w:t>
    </w:r>
    <w:ins w:id="130" w:author="athomas5" w:date="2000-07-11T17:27:00Z">
      <w:r>
        <w:rPr>
          <w:rStyle w:val="PageNumber"/>
          <w:b/>
          <w:i/>
          <w:color w:val="0000FF"/>
          <w:sz w:val="24"/>
        </w:rPr>
        <w:t xml:space="preserve">U.S. </w:t>
      </w:r>
    </w:ins>
    <w:r>
      <w:rPr>
        <w:rStyle w:val="PageNumber"/>
        <w:b/>
        <w:i/>
        <w:color w:val="0000FF"/>
        <w:sz w:val="24"/>
      </w:rPr>
      <w:t xml:space="preserve">Development </w:t>
    </w:r>
    <w:ins w:id="131" w:author="athomas5" w:date="2000-07-10T06:45:00Z">
      <w:r>
        <w:rPr>
          <w:rStyle w:val="PageNumber"/>
          <w:b/>
          <w:i/>
          <w:color w:val="0000FF"/>
          <w:sz w:val="24"/>
        </w:rPr>
        <w:t>Assets</w:t>
      </w:r>
    </w:ins>
    <w:del w:id="132" w:author="athomas5" w:date="2000-07-10T06:45:00Z">
      <w:r>
        <w:rPr>
          <w:rStyle w:val="PageNumber"/>
          <w:b/>
          <w:i/>
          <w:color w:val="0000FF"/>
          <w:sz w:val="24"/>
        </w:rPr>
        <w:delText>Sites</w:delText>
      </w:r>
    </w:del>
    <w:r>
      <w:rPr>
        <w:rStyle w:val="PageNumber"/>
        <w:b/>
        <w:i/>
        <w:color w:val="0000FF"/>
        <w:sz w:val="24"/>
      </w:rPr>
      <w:tab/>
      <w:tab/>
      <w:tab/>
    </w:r>
    <w:del w:id="133" w:author="athomas5" w:date="2000-06-29T15:47:00Z">
      <w:r>
        <w:rPr>
          <w:rStyle w:val="PageNumber"/>
          <w:b/>
          <w:i/>
          <w:color w:val="0000FF"/>
          <w:sz w:val="24"/>
        </w:rPr>
        <w:tab/>
        <w:tab/>
        <w:tab/>
      </w:r>
    </w:del>
    <w:r>
      <mc:AlternateContent>
        <mc:Choice Requires="wps">
          <w:drawing>
            <wp:anchor behindDoc="0" distT="0" distB="0" distL="0" distR="0" simplePos="0" locked="0" layoutInCell="0" allowOverlap="1" relativeHeight="42">
              <wp:simplePos x="0" y="0"/>
              <wp:positionH relativeFrom="margin">
                <wp:align>right</wp:align>
              </wp:positionH>
              <wp:positionV relativeFrom="paragraph">
                <wp:posOffset>635</wp:posOffset>
              </wp:positionV>
              <wp:extent cx="14605" cy="146685"/>
              <wp:effectExtent l="0" t="0" r="0" b="0"/>
              <wp:wrapSquare wrapText="bothSides"/>
              <wp:docPr id="4" name="Frame3"/>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del w:id="134" w:author="athomas5" w:date="2000-06-29T14:16: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94.75pt;mso-position-horizontal:right;mso-position-horizontal-relative:margin">
              <v:fill opacity="0f"/>
              <v:textbox inset="0in,0in,0in,0in">
                <w:txbxContent>
                  <w:p>
                    <w:pPr>
                      <w:pStyle w:val="Header"/>
                      <w:rPr>
                        <w:rStyle w:val="PageNumber"/>
                      </w:rPr>
                    </w:pPr>
                    <w:del w:id="135" w:author="athomas5" w:date="2000-06-29T14:16: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lvl w:ilvl="1">
      <w:start w:val="1"/>
      <w:isLgl/>
      <w:numFmt w:val="decimal"/>
      <w:lvlText w:val="%1.%2"/>
      <w:lvlJc w:val="start"/>
      <w:pPr>
        <w:tabs>
          <w:tab w:val="num" w:pos="1080"/>
        </w:tabs>
        <w:ind w:start="1080" w:hanging="36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560"/>
        </w:tabs>
        <w:ind w:start="7560" w:hanging="1800"/>
      </w:pPr>
      <w:rPr/>
    </w:lvl>
  </w:abstractNum>
  <w:abstractNum w:abstractNumId="3">
    <w:lvl w:ilvl="0">
      <w:start w:val="1"/>
      <w:numFmt w:val="decimal"/>
      <w:lvlText w:val="%1"/>
      <w:lvlJc w:val="start"/>
      <w:pPr>
        <w:tabs>
          <w:tab w:val="num" w:pos="720"/>
        </w:tabs>
        <w:ind w:start="720" w:hanging="720"/>
      </w:pPr>
    </w:lvl>
  </w:abstractNum>
  <w:abstractNum w:abstractNumId="4">
    <w:lvl w:ilvl="0">
      <w:start w:val="1"/>
      <w:numFmt w:val="bullet"/>
      <w:lvlText w:val=""/>
      <w:lvlJc w:val="start"/>
      <w:pPr>
        <w:tabs>
          <w:tab w:val="num" w:pos="360"/>
        </w:tabs>
        <w:ind w:start="302" w:hanging="302"/>
      </w:pPr>
      <w:rPr>
        <w:rFonts w:ascii="NewspaperPi BT" w:hAnsi="NewspaperPi BT" w:cs="NewspaperPi BT" w:hint="default"/>
        <w:sz w:val="18"/>
        <w:i w:val="false"/>
        <w:b w:val="false"/>
      </w:rPr>
    </w:lvl>
  </w:abstractNum>
  <w:abstractNum w:abstractNumId="5">
    <w:lvl w:ilvl="0">
      <w:start w:val="3"/>
      <w:numFmt w:val="decimal"/>
      <w:lvlText w:val="%1"/>
      <w:lvlJc w:val="start"/>
      <w:pPr>
        <w:tabs>
          <w:tab w:val="num" w:pos="540"/>
        </w:tabs>
        <w:ind w:start="540" w:hanging="540"/>
      </w:pPr>
      <w:rPr/>
    </w:lvl>
    <w:lvl w:ilvl="1">
      <w:start w:val="1"/>
      <w:numFmt w:val="decimal"/>
      <w:lvlText w:val="%1.%2"/>
      <w:lvlJc w:val="start"/>
      <w:pPr>
        <w:tabs>
          <w:tab w:val="num" w:pos="990"/>
        </w:tabs>
        <w:ind w:start="990" w:hanging="540"/>
      </w:pPr>
      <w:rPr/>
    </w:lvl>
    <w:lvl w:ilvl="2">
      <w:start w:val="1"/>
      <w:numFmt w:val="decimal"/>
      <w:lvlText w:val="%1.%2.%3"/>
      <w:lvlJc w:val="start"/>
      <w:pPr>
        <w:tabs>
          <w:tab w:val="num" w:pos="1620"/>
        </w:tabs>
        <w:ind w:start="1620" w:hanging="720"/>
      </w:pPr>
      <w:rPr/>
    </w:lvl>
    <w:lvl w:ilvl="3">
      <w:start w:val="1"/>
      <w:numFmt w:val="decimal"/>
      <w:lvlText w:val="%1.%2.%3.%4"/>
      <w:lvlJc w:val="start"/>
      <w:pPr>
        <w:tabs>
          <w:tab w:val="num" w:pos="2070"/>
        </w:tabs>
        <w:ind w:start="2070" w:hanging="72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330"/>
        </w:tabs>
        <w:ind w:start="3330" w:hanging="1080"/>
      </w:pPr>
      <w:rPr/>
    </w:lvl>
    <w:lvl w:ilvl="6">
      <w:start w:val="1"/>
      <w:numFmt w:val="decimal"/>
      <w:lvlText w:val="%1.%2.%3.%4.%5.%6.%7"/>
      <w:lvlJc w:val="start"/>
      <w:pPr>
        <w:tabs>
          <w:tab w:val="num" w:pos="4140"/>
        </w:tabs>
        <w:ind w:start="4140" w:hanging="1440"/>
      </w:pPr>
      <w:rPr/>
    </w:lvl>
    <w:lvl w:ilvl="7">
      <w:start w:val="1"/>
      <w:numFmt w:val="decimal"/>
      <w:lvlText w:val="%1.%2.%3.%4.%5.%6.%7.%8"/>
      <w:lvlJc w:val="start"/>
      <w:pPr>
        <w:tabs>
          <w:tab w:val="num" w:pos="4590"/>
        </w:tabs>
        <w:ind w:start="4590" w:hanging="1440"/>
      </w:pPr>
      <w:rPr/>
    </w:lvl>
    <w:lvl w:ilvl="8">
      <w:start w:val="1"/>
      <w:numFmt w:val="decimal"/>
      <w:lvlText w:val="%1.%2.%3.%4.%5.%6.%7.%8.%9"/>
      <w:lvlJc w:val="start"/>
      <w:pPr>
        <w:tabs>
          <w:tab w:val="num" w:pos="5040"/>
        </w:tabs>
        <w:ind w:start="5040" w:hanging="1440"/>
      </w:pPr>
      <w:rPr/>
    </w:lvl>
  </w:abstractNum>
  <w:abstractNum w:abstractNumId="6">
    <w:lvl w:ilvl="0">
      <w:start w:val="1"/>
      <w:numFmt w:val="bullet"/>
      <w:lvlText w:val=""/>
      <w:lvlJc w:val="start"/>
      <w:pPr>
        <w:tabs>
          <w:tab w:val="num" w:pos="360"/>
        </w:tabs>
        <w:ind w:start="302" w:hanging="302"/>
      </w:pPr>
      <w:rPr>
        <w:rFonts w:ascii="NewspaperPi BT" w:hAnsi="NewspaperPi BT" w:cs="NewspaperPi BT" w:hint="default"/>
        <w:sz w:val="18"/>
        <w:i w:val="false"/>
        <w:b w:val="false"/>
      </w:rPr>
    </w:lvl>
  </w:abstractNum>
  <w:abstractNum w:abstractNumId="7">
    <w:lvl w:ilvl="0">
      <w:start w:val="4"/>
      <w:numFmt w:val="decimal"/>
      <w:lvlText w:val="%1."/>
      <w:lvlJc w:val="start"/>
      <w:pPr>
        <w:tabs>
          <w:tab w:val="num" w:pos="360"/>
        </w:tabs>
        <w:ind w:start="360" w:hanging="360"/>
      </w:pPr>
      <w:rPr/>
    </w:lvl>
    <w:lvl w:ilvl="1">
      <w:start w:val="1"/>
      <w:isLgl/>
      <w:numFmt w:val="decimal"/>
      <w:lvlText w:val="%1.%2"/>
      <w:lvlJc w:val="start"/>
      <w:pPr>
        <w:tabs>
          <w:tab w:val="num" w:pos="1080"/>
        </w:tabs>
        <w:ind w:start="1080" w:hanging="36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trackRevisions/>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Heading-Level2"/>
    <w:next w:val="BodyText"/>
    <w:qFormat/>
    <w:pPr>
      <w:numPr>
        <w:ilvl w:val="1"/>
        <w:numId w:val="1"/>
      </w:numPr>
      <w:outlineLvl w:val="1"/>
    </w:pPr>
    <w:rPr/>
  </w:style>
  <w:style w:type="paragraph" w:styleId="Heading3">
    <w:name w:val="heading 3"/>
    <w:basedOn w:val="Heading-Level3"/>
    <w:next w:val="BodyText"/>
    <w:qFormat/>
    <w:pPr>
      <w:numPr>
        <w:ilvl w:val="2"/>
        <w:numId w:val="1"/>
      </w:numPr>
      <w:outlineLvl w:val="2"/>
    </w:pPr>
    <w:rPr/>
  </w:style>
  <w:style w:type="paragraph" w:styleId="Heading4">
    <w:name w:val="heading 4"/>
    <w:basedOn w:val="Normal"/>
    <w:next w:val="Normal"/>
    <w:qFormat/>
    <w:pPr>
      <w:keepNext w:val="true"/>
      <w:numPr>
        <w:ilvl w:val="3"/>
        <w:numId w:val="1"/>
      </w:numPr>
      <w:outlineLvl w:val="3"/>
    </w:pPr>
    <w:rPr>
      <w:i/>
      <w:sz w:val="22"/>
    </w:rPr>
  </w:style>
  <w:style w:type="paragraph" w:styleId="Heading5">
    <w:name w:val="heading 5"/>
    <w:basedOn w:val="Normal"/>
    <w:next w:val="Normal"/>
    <w:qFormat/>
    <w:pPr>
      <w:keepNext w:val="true"/>
      <w:numPr>
        <w:ilvl w:val="4"/>
        <w:numId w:val="1"/>
      </w:numPr>
      <w:spacing w:before="0" w:after="120"/>
      <w:jc w:val="both"/>
      <w:outlineLvl w:val="4"/>
    </w:pPr>
    <w:rPr>
      <w:i/>
      <w:sz w:val="22"/>
    </w:rPr>
  </w:style>
  <w:style w:type="paragraph" w:styleId="Heading6">
    <w:name w:val="heading 6"/>
    <w:basedOn w:val="Normal"/>
    <w:next w:val="Normal"/>
    <w:qFormat/>
    <w:pPr>
      <w:keepNext w:val="true"/>
      <w:numPr>
        <w:ilvl w:val="5"/>
        <w:numId w:val="1"/>
      </w:numPr>
      <w:spacing w:before="0" w:after="120"/>
      <w:ind w:hanging="0" w:start="-720" w:end="0"/>
      <w:jc w:val="both"/>
      <w:outlineLvl w:val="5"/>
    </w:pPr>
    <w:rPr>
      <w:b/>
      <w:sz w:val="32"/>
    </w:rPr>
  </w:style>
  <w:style w:type="paragraph" w:styleId="Heading7">
    <w:name w:val="heading 7"/>
    <w:basedOn w:val="Normal"/>
    <w:next w:val="Normal"/>
    <w:qFormat/>
    <w:pPr>
      <w:keepNext w:val="true"/>
      <w:numPr>
        <w:ilvl w:val="6"/>
        <w:numId w:val="1"/>
      </w:numPr>
      <w:spacing w:before="0" w:after="120"/>
      <w:ind w:hanging="2880" w:start="2880" w:end="0"/>
      <w:jc w:val="both"/>
      <w:outlineLvl w:val="6"/>
    </w:pPr>
    <w:rPr>
      <w:b/>
      <w:sz w:val="32"/>
    </w:rPr>
  </w:style>
  <w:style w:type="paragraph" w:styleId="Heading8">
    <w:name w:val="heading 8"/>
    <w:basedOn w:val="Normal"/>
    <w:next w:val="Normal"/>
    <w:qFormat/>
    <w:pPr>
      <w:keepNext w:val="true"/>
      <w:numPr>
        <w:ilvl w:val="7"/>
        <w:numId w:val="1"/>
      </w:numPr>
      <w:outlineLvl w:val="7"/>
    </w:pPr>
    <w:rPr>
      <w:rFonts w:ascii="Arial" w:hAnsi="Arial" w:cs="Arial"/>
      <w:b/>
      <w:color w:val="000000"/>
      <w:sz w:val="36"/>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b w:val="false"/>
      <w:i w:val="false"/>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Times New Roman" w:hAnsi="Times New Roman" w:cs="Times New Roman"/>
      <w:b w:val="false"/>
      <w:i w:val="false"/>
      <w:color w:val="auto"/>
      <w:sz w:val="24"/>
      <w:vertAlign w:val="subscrip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Symbol" w:hAnsi="Symbol" w:cs="Symbol"/>
    </w:rPr>
  </w:style>
  <w:style w:type="character" w:styleId="WW8Num23z0">
    <w:name w:val="WW8Num23z0"/>
    <w:qFormat/>
    <w:rPr>
      <w:rFonts w:ascii="Symbol" w:hAnsi="Symbol" w:cs="Symbol"/>
      <w:b w:val="false"/>
      <w:i w:val="false"/>
      <w:sz w:val="20"/>
    </w:rPr>
  </w:style>
  <w:style w:type="character" w:styleId="WW8Num24z0">
    <w:name w:val="WW8Num24z0"/>
    <w:qFormat/>
    <w:rPr>
      <w:rFonts w:ascii="NewspaperPi BT;Symbol" w:hAnsi="NewspaperPi BT;Symbol" w:cs="NewspaperPi BT;Symbol"/>
      <w:b w:val="false"/>
      <w:i w:val="false"/>
      <w:kern w:val="0"/>
      <w:position w:val="0"/>
      <w:sz w:val="20"/>
      <w:sz w:val="20"/>
      <w:vertAlign w:val="baseline"/>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Times New Roman" w:hAnsi="Times New Roman" w:cs="Times New Roman"/>
      <w:b w:val="false"/>
      <w:i w:val="false"/>
      <w:color w:val="auto"/>
      <w:sz w:val="24"/>
    </w:rPr>
  </w:style>
  <w:style w:type="character" w:styleId="WW8Num29z0">
    <w:name w:val="WW8Num29z0"/>
    <w:qFormat/>
    <w:rPr>
      <w:rFonts w:ascii="NewspaperPi BT;Symbol" w:hAnsi="NewspaperPi BT;Symbol" w:cs="NewspaperPi BT;Symbol"/>
      <w:b w:val="false"/>
      <w:i w:val="false"/>
      <w:sz w:val="18"/>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rFonts w:ascii="Wingdings 3" w:hAnsi="Wingdings 3" w:cs="Wingdings 3"/>
      <w:b w:val="false"/>
      <w:i w:val="false"/>
      <w:sz w:val="24"/>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Times New Roman" w:hAnsi="Times New Roman" w:cs="Times New Roman"/>
      <w:b/>
      <w:i w:val="false"/>
      <w:sz w:val="28"/>
    </w:rPr>
  </w:style>
  <w:style w:type="character" w:styleId="WW8Num43z1">
    <w:name w:val="WW8Num43z1"/>
    <w:qFormat/>
    <w:rPr>
      <w:rFonts w:ascii="Times New Roman" w:hAnsi="Times New Roman" w:cs="Times New Roman"/>
      <w:b/>
      <w:i w:val="false"/>
      <w:sz w:val="24"/>
    </w:rPr>
  </w:style>
  <w:style w:type="character" w:styleId="WW8Num43z3">
    <w:name w:val="WW8Num43z3"/>
    <w:qFormat/>
    <w:rPr>
      <w:rFonts w:ascii="Times New Roman" w:hAnsi="Times New Roman" w:cs="Times New Roman"/>
      <w:b w:val="false"/>
      <w:i/>
      <w:sz w:val="24"/>
    </w:rPr>
  </w:style>
  <w:style w:type="character" w:styleId="WW8Num43z4">
    <w:name w:val="WW8Num43z4"/>
    <w:qFormat/>
    <w:rPr>
      <w:rFonts w:ascii="Times New Roman" w:hAnsi="Times New Roman" w:cs="Times New Roman"/>
      <w:b w:val="false"/>
      <w:i w:val="false"/>
      <w:sz w:val="22"/>
    </w:rPr>
  </w:style>
  <w:style w:type="character" w:styleId="WW8Num43z5">
    <w:name w:val="WW8Num43z5"/>
    <w:qFormat/>
    <w:rPr>
      <w:rFonts w:ascii="Times New Roman" w:hAnsi="Times New Roman" w:cs="Times New Roman"/>
      <w:b w:val="false"/>
      <w:i w:val="false"/>
      <w:caps w:val="false"/>
      <w:smallCaps w:val="false"/>
      <w:strike w:val="false"/>
      <w:dstrike w:val="false"/>
      <w:shadow w:val="false"/>
      <w:vanish w:val="false"/>
      <w:color w:val="auto"/>
      <w:position w:val="0"/>
      <w:sz w:val="22"/>
      <w:sz w:val="22"/>
      <w:vertAlign w:val="baseline"/>
    </w:rPr>
  </w:style>
  <w:style w:type="character" w:styleId="WW8Num43z6">
    <w:name w:val="WW8Num43z6"/>
    <w:qFormat/>
    <w:rPr>
      <w:rFonts w:ascii="Wingdings" w:hAnsi="Wingdings" w:cs="Wingdings"/>
      <w:b w:val="false"/>
      <w:i w:val="false"/>
      <w:caps w:val="false"/>
      <w:smallCaps w:val="false"/>
      <w:strike w:val="false"/>
      <w:dstrike w:val="false"/>
      <w:shadow w:val="false"/>
      <w:vanish w:val="false"/>
      <w:position w:val="0"/>
      <w:sz w:val="22"/>
      <w:sz w:val="22"/>
      <w:vertAlign w:val="baseline"/>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Times New Roman" w:hAnsi="Times New Roman" w:cs="Times New Roman"/>
      <w:b/>
      <w:i w:val="false"/>
      <w:caps w:val="false"/>
      <w:smallCaps w:val="false"/>
      <w:strike w:val="false"/>
      <w:dstrike w:val="false"/>
      <w:outline w:val="false"/>
      <w:shadow w:val="false"/>
      <w:vanish w:val="false"/>
      <w:color w:val="auto"/>
      <w:position w:val="0"/>
      <w:sz w:val="28"/>
      <w:sz w:val="28"/>
      <w:vertAlign w:val="baseline"/>
    </w:rPr>
  </w:style>
  <w:style w:type="character" w:styleId="WW8Num47z1">
    <w:name w:val="WW8Num47z1"/>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vertAlign w:val="baseline"/>
    </w:rPr>
  </w:style>
  <w:style w:type="character" w:styleId="WW8Num47z3">
    <w:name w:val="WW8Num47z3"/>
    <w:qFormat/>
    <w:rPr>
      <w:rFonts w:ascii="Times New Roman" w:hAnsi="Times New Roman" w:cs="Times New Roman"/>
      <w:b/>
      <w:i/>
      <w:caps w:val="false"/>
      <w:smallCaps w:val="false"/>
      <w:strike w:val="false"/>
      <w:dstrike w:val="false"/>
      <w:outline w:val="false"/>
      <w:shadow w:val="false"/>
      <w:vanish w:val="false"/>
      <w:color w:val="auto"/>
      <w:position w:val="0"/>
      <w:sz w:val="24"/>
      <w:sz w:val="24"/>
      <w:vertAlign w:val="baseline"/>
    </w:rPr>
  </w:style>
  <w:style w:type="character" w:styleId="WW8Num47z4">
    <w:name w:val="WW8Num47z4"/>
    <w:qFormat/>
    <w:rPr>
      <w:b w:val="false"/>
      <w:i w:val="false"/>
      <w:sz w:val="22"/>
    </w:rPr>
  </w:style>
  <w:style w:type="character" w:styleId="WW8Num47z5">
    <w:name w:val="WW8Num47z5"/>
    <w:qFormat/>
    <w:rPr>
      <w:b w:val="false"/>
      <w:i/>
      <w:caps w:val="false"/>
      <w:smallCaps w:val="false"/>
      <w:strike w:val="false"/>
      <w:dstrike w:val="false"/>
      <w:shadow w:val="false"/>
      <w:vanish w:val="false"/>
      <w:color w:val="auto"/>
      <w:position w:val="0"/>
      <w:sz w:val="22"/>
      <w:sz w:val="22"/>
      <w:vertAlign w:val="baseline"/>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b w:val="false"/>
      <w:i w:val="false"/>
      <w:sz w:val="20"/>
    </w:rPr>
  </w:style>
  <w:style w:type="character" w:styleId="WW8Num56z0">
    <w:name w:val="WW8Num56z0"/>
    <w:qFormat/>
    <w:rPr>
      <w:rFonts w:ascii="Symbol" w:hAnsi="Symbol" w:cs="Symbol"/>
    </w:rPr>
  </w:style>
  <w:style w:type="character" w:styleId="WW8Num58z0">
    <w:name w:val="WW8Num58z0"/>
    <w:qFormat/>
    <w:rPr>
      <w:rFonts w:ascii="Wingdings 3" w:hAnsi="Wingdings 3" w:cs="Wingdings 3"/>
      <w:b w:val="false"/>
      <w:i w:val="false"/>
      <w:sz w:val="32"/>
      <w:vertAlign w:val="subscript"/>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Times New Roman" w:hAnsi="Times New Roman" w:cs="Times New Roman"/>
      <w:b w:val="false"/>
      <w:i w:val="false"/>
      <w:color w:val="auto"/>
      <w:sz w:val="24"/>
    </w:rPr>
  </w:style>
  <w:style w:type="character" w:styleId="WW8Num71z0">
    <w:name w:val="WW8Num71z0"/>
    <w:qFormat/>
    <w:rPr>
      <w:rFonts w:ascii="Symbol" w:hAnsi="Symbol" w:cs="Symbol"/>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rFonts w:ascii="NewspaperPi BT;Symbol" w:hAnsi="NewspaperPi BT;Symbol" w:cs="NewspaperPi BT;Symbol"/>
      <w:b w:val="false"/>
      <w:i w:val="false"/>
      <w:sz w:val="18"/>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NewspaperPi BT;Symbol" w:hAnsi="NewspaperPi BT;Symbol" w:cs="NewspaperPi BT;Symbol"/>
      <w:b w:val="false"/>
      <w:i w:val="false"/>
      <w:sz w:val="18"/>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b w:val="false"/>
      <w:i w:val="false"/>
      <w:sz w:val="20"/>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Times New Roman" w:hAnsi="Times New Roman" w:cs="Times New Roman"/>
      <w:b/>
      <w:i w:val="false"/>
      <w:sz w:val="28"/>
    </w:rPr>
  </w:style>
  <w:style w:type="character" w:styleId="WW8Num92z1">
    <w:name w:val="WW8Num92z1"/>
    <w:qFormat/>
    <w:rPr>
      <w:rFonts w:ascii="Times New Roman" w:hAnsi="Times New Roman" w:cs="Times New Roman"/>
      <w:b/>
      <w:i w:val="false"/>
      <w:sz w:val="24"/>
    </w:rPr>
  </w:style>
  <w:style w:type="character" w:styleId="WW8Num92z3">
    <w:name w:val="WW8Num92z3"/>
    <w:qFormat/>
    <w:rPr>
      <w:rFonts w:ascii="Times New Roman" w:hAnsi="Times New Roman" w:cs="Times New Roman"/>
      <w:b w:val="false"/>
      <w:i/>
      <w:sz w:val="24"/>
    </w:rPr>
  </w:style>
  <w:style w:type="character" w:styleId="WW8Num92z4">
    <w:name w:val="WW8Num92z4"/>
    <w:qFormat/>
    <w:rPr>
      <w:rFonts w:ascii="Times New Roman" w:hAnsi="Times New Roman" w:cs="Times New Roman"/>
      <w:b w:val="false"/>
      <w:i w:val="false"/>
      <w:sz w:val="22"/>
    </w:rPr>
  </w:style>
  <w:style w:type="character" w:styleId="WW8Num92z5">
    <w:name w:val="WW8Num92z5"/>
    <w:qFormat/>
    <w:rPr>
      <w:rFonts w:ascii="Times New Roman" w:hAnsi="Times New Roman" w:cs="Times New Roman"/>
      <w:b w:val="false"/>
      <w:i w:val="false"/>
      <w:caps w:val="false"/>
      <w:smallCaps w:val="false"/>
      <w:strike w:val="false"/>
      <w:dstrike w:val="false"/>
      <w:shadow w:val="false"/>
      <w:vanish w:val="false"/>
      <w:color w:val="auto"/>
      <w:position w:val="0"/>
      <w:sz w:val="22"/>
      <w:sz w:val="22"/>
      <w:vertAlign w:val="baseline"/>
    </w:rPr>
  </w:style>
  <w:style w:type="character" w:styleId="WW8Num92z6">
    <w:name w:val="WW8Num92z6"/>
    <w:qFormat/>
    <w:rPr>
      <w:rFonts w:ascii="Wingdings" w:hAnsi="Wingdings" w:cs="Wingdings"/>
    </w:rPr>
  </w:style>
  <w:style w:type="character" w:styleId="WW8Num93z0">
    <w:name w:val="WW8Num93z0"/>
    <w:qFormat/>
    <w:rPr>
      <w:rFonts w:ascii="Symbol" w:hAnsi="Symbol" w:cs="Symbol"/>
    </w:rPr>
  </w:style>
  <w:style w:type="character" w:styleId="WW8Num94z0">
    <w:name w:val="WW8Num94z0"/>
    <w:qFormat/>
    <w:rPr>
      <w:rFonts w:ascii="Times New Roman" w:hAnsi="Times New Roman" w:cs="Times New Roman"/>
      <w:b/>
      <w:i w:val="false"/>
      <w:sz w:val="26"/>
    </w:rPr>
  </w:style>
  <w:style w:type="character" w:styleId="WW8Num95z0">
    <w:name w:val="WW8Num95z0"/>
    <w:qFormat/>
    <w:rPr>
      <w:rFonts w:ascii="Symbol" w:hAnsi="Symbol" w:cs="Symbol"/>
    </w:rPr>
  </w:style>
  <w:style w:type="character" w:styleId="WW8Num96z0">
    <w:name w:val="WW8Num96z0"/>
    <w:qFormat/>
    <w:rPr>
      <w:rFonts w:ascii="Wingdings 3" w:hAnsi="Wingdings 3" w:cs="Wingdings 3"/>
      <w:b w:val="false"/>
      <w:i w:val="false"/>
      <w:color w:val="008000"/>
      <w:sz w:val="32"/>
      <w:vertAlign w:val="subscript"/>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Times New Roman" w:hAnsi="Times New Roman" w:cs="Times New Roman"/>
      <w:b/>
      <w:i w:val="false"/>
      <w:sz w:val="28"/>
    </w:rPr>
  </w:style>
  <w:style w:type="character" w:styleId="WW8Num105z1">
    <w:name w:val="WW8Num105z1"/>
    <w:qFormat/>
    <w:rPr>
      <w:rFonts w:ascii="Times New Roman" w:hAnsi="Times New Roman" w:cs="Times New Roman"/>
      <w:b/>
      <w:i w:val="false"/>
      <w:sz w:val="24"/>
    </w:rPr>
  </w:style>
  <w:style w:type="character" w:styleId="WW8Num105z3">
    <w:name w:val="WW8Num105z3"/>
    <w:qFormat/>
    <w:rPr>
      <w:rFonts w:ascii="Times New Roman" w:hAnsi="Times New Roman" w:cs="Times New Roman"/>
      <w:b w:val="false"/>
      <w:i w:val="false"/>
      <w:sz w:val="24"/>
    </w:rPr>
  </w:style>
  <w:style w:type="character" w:styleId="WW8Num106z0">
    <w:name w:val="WW8Num106z0"/>
    <w:qFormat/>
    <w:rPr>
      <w:rFonts w:ascii="Wingdings" w:hAnsi="Wingdings" w:cs="Wingdings"/>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Wingdings" w:hAnsi="Wingdings" w:cs="Wingdings"/>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Times New Roman" w:hAnsi="Times New Roman" w:cs="Times New Roman"/>
      <w:b/>
      <w:i w:val="false"/>
      <w:sz w:val="28"/>
    </w:rPr>
  </w:style>
  <w:style w:type="character" w:styleId="WW8Num114z1">
    <w:name w:val="WW8Num114z1"/>
    <w:qFormat/>
    <w:rPr>
      <w:rFonts w:ascii="Times New Roman" w:hAnsi="Times New Roman" w:cs="Times New Roman"/>
      <w:b/>
      <w:i w:val="false"/>
      <w:sz w:val="24"/>
    </w:rPr>
  </w:style>
  <w:style w:type="character" w:styleId="WW8Num114z3">
    <w:name w:val="WW8Num114z3"/>
    <w:qFormat/>
    <w:rPr>
      <w:rFonts w:ascii="Times New Roman" w:hAnsi="Times New Roman" w:cs="Times New Roman"/>
      <w:b w:val="false"/>
      <w:i w:val="false"/>
      <w:sz w:val="24"/>
    </w:rPr>
  </w:style>
  <w:style w:type="character" w:styleId="WW8Num115z0">
    <w:name w:val="WW8Num115z0"/>
    <w:qFormat/>
    <w:rPr>
      <w:rFonts w:ascii="Symbol" w:hAnsi="Symbol" w:cs="Symbol"/>
    </w:rPr>
  </w:style>
  <w:style w:type="character" w:styleId="WW8Num116z0">
    <w:name w:val="WW8Num116z0"/>
    <w:qFormat/>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rFonts w:ascii="Symbol" w:hAnsi="Symbol" w:cs="Symbol"/>
    </w:rPr>
  </w:style>
  <w:style w:type="character" w:styleId="WW8Num133z0">
    <w:name w:val="WW8Num133z0"/>
    <w:qFormat/>
    <w:rPr/>
  </w:style>
  <w:style w:type="character" w:styleId="WW8Num134z0">
    <w:name w:val="WW8Num134z0"/>
    <w:qFormat/>
    <w:rPr>
      <w:rFonts w:ascii="Times New Roman" w:hAnsi="Times New Roman" w:cs="Times New Roman"/>
      <w:b w:val="false"/>
      <w:i w:val="false"/>
      <w:color w:val="auto"/>
      <w:sz w:val="24"/>
      <w:vertAlign w:val="subscript"/>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style>
  <w:style w:type="character" w:styleId="WW8Num138z0">
    <w:name w:val="WW8Num138z0"/>
    <w:qFormat/>
    <w:rPr>
      <w:rFonts w:ascii="Symbol" w:hAnsi="Symbol" w:cs="Symbol"/>
    </w:rPr>
  </w:style>
  <w:style w:type="character" w:styleId="WW8Num139z0">
    <w:name w:val="WW8Num139z0"/>
    <w:qFormat/>
    <w:rPr>
      <w:rFonts w:ascii="Wingdings 3" w:hAnsi="Wingdings 3" w:cs="Wingdings 3"/>
      <w:b w:val="false"/>
      <w:i w:val="false"/>
      <w:color w:val="800000"/>
      <w:position w:val="0"/>
      <w:sz w:val="32"/>
      <w:sz w:val="32"/>
      <w:vertAlign w:val="baseline"/>
    </w:rPr>
  </w:style>
  <w:style w:type="character" w:styleId="WW8Num140z0">
    <w:name w:val="WW8Num140z0"/>
    <w:qFormat/>
    <w:rPr/>
  </w:style>
  <w:style w:type="character" w:styleId="WW8Num141z0">
    <w:name w:val="WW8Num141z0"/>
    <w:qFormat/>
    <w:rPr>
      <w:rFonts w:ascii="Symbol" w:hAnsi="Symbol" w:cs="Symbol"/>
    </w:rPr>
  </w:style>
  <w:style w:type="character" w:styleId="WW8Num142z0">
    <w:name w:val="WW8Num142z0"/>
    <w:qFormat/>
    <w:rPr/>
  </w:style>
  <w:style w:type="character" w:styleId="WW8Num143z0">
    <w:name w:val="WW8Num143z0"/>
    <w:qFormat/>
    <w:rPr/>
  </w:style>
  <w:style w:type="character" w:styleId="WW8Num144z0">
    <w:name w:val="WW8Num144z0"/>
    <w:qFormat/>
    <w:rPr/>
  </w:style>
  <w:style w:type="character" w:styleId="WW8Num145z0">
    <w:name w:val="WW8Num145z0"/>
    <w:qFormat/>
    <w:rPr>
      <w:rFonts w:ascii="NewspaperPi BT;Symbol" w:hAnsi="NewspaperPi BT;Symbol" w:cs="NewspaperPi BT;Symbol"/>
      <w:b w:val="false"/>
      <w:i w:val="false"/>
      <w:sz w:val="18"/>
    </w:rPr>
  </w:style>
  <w:style w:type="character" w:styleId="WW8Num146z0">
    <w:name w:val="WW8Num146z0"/>
    <w:qFormat/>
    <w:rPr>
      <w:rFonts w:ascii="Monotype Sorts" w:hAnsi="Monotype Sorts" w:cs="Monotype Sorts"/>
      <w:b w:val="false"/>
      <w:i w:val="false"/>
      <w:color w:val="008000"/>
      <w:position w:val="0"/>
      <w:sz w:val="22"/>
      <w:sz w:val="22"/>
      <w:vertAlign w:val="baseline"/>
    </w:rPr>
  </w:style>
  <w:style w:type="character" w:styleId="WW8Num147z0">
    <w:name w:val="WW8Num147z0"/>
    <w:qFormat/>
    <w:rPr>
      <w:rFonts w:ascii="Symbol" w:hAnsi="Symbol" w:cs="Symbol"/>
    </w:rPr>
  </w:style>
  <w:style w:type="character" w:styleId="WW8Num148z0">
    <w:name w:val="WW8Num148z0"/>
    <w:qFormat/>
    <w:rPr/>
  </w:style>
  <w:style w:type="character" w:styleId="WW8Num149z0">
    <w:name w:val="WW8Num149z0"/>
    <w:qFormat/>
    <w:rPr>
      <w:rFonts w:ascii="Times New Roman" w:hAnsi="Times New Roman" w:cs="Times New Roman"/>
      <w:b/>
      <w:i w:val="false"/>
      <w:sz w:val="28"/>
    </w:rPr>
  </w:style>
  <w:style w:type="character" w:styleId="WW8Num150z0">
    <w:name w:val="WW8Num150z0"/>
    <w:qFormat/>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style>
  <w:style w:type="character" w:styleId="WW8Num155z0">
    <w:name w:val="WW8Num155z0"/>
    <w:qFormat/>
    <w:rPr/>
  </w:style>
  <w:style w:type="character" w:styleId="WW8Num156z0">
    <w:name w:val="WW8Num156z0"/>
    <w:qFormat/>
    <w:rPr>
      <w:rFonts w:ascii="Monotype Sorts" w:hAnsi="Monotype Sorts" w:cs="Monotype Sorts"/>
      <w:b w:val="false"/>
      <w:i w:val="false"/>
      <w:color w:val="800000"/>
      <w:kern w:val="0"/>
      <w:position w:val="0"/>
      <w:sz w:val="22"/>
      <w:sz w:val="22"/>
      <w:vertAlign w:val="baseline"/>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style>
  <w:style w:type="character" w:styleId="WW8Num160z0">
    <w:name w:val="WW8Num160z0"/>
    <w:qFormat/>
    <w:rPr>
      <w:rFonts w:ascii="NewspaperPi BT;Symbol" w:hAnsi="NewspaperPi BT;Symbol" w:cs="NewspaperPi BT;Symbol"/>
      <w:b w:val="false"/>
      <w:i w:val="false"/>
      <w:sz w:val="18"/>
    </w:rPr>
  </w:style>
  <w:style w:type="character" w:styleId="WW8Num161z0">
    <w:name w:val="WW8Num161z0"/>
    <w:qFormat/>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NewspaperPi BT;Symbol" w:hAnsi="NewspaperPi BT;Symbol" w:cs="NewspaperPi BT;Symbol"/>
      <w:b w:val="false"/>
      <w:i w:val="false"/>
      <w:sz w:val="18"/>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NewspaperPi BT;Symbol" w:hAnsi="NewspaperPi BT;Symbol" w:cs="NewspaperPi BT;Symbol"/>
      <w:b w:val="false"/>
      <w:i w:val="false"/>
      <w:sz w:val="18"/>
    </w:rPr>
  </w:style>
  <w:style w:type="character" w:styleId="WW8Num169z0">
    <w:name w:val="WW8Num169z0"/>
    <w:qFormat/>
    <w:rPr>
      <w:rFonts w:ascii="Symbol" w:hAnsi="Symbol" w:cs="Symbol"/>
    </w:rPr>
  </w:style>
  <w:style w:type="character" w:styleId="WW8Num170z0">
    <w:name w:val="WW8Num170z0"/>
    <w:qFormat/>
    <w:rPr/>
  </w:style>
  <w:style w:type="character" w:styleId="WW8Num171z0">
    <w:name w:val="WW8Num171z0"/>
    <w:qFormat/>
    <w:rPr>
      <w:rFonts w:ascii="Symbol" w:hAnsi="Symbol" w:cs="Symbol"/>
    </w:rPr>
  </w:style>
  <w:style w:type="character" w:styleId="WW8Num172z0">
    <w:name w:val="WW8Num172z0"/>
    <w:qFormat/>
    <w:rPr>
      <w:rFonts w:ascii="NewspaperPi BT;Symbol" w:hAnsi="NewspaperPi BT;Symbol" w:cs="NewspaperPi BT;Symbol"/>
      <w:b w:val="false"/>
      <w:i w:val="false"/>
      <w:sz w:val="18"/>
    </w:rPr>
  </w:style>
  <w:style w:type="character" w:styleId="WW8Num173z0">
    <w:name w:val="WW8Num173z0"/>
    <w:qFormat/>
    <w:rPr>
      <w:rFonts w:ascii="Symbol" w:hAnsi="Symbol" w:cs="Symbol"/>
    </w:rPr>
  </w:style>
  <w:style w:type="character" w:styleId="WW8Num174z0">
    <w:name w:val="WW8Num174z0"/>
    <w:qFormat/>
    <w:rPr/>
  </w:style>
  <w:style w:type="character" w:styleId="WW8Num175z0">
    <w:name w:val="WW8Num175z0"/>
    <w:qFormat/>
    <w:rPr>
      <w:rFonts w:ascii="Times New Roman" w:hAnsi="Times New Roman" w:cs="Times New Roman"/>
      <w:b/>
      <w:i w:val="false"/>
      <w:sz w:val="24"/>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Times New Roman" w:hAnsi="Times New Roman" w:cs="Times New Roman"/>
      <w:b/>
      <w:i w:val="false"/>
      <w:caps w:val="false"/>
      <w:smallCaps w:val="false"/>
      <w:strike w:val="false"/>
      <w:dstrike w:val="false"/>
      <w:outline w:val="false"/>
      <w:shadow w:val="false"/>
      <w:vanish w:val="false"/>
      <w:color w:val="auto"/>
      <w:position w:val="0"/>
      <w:sz w:val="28"/>
      <w:sz w:val="28"/>
      <w:vertAlign w:val="baseline"/>
    </w:rPr>
  </w:style>
  <w:style w:type="character" w:styleId="WW8Num178z1">
    <w:name w:val="WW8Num178z1"/>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vertAlign w:val="baseline"/>
    </w:rPr>
  </w:style>
  <w:style w:type="character" w:styleId="WW8Num178z2">
    <w:name w:val="WW8Num178z2"/>
    <w:qFormat/>
    <w:rPr>
      <w:rFonts w:ascii="Times New Roman" w:hAnsi="Times New Roman" w:cs="Times New Roman"/>
      <w:b/>
      <w:i w:val="false"/>
      <w:caps w:val="false"/>
      <w:smallCaps w:val="false"/>
      <w:strike w:val="false"/>
      <w:dstrike w:val="false"/>
      <w:outline w:val="false"/>
      <w:shadow w:val="false"/>
      <w:vanish w:val="false"/>
      <w:color w:val="auto"/>
      <w:position w:val="0"/>
      <w:sz w:val="22"/>
      <w:sz w:val="22"/>
      <w:vertAlign w:val="baseline"/>
    </w:rPr>
  </w:style>
  <w:style w:type="character" w:styleId="WW8Num178z3">
    <w:name w:val="WW8Num178z3"/>
    <w:qFormat/>
    <w:rPr>
      <w:rFonts w:ascii="Times New Roman" w:hAnsi="Times New Roman" w:cs="Times New Roman"/>
      <w:b/>
      <w:i/>
      <w:caps w:val="false"/>
      <w:smallCaps w:val="false"/>
      <w:strike w:val="false"/>
      <w:dstrike w:val="false"/>
      <w:outline w:val="false"/>
      <w:shadow w:val="false"/>
      <w:vanish w:val="false"/>
      <w:color w:val="auto"/>
      <w:position w:val="0"/>
      <w:sz w:val="22"/>
      <w:sz w:val="22"/>
      <w:vertAlign w:val="baseline"/>
    </w:rPr>
  </w:style>
  <w:style w:type="character" w:styleId="WW8Num178z4">
    <w:name w:val="WW8Num178z4"/>
    <w:qFormat/>
    <w:rPr>
      <w:b w:val="false"/>
      <w:i w:val="false"/>
      <w:sz w:val="22"/>
    </w:rPr>
  </w:style>
  <w:style w:type="character" w:styleId="WW8Num178z5">
    <w:name w:val="WW8Num178z5"/>
    <w:qFormat/>
    <w:rPr>
      <w:b w:val="false"/>
      <w:i/>
      <w:caps w:val="false"/>
      <w:smallCaps w:val="false"/>
      <w:strike w:val="false"/>
      <w:dstrike w:val="false"/>
      <w:shadow w:val="false"/>
      <w:vanish w:val="false"/>
      <w:color w:val="auto"/>
      <w:position w:val="0"/>
      <w:sz w:val="22"/>
      <w:sz w:val="22"/>
      <w:vertAlign w:val="baseline"/>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b w:val="false"/>
      <w:i w:val="false"/>
      <w:sz w:val="20"/>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pPr>
      <w:widowControl/>
      <w:bidi w:val="0"/>
      <w:spacing w:before="0" w:after="120"/>
      <w:jc w:val="both"/>
    </w:pPr>
    <w:rPr>
      <w:rFonts w:ascii="Times New Roman" w:hAnsi="Times New Roman" w:eastAsia="Times New Roman" w:cs="Times New Roman"/>
      <w:color w:val="auto"/>
      <w:sz w:val="22"/>
      <w:szCs w:val="20"/>
      <w:lang w:val="en-US" w:bidi="ar-SA" w:eastAsia="zh-C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Level2">
    <w:name w:val="Heading - Level 2"/>
    <w:next w:val="BodyText"/>
    <w:qFormat/>
    <w:pPr>
      <w:keepNext w:val="true"/>
      <w:keepLines/>
      <w:widowControl/>
      <w:bidi w:val="0"/>
      <w:spacing w:before="240" w:after="120"/>
      <w:ind w:hanging="0" w:start="-360" w:end="0"/>
      <w:outlineLvl w:val="3"/>
    </w:pPr>
    <w:rPr>
      <w:rFonts w:ascii="Times New Roman" w:hAnsi="Times New Roman" w:eastAsia="Times New Roman" w:cs="Times New Roman"/>
      <w:b/>
      <w:smallCaps/>
      <w:color w:val="800000"/>
      <w:spacing w:val="30"/>
      <w:sz w:val="28"/>
      <w:szCs w:val="20"/>
      <w:lang w:val="en-US" w:bidi="ar-SA" w:eastAsia="zh-CN"/>
    </w:rPr>
  </w:style>
  <w:style w:type="paragraph" w:styleId="Heading-Level3">
    <w:name w:val="Heading - Level 3"/>
    <w:next w:val="BodyText"/>
    <w:qFormat/>
    <w:pPr>
      <w:keepNext w:val="true"/>
      <w:keepLines/>
      <w:widowControl/>
      <w:bidi w:val="0"/>
      <w:spacing w:before="80" w:after="120"/>
      <w:outlineLvl w:val="4"/>
    </w:pPr>
    <w:rPr>
      <w:rFonts w:ascii="Arial" w:hAnsi="Arial" w:eastAsia="Times New Roman" w:cs="Arial"/>
      <w:b/>
      <w:color w:val="auto"/>
      <w:sz w:val="21"/>
      <w:szCs w:val="20"/>
      <w:lang w:val="en-US" w:bidi="ar-SA" w:eastAsia="zh-CN"/>
    </w:rPr>
  </w:style>
  <w:style w:type="paragraph" w:styleId="TOC1">
    <w:name w:val="toc 1"/>
    <w:next w:val="Normal"/>
    <w:pPr>
      <w:keepNext w:val="true"/>
      <w:keepLines/>
      <w:widowControl/>
      <w:numPr>
        <w:ilvl w:val="0"/>
        <w:numId w:val="3"/>
      </w:numPr>
      <w:tabs>
        <w:tab w:val="clear" w:pos="720"/>
        <w:tab w:val="left" w:pos="605" w:leader="none"/>
        <w:tab w:val="right" w:pos="8280" w:leader="none"/>
        <w:tab w:val="right" w:pos="8496" w:leader="none"/>
      </w:tabs>
      <w:bidi w:val="0"/>
      <w:spacing w:before="180" w:after="0"/>
    </w:pPr>
    <w:rPr>
      <w:rFonts w:ascii="Times New Roman" w:hAnsi="Times New Roman" w:eastAsia="Times New Roman" w:cs="Times New Roman"/>
      <w:b/>
      <w:smallCaps/>
      <w:color w:val="auto"/>
      <w:spacing w:val="10"/>
      <w:kern w:val="2"/>
      <w:sz w:val="26"/>
      <w:szCs w:val="20"/>
      <w:lang w:val="en-US" w:bidi="ar-SA" w:eastAsia="zh-CN"/>
    </w:rPr>
  </w:style>
  <w:style w:type="paragraph" w:styleId="Bullet1-Heavy">
    <w:name w:val="Bullet 1 - Heavy"/>
    <w:next w:val="Normal"/>
    <w:qFormat/>
    <w:pPr>
      <w:widowControl/>
      <w:numPr>
        <w:ilvl w:val="0"/>
        <w:numId w:val="6"/>
      </w:numPr>
      <w:tabs>
        <w:tab w:val="clear" w:pos="720"/>
        <w:tab w:val="left" w:pos="302" w:leader="none"/>
      </w:tabs>
      <w:bidi w:val="0"/>
      <w:spacing w:before="60" w:after="60"/>
      <w:jc w:val="both"/>
      <w:outlineLvl w:val="5"/>
    </w:pPr>
    <w:rPr>
      <w:rFonts w:ascii="Arial" w:hAnsi="Arial" w:eastAsia="Times New Roman" w:cs="Arial"/>
      <w:b/>
      <w:color w:val="auto"/>
      <w:sz w:val="21"/>
      <w:szCs w:val="20"/>
      <w:lang w:val="en-US" w:bidi="ar-SA" w:eastAsia="zh-CN"/>
    </w:rPr>
  </w:style>
  <w:style w:type="paragraph" w:styleId="Bullet1-HeavyinTable">
    <w:name w:val="Bullet 1 - Heavy (in Table)"/>
    <w:next w:val="TableMatrixText"/>
    <w:qFormat/>
    <w:pPr>
      <w:widowControl/>
      <w:numPr>
        <w:ilvl w:val="0"/>
        <w:numId w:val="4"/>
      </w:numPr>
      <w:tabs>
        <w:tab w:val="clear" w:pos="720"/>
        <w:tab w:val="left" w:pos="446" w:leader="none"/>
      </w:tabs>
      <w:bidi w:val="0"/>
      <w:spacing w:before="40" w:after="40"/>
      <w:ind w:hanging="0" w:start="446" w:end="144"/>
    </w:pPr>
    <w:rPr>
      <w:rFonts w:ascii="Arial" w:hAnsi="Arial" w:eastAsia="Times New Roman" w:cs="Arial"/>
      <w:b/>
      <w:color w:val="auto"/>
      <w:kern w:val="2"/>
      <w:sz w:val="17"/>
      <w:szCs w:val="20"/>
      <w:lang w:val="en-US" w:bidi="ar-SA" w:eastAsia="zh-CN"/>
    </w:rPr>
  </w:style>
  <w:style w:type="paragraph" w:styleId="TableMatrixText">
    <w:name w:val="TableMatrix Text"/>
    <w:qFormat/>
    <w:pPr>
      <w:widowControl/>
      <w:bidi w:val="0"/>
      <w:spacing w:before="100" w:after="100"/>
      <w:ind w:hanging="0" w:start="144" w:end="144"/>
    </w:pPr>
    <w:rPr>
      <w:rFonts w:ascii="Times New Roman" w:hAnsi="Times New Roman" w:eastAsia="Times New Roman" w:cs="Times New Roman"/>
      <w:color w:val="auto"/>
      <w:sz w:val="18"/>
      <w:szCs w:val="20"/>
      <w:lang w:val="en-US" w:bidi="ar-SA" w:eastAsia="zh-CN"/>
    </w:rPr>
  </w:style>
  <w:style w:type="paragraph" w:styleId="Bullet1-Soft">
    <w:name w:val="Bullet 1 - Soft"/>
    <w:basedOn w:val="Bullet1-Heavy"/>
    <w:next w:val="Normal"/>
    <w:qFormat/>
    <w:pPr>
      <w:numPr>
        <w:ilvl w:val="0"/>
        <w:numId w:val="6"/>
      </w:numPr>
    </w:pPr>
    <w:rPr>
      <w:rFonts w:ascii="Times New Roman" w:hAnsi="Times New Roman" w:cs="Times New Roman"/>
      <w:b w:val="false"/>
      <w:sz w:val="22"/>
    </w:rPr>
  </w:style>
  <w:style w:type="paragraph" w:styleId="BodyText2">
    <w:name w:val="Body Text 2"/>
    <w:basedOn w:val="Normal"/>
    <w:qFormat/>
    <w:pPr/>
    <w:rPr>
      <w:sz w:val="22"/>
    </w:rPr>
  </w:style>
  <w:style w:type="paragraph" w:styleId="Heading-Level1">
    <w:name w:val="Heading - Level 1"/>
    <w:next w:val="Heading-Level2"/>
    <w:qFormat/>
    <w:pPr>
      <w:keepNext w:val="true"/>
      <w:keepLines/>
      <w:pageBreakBefore/>
      <w:widowControl/>
      <w:bidi w:val="0"/>
      <w:spacing w:before="0" w:after="120"/>
      <w:ind w:hanging="0" w:start="-720" w:end="0"/>
      <w:outlineLvl w:val="2"/>
    </w:pPr>
    <w:rPr>
      <w:rFonts w:ascii="Times New Roman" w:hAnsi="Times New Roman" w:eastAsia="Times New Roman" w:cs="Times New Roman"/>
      <w:b/>
      <w:smallCaps/>
      <w:color w:val="auto"/>
      <w:spacing w:val="20"/>
      <w:kern w:val="2"/>
      <w:sz w:val="36"/>
      <w:szCs w:val="20"/>
      <w:lang w:val="en-US" w:eastAsia="en-CA" w:bidi="ar-SA"/>
    </w:rPr>
  </w:style>
  <w:style w:type="paragraph" w:styleId="FinancialTableMainHd">
    <w:name w:val="Financial Table Main Hd"/>
    <w:next w:val="FinancialTableDenomination"/>
    <w:qFormat/>
    <w:pPr>
      <w:keepNext w:val="true"/>
      <w:keepLines/>
      <w:widowControl/>
      <w:bidi w:val="0"/>
      <w:ind w:hanging="0" w:start="29" w:end="144"/>
    </w:pPr>
    <w:rPr>
      <w:rFonts w:ascii="Arial" w:hAnsi="Arial" w:eastAsia="Times New Roman" w:cs="Arial"/>
      <w:b/>
      <w:caps/>
      <w:color w:val="auto"/>
      <w:sz w:val="17"/>
      <w:szCs w:val="20"/>
      <w:lang w:val="en-US" w:bidi="ar-SA" w:eastAsia="zh-CN"/>
    </w:rPr>
  </w:style>
  <w:style w:type="paragraph" w:styleId="FinancialTableDenomination">
    <w:name w:val="Financial Table Denomination"/>
    <w:qFormat/>
    <w:pPr>
      <w:keepNext w:val="true"/>
      <w:keepLines/>
      <w:widowControl/>
      <w:bidi w:val="0"/>
      <w:spacing w:before="0" w:after="30"/>
      <w:ind w:hanging="0" w:start="29" w:end="14"/>
    </w:pPr>
    <w:rPr>
      <w:rFonts w:ascii="Times New Roman" w:hAnsi="Times New Roman" w:eastAsia="Times New Roman" w:cs="Times New Roman"/>
      <w:color w:val="auto"/>
      <w:kern w:val="2"/>
      <w:sz w:val="14"/>
      <w:szCs w:val="20"/>
      <w:lang w:val="en-US" w:bidi="ar-SA" w:eastAsia="zh-CN"/>
    </w:rPr>
  </w:style>
  <w:style w:type="paragraph" w:styleId="ExcelChart">
    <w:name w:val="Excel Chart"/>
    <w:next w:val="BodyText"/>
    <w:qFormat/>
    <w:pPr>
      <w:widowControl/>
      <w:bidi w:val="0"/>
      <w:spacing w:before="0" w:after="120"/>
      <w:ind w:hanging="0" w:start="-101" w:end="0"/>
    </w:pPr>
    <w:rPr>
      <w:rFonts w:ascii="Times New Roman" w:hAnsi="Times New Roman" w:eastAsia="Times New Roman" w:cs="Times New Roman"/>
      <w:color w:val="auto"/>
      <w:kern w:val="2"/>
      <w:sz w:val="24"/>
      <w:szCs w:val="20"/>
      <w:lang w:val="en-US" w:bidi="ar-SA" w:eastAsia="zh-CN"/>
    </w:rPr>
  </w:style>
  <w:style w:type="paragraph" w:styleId="FootnoteText">
    <w:name w:val="footnote text"/>
    <w:pPr>
      <w:widowControl/>
      <w:bidi w:val="0"/>
      <w:spacing w:lineRule="atLeast" w:line="220"/>
    </w:pPr>
    <w:rPr>
      <w:rFonts w:ascii="Times New Roman" w:hAnsi="Times New Roman" w:eastAsia="Times New Roman" w:cs="Times New Roman"/>
      <w:color w:val="auto"/>
      <w:kern w:val="2"/>
      <w:sz w:val="16"/>
      <w:szCs w:val="20"/>
      <w:lang w:val="en-US" w:bidi="ar-SA" w:eastAsia="zh-CN"/>
    </w:rPr>
  </w:style>
  <w:style w:type="paragraph" w:styleId="GenericTableTopColHd">
    <w:name w:val="Generic Table Top Col Hd"/>
    <w:qFormat/>
    <w:pPr>
      <w:keepNext w:val="true"/>
      <w:keepLines/>
      <w:widowControl/>
      <w:pBdr>
        <w:bottom w:val="single" w:sz="6" w:space="1" w:color="808080"/>
      </w:pBdr>
      <w:bidi w:val="0"/>
      <w:ind w:hanging="0" w:start="72" w:end="72"/>
      <w:jc w:val="center"/>
    </w:pPr>
    <w:rPr>
      <w:rFonts w:ascii="Arial" w:hAnsi="Arial" w:eastAsia="Times New Roman" w:cs="Arial"/>
      <w:b/>
      <w:color w:val="auto"/>
      <w:sz w:val="16"/>
      <w:szCs w:val="20"/>
      <w:lang w:val="en-US" w:bidi="ar-SA" w:eastAsia="zh-CN"/>
    </w:rPr>
  </w:style>
  <w:style w:type="paragraph" w:styleId="GenericTableColHd">
    <w:name w:val="Generic Table Col Hd"/>
    <w:qFormat/>
    <w:pPr>
      <w:keepNext w:val="true"/>
      <w:keepLines/>
      <w:widowControl/>
      <w:bidi w:val="0"/>
      <w:spacing w:before="20" w:after="30"/>
      <w:jc w:val="center"/>
    </w:pPr>
    <w:rPr>
      <w:rFonts w:ascii="Arial" w:hAnsi="Arial" w:eastAsia="Times New Roman" w:cs="Arial"/>
      <w:b/>
      <w:color w:val="auto"/>
      <w:sz w:val="16"/>
      <w:szCs w:val="20"/>
      <w:lang w:val="en-US" w:bidi="ar-SA" w:eastAsia="zh-CN"/>
    </w:rPr>
  </w:style>
  <w:style w:type="paragraph" w:styleId="GenericTableRowHd">
    <w:name w:val="Generic Table Row Hd"/>
    <w:qFormat/>
    <w:pPr>
      <w:keepLines/>
      <w:widowControl/>
      <w:tabs>
        <w:tab w:val="clear" w:pos="720"/>
        <w:tab w:val="left" w:pos="216" w:leader="none"/>
        <w:tab w:val="left" w:pos="360" w:leader="none"/>
        <w:tab w:val="left" w:pos="504" w:leader="none"/>
      </w:tabs>
      <w:bidi w:val="0"/>
      <w:spacing w:before="100" w:after="100"/>
      <w:ind w:hanging="0" w:start="72" w:end="144"/>
    </w:pPr>
    <w:rPr>
      <w:rFonts w:ascii="Times New Roman" w:hAnsi="Times New Roman" w:eastAsia="Times New Roman" w:cs="Times New Roman"/>
      <w:color w:val="auto"/>
      <w:sz w:val="18"/>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1.bin"/><Relationship Id="rId9" Type="http://schemas.openxmlformats.org/officeDocument/2006/relationships/image" Target="media/image3.png"/><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2000-08-10T13:56:00Z</dcterms:created>
  <dc:creator>mvasque</dc:creator>
  <dc:description/>
  <dc:language>en-CA</dc:language>
  <cp:lastModifiedBy>steve plauche</cp:lastModifiedBy>
  <cp:lastPrinted>2000-07-19T15:47:00Z</cp:lastPrinted>
  <dcterms:modified xsi:type="dcterms:W3CDTF">2000-08-10T13:56:00Z</dcterms:modified>
  <cp:revision>2</cp:revision>
  <dc:subject/>
  <dc:title>THE MEMORANDUM</dc:title>
</cp:coreProperties>
</file>