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4"/>
        </w:rPr>
      </w:pPr>
      <w:r>
        <w:rPr>
          <w:sz w:val="24"/>
        </w:rPr>
        <w:t>PLASTICS</w:t>
      </w:r>
    </w:p>
    <w:p>
      <w:pPr>
        <w:pStyle w:val="Normal"/>
        <w:rPr/>
      </w:pPr>
      <w:r>
        <w:rPr>
          <w:sz w:val="24"/>
        </w:rPr>
        <w:t xml:space="preserve">The market for commodity petrochemicals and plastics suffers from price volatility. Enron </w:t>
      </w:r>
      <w:del w:id="0" w:author="s_mhall2" w:date="2000-05-11T10:29:00Z">
        <w:r>
          <w:rPr>
            <w:sz w:val="24"/>
          </w:rPr>
          <w:delText xml:space="preserve">has </w:delText>
        </w:r>
      </w:del>
      <w:ins w:id="1" w:author="s_mhall2" w:date="2000-05-11T10:29:00Z">
        <w:r>
          <w:rPr>
            <w:sz w:val="24"/>
          </w:rPr>
          <w:t xml:space="preserve">is </w:t>
        </w:r>
      </w:ins>
      <w:del w:id="2" w:author="s_mhall2" w:date="2000-05-11T10:29:00Z">
        <w:r>
          <w:rPr>
            <w:sz w:val="24"/>
          </w:rPr>
          <w:delText xml:space="preserve">reshaped </w:delText>
        </w:r>
      </w:del>
      <w:ins w:id="3" w:author="s_mhall2" w:date="2000-05-11T10:29:00Z">
        <w:r>
          <w:rPr>
            <w:sz w:val="24"/>
          </w:rPr>
          <w:t xml:space="preserve">reshaping </w:t>
        </w:r>
      </w:ins>
      <w:r>
        <w:rPr>
          <w:sz w:val="24"/>
        </w:rPr>
        <w:t xml:space="preserve">the industry </w:t>
      </w:r>
      <w:del w:id="4" w:author="s_mhall2" w:date="2000-05-11T10:29:00Z">
        <w:r>
          <w:rPr>
            <w:sz w:val="24"/>
          </w:rPr>
          <w:delText xml:space="preserve">in recent years </w:delText>
        </w:r>
      </w:del>
      <w:r>
        <w:rPr>
          <w:sz w:val="24"/>
        </w:rPr>
        <w:t xml:space="preserve">by broadly introducing financial risk management practices; tools that the company pioneered for the energy industry.  Using instruments such as swaps, caps, floors and collars, Enron is helping producers and consumers alike neutralize the price volatility that has interrupted their businesses for decades. </w:t>
      </w:r>
    </w:p>
    <w:p>
      <w:pPr>
        <w:pStyle w:val="Normal"/>
        <w:rPr>
          <w:sz w:val="24"/>
        </w:rPr>
      </w:pPr>
      <w:r>
        <w:rPr>
          <w:sz w:val="24"/>
        </w:rPr>
      </w:r>
    </w:p>
    <w:p>
      <w:pPr>
        <w:pStyle w:val="Normal"/>
        <w:rPr/>
      </w:pPr>
      <w:r>
        <w:rPr>
          <w:sz w:val="24"/>
        </w:rPr>
        <w:t xml:space="preserve">Price </w:t>
      </w:r>
      <w:del w:id="5" w:author="s_mhall2" w:date="2000-05-11T10:30:00Z">
        <w:r>
          <w:rPr>
            <w:sz w:val="24"/>
          </w:rPr>
          <w:delText xml:space="preserve">risk </w:delText>
        </w:r>
      </w:del>
      <w:r>
        <w:rPr>
          <w:sz w:val="24"/>
        </w:rPr>
        <w:t>management can help plastics and petrochemical companies:</w:t>
      </w:r>
    </w:p>
    <w:p>
      <w:pPr>
        <w:pStyle w:val="Normal"/>
        <w:numPr>
          <w:ilvl w:val="0"/>
          <w:numId w:val="2"/>
        </w:numPr>
        <w:rPr>
          <w:sz w:val="24"/>
        </w:rPr>
      </w:pPr>
      <w:r>
        <w:rPr>
          <w:sz w:val="24"/>
        </w:rPr>
        <w:t>Smooth earnings</w:t>
      </w:r>
    </w:p>
    <w:p>
      <w:pPr>
        <w:pStyle w:val="Normal"/>
        <w:numPr>
          <w:ilvl w:val="0"/>
          <w:numId w:val="2"/>
        </w:numPr>
        <w:rPr>
          <w:sz w:val="24"/>
        </w:rPr>
      </w:pPr>
      <w:r>
        <w:rPr>
          <w:sz w:val="24"/>
        </w:rPr>
        <w:t>Facilitate efficient working capital and cash flow management</w:t>
      </w:r>
    </w:p>
    <w:p>
      <w:pPr>
        <w:pStyle w:val="Normal"/>
        <w:numPr>
          <w:ilvl w:val="0"/>
          <w:numId w:val="2"/>
        </w:numPr>
        <w:rPr>
          <w:sz w:val="24"/>
        </w:rPr>
      </w:pPr>
      <w:r>
        <w:rPr>
          <w:sz w:val="24"/>
        </w:rPr>
        <w:t>Provide flexibility for customer’s pricing needs</w:t>
      </w:r>
    </w:p>
    <w:p>
      <w:pPr>
        <w:pStyle w:val="Normal"/>
        <w:numPr>
          <w:ilvl w:val="0"/>
          <w:numId w:val="2"/>
        </w:numPr>
        <w:rPr>
          <w:sz w:val="24"/>
        </w:rPr>
      </w:pPr>
      <w:r>
        <w:rPr>
          <w:sz w:val="24"/>
        </w:rPr>
        <w:t>Create greater certainty for financing, investment, and acquisition decisions</w:t>
      </w:r>
    </w:p>
    <w:p>
      <w:pPr>
        <w:pStyle w:val="Normal"/>
        <w:numPr>
          <w:ilvl w:val="0"/>
          <w:numId w:val="2"/>
        </w:numPr>
        <w:rPr>
          <w:sz w:val="24"/>
        </w:rPr>
      </w:pPr>
      <w:r>
        <w:rPr>
          <w:sz w:val="24"/>
        </w:rPr>
        <w:t xml:space="preserve">Improve and refine financial leverage </w:t>
      </w:r>
    </w:p>
    <w:p>
      <w:pPr>
        <w:pStyle w:val="Normal"/>
        <w:rPr>
          <w:sz w:val="24"/>
        </w:rPr>
      </w:pPr>
      <w:r>
        <w:rPr>
          <w:sz w:val="24"/>
        </w:rPr>
      </w:r>
    </w:p>
    <w:p>
      <w:pPr>
        <w:pStyle w:val="Normal"/>
        <w:rPr/>
      </w:pPr>
      <w:r>
        <w:rPr>
          <w:sz w:val="24"/>
        </w:rPr>
        <w:t xml:space="preserve">These </w:t>
      </w:r>
      <w:del w:id="6" w:author="s_mhall2" w:date="2000-05-11T10:31:00Z">
        <w:r>
          <w:rPr>
            <w:sz w:val="24"/>
          </w:rPr>
          <w:delText xml:space="preserve">tools </w:delText>
        </w:r>
      </w:del>
      <w:ins w:id="7" w:author="s_mhall2" w:date="2000-05-11T10:31:00Z">
        <w:r>
          <w:rPr>
            <w:sz w:val="24"/>
          </w:rPr>
          <w:t xml:space="preserve">financial products </w:t>
        </w:r>
      </w:ins>
      <w:r>
        <w:rPr>
          <w:sz w:val="24"/>
        </w:rPr>
        <w:t xml:space="preserve">are the same ones used to manage price risk in other commodity markets, including foreign exchange, interest rates, agriculture, and oil and gas.  Exposure to sustained price volatility is a distinct disadvantage when it comes to competing for capital in the global marketplace and it is no surprise that demand for price risk management is </w:t>
      </w:r>
      <w:del w:id="8" w:author="Alan C Engberg" w:date="2000-06-01T14:24:00Z">
        <w:r>
          <w:rPr>
            <w:sz w:val="24"/>
          </w:rPr>
          <w:delText xml:space="preserve">finally </w:delText>
        </w:r>
      </w:del>
      <w:r>
        <w:rPr>
          <w:sz w:val="24"/>
        </w:rPr>
        <w:t>coming of age in the petrochemicals and plastics industry.</w:t>
      </w:r>
    </w:p>
    <w:p>
      <w:pPr>
        <w:pStyle w:val="Normal"/>
        <w:rPr>
          <w:sz w:val="24"/>
        </w:rPr>
      </w:pPr>
      <w:r>
        <w:rPr>
          <w:sz w:val="24"/>
        </w:rPr>
      </w:r>
    </w:p>
    <w:p>
      <w:pPr>
        <w:pStyle w:val="Normal"/>
        <w:rPr>
          <w:b/>
          <w:sz w:val="24"/>
        </w:rPr>
      </w:pPr>
      <w:r>
        <w:rPr>
          <w:b/>
          <w:sz w:val="24"/>
        </w:rPr>
        <w:t>Contacts:</w:t>
      </w:r>
    </w:p>
    <w:p>
      <w:pPr>
        <w:pStyle w:val="Normal"/>
        <w:rPr>
          <w:sz w:val="24"/>
        </w:rPr>
      </w:pPr>
      <w:r>
        <w:rPr>
          <w:sz w:val="24"/>
        </w:rPr>
        <w:t xml:space="preserve"> </w:t>
      </w:r>
      <w:r>
        <w:rPr>
          <w:sz w:val="24"/>
        </w:rPr>
        <w:t xml:space="preserve">For more information on the Plastics and Petrochemicals group at Enron, please call </w:t>
      </w:r>
    </w:p>
    <w:p>
      <w:pPr>
        <w:pStyle w:val="Normal"/>
        <w:rPr>
          <w:sz w:val="24"/>
        </w:rPr>
      </w:pPr>
      <w:r>
        <w:rPr>
          <w:sz w:val="24"/>
        </w:rPr>
        <w:t>713-853-5592.</w:t>
      </w:r>
    </w:p>
    <w:p>
      <w:pPr>
        <w:pStyle w:val="Normal"/>
        <w:rPr>
          <w:sz w:val="24"/>
        </w:rPr>
      </w:pPr>
      <w:r>
        <w:rPr>
          <w:sz w:val="24"/>
        </w:rPr>
      </w:r>
    </w:p>
    <w:p>
      <w:pPr>
        <w:pStyle w:val="Normal"/>
        <w:rPr>
          <w:sz w:val="24"/>
        </w:rPr>
      </w:pPr>
      <w:r>
        <w:rPr>
          <w:sz w:val="24"/>
        </w:rPr>
        <w:t xml:space="preserve">Find out more about our online trading </w:t>
      </w:r>
      <w:hyperlink r:id="rId2">
        <w:r>
          <w:rPr>
            <w:rStyle w:val="Hyperlink"/>
          </w:rPr>
          <w:t>www.EnronOnline.com</w:t>
        </w:r>
      </w:hyperlink>
    </w:p>
    <w:p>
      <w:pPr>
        <w:pStyle w:val="Normal"/>
        <w:rPr>
          <w:sz w:val="24"/>
        </w:rPr>
      </w:pPr>
      <w:r>
        <w:rPr>
          <w:sz w:val="24"/>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2000-05-03T12:50:00Z</dcterms:created>
  <dc:creator>yparker</dc:creator>
  <dc:description/>
  <dc:language>en-CA</dc:language>
  <cp:lastModifiedBy>Alan C Engberg</cp:lastModifiedBy>
  <cp:lastPrinted>2000-05-03T15:14:00Z</cp:lastPrinted>
  <dcterms:modified xsi:type="dcterms:W3CDTF">2000-06-01T16:54:00Z</dcterms:modified>
  <cp:revision>11</cp:revision>
  <dc:subject/>
  <dc:title>PLASTICS</dc:title>
</cp:coreProperties>
</file>