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both"/>
        <w:rPr>
          <w:sz w:val="24"/>
        </w:rPr>
      </w:pPr>
      <w:r>
        <w:rPr>
          <w:sz w:val="24"/>
        </w:rPr>
        <w:t>Market Name - Plastics and Petrochemicals</w:t>
      </w:r>
    </w:p>
    <w:p>
      <w:pPr>
        <w:pStyle w:val="Normal"/>
        <w:jc w:val="both"/>
        <w:rPr>
          <w:sz w:val="24"/>
        </w:rPr>
      </w:pPr>
      <w:r>
        <w:rPr>
          <w:sz w:val="24"/>
        </w:rPr>
      </w:r>
    </w:p>
    <w:p>
      <w:pPr>
        <w:pStyle w:val="Heading2"/>
        <w:ind w:hanging="0" w:start="0"/>
        <w:jc w:val="both"/>
        <w:rPr>
          <w:b/>
          <w:sz w:val="24"/>
          <w:u w:val="none"/>
        </w:rPr>
      </w:pPr>
      <w:r>
        <w:rPr>
          <w:b/>
          <w:sz w:val="24"/>
          <w:u w:val="none"/>
        </w:rPr>
        <w:t>Background</w:t>
      </w:r>
    </w:p>
    <w:p>
      <w:pPr>
        <w:pStyle w:val="Normal"/>
        <w:jc w:val="both"/>
        <w:rPr>
          <w:b/>
          <w:sz w:val="24"/>
          <w:u w:val="none"/>
        </w:rPr>
      </w:pPr>
      <w:r>
        <w:rPr>
          <w:b/>
          <w:sz w:val="24"/>
          <w:u w:val="none"/>
        </w:rPr>
      </w:r>
    </w:p>
    <w:p>
      <w:pPr>
        <w:pStyle w:val="BodyText"/>
        <w:rPr/>
      </w:pPr>
      <w:r>
        <w:rPr/>
        <w:t>In 1995, E</w:t>
      </w:r>
      <w:ins w:id="0" w:author="Awais Omar" w:date="1999-08-17T17:38:00Z">
        <w:r>
          <w:rPr/>
          <w:t>nron</w:t>
        </w:r>
      </w:ins>
      <w:del w:id="1" w:author="Awais Omar" w:date="1999-08-17T17:38:00Z">
        <w:r>
          <w:rPr/>
          <w:delText>CT, based on its years of experience in risk management and its fundamental core competency in commodity linked transactions,</w:delText>
        </w:r>
      </w:del>
      <w:r>
        <w:rPr/>
        <w:t xml:space="preserve"> took the leadership role and began aggressively making a market in the management of price risk of petrochemicals and plastics.  </w:t>
      </w:r>
      <w:del w:id="2" w:author="Awais Omar" w:date="1999-08-17T17:39:00Z">
        <w:r>
          <w:rPr/>
          <w:delText xml:space="preserve">Up </w:delText>
        </w:r>
      </w:del>
      <w:ins w:id="3" w:author="Awais Omar" w:date="1999-08-17T17:38:00Z">
        <w:r>
          <w:rPr/>
          <w:t>U</w:t>
        </w:r>
      </w:ins>
      <w:del w:id="4" w:author="Awais Omar" w:date="1999-08-17T17:38:00Z">
        <w:r>
          <w:rPr/>
          <w:delText>u</w:delText>
        </w:r>
      </w:del>
      <w:r>
        <w:rPr/>
        <w:t>ntil that time, producers and consumers of chemicals and plastics had only limited ability to control their price exposure</w:t>
      </w:r>
      <w:ins w:id="5" w:author="Awais Omar" w:date="1999-08-17T17:39:00Z">
        <w:r>
          <w:rPr/>
          <w:t>.</w:t>
        </w:r>
      </w:ins>
      <w:del w:id="6" w:author="Awais Omar" w:date="1999-08-17T17:39:00Z">
        <w:r>
          <w:rPr/>
          <w:delText>.  Now, by working with ECT, their possibilities to control risk are endless.</w:delText>
        </w:r>
      </w:del>
    </w:p>
    <w:p>
      <w:pPr>
        <w:pStyle w:val="Normal"/>
        <w:jc w:val="both"/>
        <w:rPr/>
      </w:pPr>
      <w:r>
        <w:rPr/>
      </w:r>
    </w:p>
    <w:p>
      <w:pPr>
        <w:pStyle w:val="Normal"/>
        <w:jc w:val="both"/>
        <w:rPr/>
      </w:pPr>
      <w:r>
        <w:rPr/>
        <w:t xml:space="preserve">The petrochemical and plastics industry is </w:t>
      </w:r>
      <w:ins w:id="7" w:author="Awais Omar" w:date="1999-08-17T17:40:00Z">
        <w:r>
          <w:rPr/>
          <w:t>in an ideal state</w:t>
        </w:r>
      </w:ins>
      <w:del w:id="8" w:author="Awais Omar" w:date="1999-08-17T17:40:00Z">
        <w:r>
          <w:rPr/>
          <w:delText>ripe</w:delText>
        </w:r>
      </w:del>
      <w:r>
        <w:rPr/>
        <w:t xml:space="preserve"> for the application of sophisticated price risk management approaches.  First, it is one of the largest industries in the world with approximately $800 billion in physical commodity sales.  This </w:t>
      </w:r>
      <w:del w:id="9" w:author="Awais Omar" w:date="1999-08-17T17:39:00Z">
        <w:r>
          <w:rPr/>
          <w:delText xml:space="preserve">massive </w:delText>
        </w:r>
      </w:del>
      <w:ins w:id="10" w:author="Awais Omar" w:date="1999-08-17T17:39:00Z">
        <w:r>
          <w:rPr/>
          <w:t xml:space="preserve">enormous </w:t>
        </w:r>
      </w:ins>
      <w:r>
        <w:rPr/>
        <w:t>size alone dictates that most of the industry’s underlying commodities are broadly traded amongst thousands of counter-parties.  Second, the competitive landscape is in turmoil driven on one hand by globalization and on the other by regional, segmented consolidation.  Third, technology is driving the industry at an ever-increasing pace.  Fourth, price volatility is significant and troublesome</w:t>
      </w:r>
      <w:ins w:id="11" w:author="Awais Omar" w:date="1999-08-17T17:41:00Z">
        <w:r>
          <w:rPr/>
          <w:t xml:space="preserve"> with polymers being much more volatile than other more broadly based commodities</w:t>
        </w:r>
      </w:ins>
      <w:r>
        <w:rPr/>
        <w:t>.</w:t>
      </w:r>
      <w:del w:id="12" w:author="Awais Omar" w:date="1999-08-17T17:42:00Z">
        <w:r>
          <w:rPr/>
          <w:delText xml:space="preserve">  (See the chart below that compares the historical volatility of polymers to those of other broadly traded commodities.)  </w:delText>
        </w:r>
      </w:del>
      <w:ins w:id="13" w:author="Awais Omar" w:date="1999-08-17T17:42:00Z">
        <w:r>
          <w:rPr/>
          <w:t xml:space="preserve"> </w:t>
        </w:r>
      </w:ins>
      <w:r>
        <w:rPr/>
        <w:t xml:space="preserve"> Finally, and perhaps most importantly, shareholders now demand that management do all it can to reduce the volatility of earnings, to reduce the cost of capital and to proactively maximize the extraction of value from corporate capital structure</w:t>
      </w:r>
      <w:ins w:id="14" w:author="Awais Omar" w:date="1999-08-17T17:42:00Z">
        <w:r>
          <w:rPr/>
          <w:t>s</w:t>
        </w:r>
      </w:ins>
      <w:r>
        <w:rPr/>
        <w:t>.</w:t>
      </w:r>
    </w:p>
    <w:p>
      <w:pPr>
        <w:pStyle w:val="Normal"/>
        <w:jc w:val="both"/>
        <w:rPr>
          <w:ins w:id="16" w:author="Awais Omar" w:date="1999-08-18T09:33:00Z"/>
        </w:rPr>
      </w:pPr>
      <w:ins w:id="15" w:author="Awais Omar" w:date="1999-08-18T09:33:00Z">
        <w:r>
          <w:rPr/>
        </w:r>
      </w:ins>
    </w:p>
    <w:p>
      <w:pPr>
        <w:pStyle w:val="Normal"/>
        <w:jc w:val="both"/>
        <w:rPr>
          <w:ins w:id="21" w:author="Awais Omar" w:date="1999-08-18T09:33:00Z"/>
        </w:rPr>
      </w:pPr>
      <w:ins w:id="17" w:author="Awais Omar" w:date="1999-08-18T09:33:00Z">
        <w:r>
          <w:rPr/>
          <w:t>[Add some background on the Plastics and Petrochem industry itself to complement the info on the development of the market.  Also</w:t>
        </w:r>
      </w:ins>
      <w:ins w:id="18" w:author="Awais Omar" w:date="1999-08-18T12:44:00Z">
        <w:r>
          <w:rPr/>
          <w:t xml:space="preserve"> is it possible to</w:t>
        </w:r>
      </w:ins>
      <w:ins w:id="19" w:author="Awais Omar" w:date="1999-08-18T09:33:00Z">
        <w:r>
          <w:rPr/>
          <w:t xml:space="preserve"> mention some details about the first trades done and how volumes have picked up over the years, demonstrating the growth in the </w:t>
        </w:r>
      </w:ins>
      <w:ins w:id="20" w:author="Awais Omar" w:date="1999-08-18T09:35:00Z">
        <w:r>
          <w:rPr/>
          <w:t>market.]</w:t>
        </w:r>
      </w:ins>
    </w:p>
    <w:p>
      <w:pPr>
        <w:pStyle w:val="Normal"/>
        <w:jc w:val="both"/>
        <w:rPr/>
      </w:pPr>
      <w:r>
        <w:rPr/>
      </w:r>
    </w:p>
    <w:p>
      <w:pPr>
        <w:pStyle w:val="Heading2"/>
        <w:ind w:hanging="0" w:start="0"/>
        <w:jc w:val="both"/>
        <w:rPr>
          <w:b/>
          <w:sz w:val="24"/>
          <w:u w:val="none"/>
        </w:rPr>
      </w:pPr>
      <w:r>
        <w:rPr>
          <w:b/>
          <w:sz w:val="24"/>
          <w:u w:val="none"/>
        </w:rPr>
        <w:t>Current Market</w:t>
      </w:r>
    </w:p>
    <w:p>
      <w:pPr>
        <w:pStyle w:val="Normal"/>
        <w:jc w:val="both"/>
        <w:rPr>
          <w:b/>
          <w:sz w:val="24"/>
          <w:u w:val="none"/>
        </w:rPr>
      </w:pPr>
      <w:r>
        <w:rPr>
          <w:b/>
          <w:sz w:val="24"/>
          <w:u w:val="none"/>
        </w:rPr>
      </w:r>
    </w:p>
    <w:p>
      <w:pPr>
        <w:pStyle w:val="Normal"/>
        <w:jc w:val="both"/>
        <w:rPr/>
      </w:pPr>
      <w:r>
        <w:rPr/>
        <w:t>E</w:t>
      </w:r>
      <w:ins w:id="22" w:author="Awais Omar" w:date="1999-08-17T17:43:00Z">
        <w:r>
          <w:rPr/>
          <w:t>nron</w:t>
        </w:r>
      </w:ins>
      <w:del w:id="23" w:author="Awais Omar" w:date="1999-08-17T17:43:00Z">
        <w:r>
          <w:rPr/>
          <w:delText>CT</w:delText>
        </w:r>
      </w:del>
      <w:r>
        <w:rPr/>
        <w:t xml:space="preserve"> is involved in both physical and financial transactions in the petrochemicals and plastics markets.  From price risk management to physical logistics, E</w:t>
      </w:r>
      <w:ins w:id="24" w:author="Awais Omar" w:date="1999-08-17T17:43:00Z">
        <w:r>
          <w:rPr/>
          <w:t>nron</w:t>
        </w:r>
      </w:ins>
      <w:del w:id="25" w:author="Awais Omar" w:date="1999-08-17T17:43:00Z">
        <w:r>
          <w:rPr/>
          <w:delText>CT</w:delText>
        </w:r>
      </w:del>
      <w:r>
        <w:rPr/>
        <w:t xml:space="preserve"> builds products and integrated solutions that help a diverse customer base maximize existing business and develop opportunities previously unexploitable.  And, because no two clients are alike, ECT works with a variety of commodities encompassed by the petrochemical and plastics industry.  Some of these commodities include: ethylene, methanol, benzene, toluene, xylene, para-xylene, styrene, polystyrene (high impact and general purpose crystal), high density polyethylene (injection molding, blow molding and film), low density polyethylene, linear low density polyethylene (butene, hexene and octene), polypropylene, propylene, polyvinylchloride (PVC) and PET.</w:t>
      </w:r>
    </w:p>
    <w:p>
      <w:pPr>
        <w:pStyle w:val="BodyTextIndent"/>
        <w:ind w:start="0" w:end="0"/>
        <w:jc w:val="both"/>
        <w:rPr/>
      </w:pPr>
      <w:r>
        <w:rPr/>
      </w:r>
    </w:p>
    <w:p>
      <w:pPr>
        <w:pStyle w:val="BodyTextIndent"/>
        <w:ind w:start="0" w:end="0"/>
        <w:jc w:val="both"/>
        <w:rPr/>
      </w:pPr>
      <w:del w:id="26" w:author="Awais Omar" w:date="1999-08-17T17:46:00Z">
        <w:r>
          <w:rPr/>
          <w:delText>Potential c</w:delText>
        </w:r>
      </w:del>
      <w:ins w:id="27" w:author="Awais Omar" w:date="1999-08-17T17:46:00Z">
        <w:r>
          <w:rPr/>
          <w:t>C</w:t>
        </w:r>
      </w:ins>
      <w:r>
        <w:rPr/>
        <w:t>ounter-parties include major petrochemical companies, plastic processors and consumers, and financial institutions servicing these industries.  The plastics and petrochemical derivatives market is currently over-the-counter with financial contracts being settled against third party indices such as Chemical Data, Inc. and Chemical Market Associates, Inc.  The estimated market for derivatives trades in 1998 was 110,000 metric tons per month.  As more counter-parties continue to realize the potential value that could be created by managing the volatility in petrochemicals and plastics prices, the market will grow</w:t>
      </w:r>
      <w:ins w:id="28" w:author="Awais Omar" w:date="1999-08-17T17:46:00Z">
        <w:r>
          <w:rPr/>
          <w:t xml:space="preserve"> to match the potential exhibited.</w:t>
        </w:r>
      </w:ins>
      <w:del w:id="29" w:author="Awais Omar" w:date="1999-08-17T17:47:00Z">
        <w:r>
          <w:rPr/>
          <w:delText xml:space="preserve"> exponentially.</w:delText>
        </w:r>
      </w:del>
    </w:p>
    <w:p>
      <w:pPr>
        <w:pStyle w:val="Normal"/>
        <w:jc w:val="both"/>
        <w:rPr>
          <w:ins w:id="31" w:author="Awais Omar" w:date="1999-08-17T17:43:00Z"/>
        </w:rPr>
      </w:pPr>
      <w:ins w:id="30" w:author="Awais Omar" w:date="1999-08-17T17:43:00Z">
        <w:r>
          <w:rPr/>
        </w:r>
      </w:ins>
    </w:p>
    <w:p>
      <w:pPr>
        <w:pStyle w:val="Normal"/>
        <w:jc w:val="both"/>
        <w:rPr>
          <w:ins w:id="40" w:author="Awais Omar" w:date="1999-08-17T17:43:00Z"/>
        </w:rPr>
      </w:pPr>
      <w:ins w:id="32" w:author="Awais Omar" w:date="1999-08-17T17:43:00Z">
        <w:r>
          <w:rPr/>
          <w:t xml:space="preserve">[This section is a </w:t>
        </w:r>
      </w:ins>
      <w:ins w:id="33" w:author="Awais Omar" w:date="1999-08-17T17:45:00Z">
        <w:r>
          <w:rPr/>
          <w:t>m</w:t>
        </w:r>
      </w:ins>
      <w:ins w:id="34" w:author="Awais Omar" w:date="1999-08-17T17:43:00Z">
        <w:r>
          <w:rPr/>
          <w:t>arketing sell for Enron</w:t>
        </w:r>
      </w:ins>
      <w:ins w:id="35" w:author="Awais Omar" w:date="1999-08-18T09:35:00Z">
        <w:r>
          <w:rPr/>
          <w:t xml:space="preserve">.  Needs to be a </w:t>
        </w:r>
      </w:ins>
      <w:ins w:id="36" w:author="Awais Omar" w:date="1999-08-17T17:43:00Z">
        <w:r>
          <w:rPr/>
          <w:t xml:space="preserve">more unbiased narrative of the current market products, volumes movements, seasonality and any natural segmentation </w:t>
        </w:r>
      </w:ins>
      <w:ins w:id="37" w:author="Awais Omar" w:date="1999-08-17T17:45:00Z">
        <w:r>
          <w:rPr/>
          <w:t>in the</w:t>
        </w:r>
      </w:ins>
      <w:ins w:id="38" w:author="Awais Omar" w:date="1999-08-17T17:43:00Z">
        <w:r>
          <w:rPr/>
          <w:t xml:space="preserve"> </w:t>
        </w:r>
      </w:ins>
      <w:ins w:id="39" w:author="Awais Omar" w:date="1999-08-17T17:45:00Z">
        <w:r>
          <w:rPr/>
          <w:t>market that may exist.]</w:t>
        </w:r>
      </w:ins>
    </w:p>
    <w:p>
      <w:pPr>
        <w:pStyle w:val="Normal"/>
        <w:jc w:val="both"/>
        <w:rPr/>
      </w:pPr>
      <w:r>
        <w:rPr/>
      </w:r>
    </w:p>
    <w:p>
      <w:pPr>
        <w:pStyle w:val="Heading2"/>
        <w:ind w:hanging="0" w:start="0"/>
        <w:jc w:val="both"/>
        <w:rPr>
          <w:b/>
          <w:sz w:val="24"/>
          <w:u w:val="none"/>
          <w:ins w:id="42" w:author="Awais Omar" w:date="1999-08-17T17:36:00Z"/>
        </w:rPr>
      </w:pPr>
      <w:ins w:id="41" w:author="Awais Omar" w:date="1999-08-17T17:36:00Z">
        <w:r>
          <w:rPr>
            <w:b/>
            <w:sz w:val="24"/>
            <w:u w:val="none"/>
          </w:rPr>
          <w:t>Significant Future Developments</w:t>
        </w:r>
      </w:ins>
    </w:p>
    <w:p>
      <w:pPr>
        <w:pStyle w:val="Normal"/>
        <w:jc w:val="both"/>
        <w:rPr>
          <w:b/>
          <w:sz w:val="24"/>
          <w:u w:val="none"/>
          <w:ins w:id="44" w:author="Awais Omar" w:date="1999-08-17T17:36:00Z"/>
        </w:rPr>
      </w:pPr>
      <w:ins w:id="43" w:author="Awais Omar" w:date="1999-08-17T17:36:00Z">
        <w:r>
          <w:rPr>
            <w:b/>
            <w:sz w:val="24"/>
            <w:u w:val="none"/>
          </w:rPr>
        </w:r>
      </w:ins>
    </w:p>
    <w:p>
      <w:pPr>
        <w:pStyle w:val="Normal"/>
        <w:jc w:val="both"/>
        <w:rPr>
          <w:ins w:id="46" w:author="Awais Omar" w:date="1999-08-17T17:36:00Z"/>
        </w:rPr>
      </w:pPr>
      <w:ins w:id="45" w:author="Awais Omar" w:date="1999-08-17T17:36:00Z">
        <w:r>
          <w:rPr/>
          <w:t>[To insert this section has been omitted.  Again needs to focus on structural changes in the market and products and how trading occurs.]</w:t>
        </w:r>
      </w:ins>
    </w:p>
    <w:p>
      <w:pPr>
        <w:pStyle w:val="Normal"/>
        <w:jc w:val="both"/>
        <w:rPr>
          <w:ins w:id="48" w:author="Awais Omar" w:date="1999-08-17T17:36:00Z"/>
        </w:rPr>
      </w:pPr>
      <w:ins w:id="47" w:author="Awais Omar" w:date="1999-08-17T17:36:00Z">
        <w:r>
          <w:rPr/>
        </w:r>
      </w:ins>
    </w:p>
    <w:p>
      <w:pPr>
        <w:pStyle w:val="Heading2"/>
        <w:ind w:hanging="0" w:start="0"/>
        <w:jc w:val="both"/>
        <w:rPr>
          <w:b/>
          <w:sz w:val="24"/>
          <w:u w:val="none"/>
        </w:rPr>
      </w:pPr>
      <w:ins w:id="49" w:author="Awais Omar" w:date="1999-08-17T17:36:00Z">
        <w:r>
          <w:rPr>
            <w:b/>
            <w:sz w:val="24"/>
            <w:u w:val="none"/>
          </w:rPr>
          <w:t xml:space="preserve">Current </w:t>
        </w:r>
      </w:ins>
      <w:r>
        <w:rPr>
          <w:b/>
          <w:sz w:val="24"/>
          <w:u w:val="none"/>
        </w:rPr>
        <w:t xml:space="preserve">Regulatory </w:t>
      </w:r>
      <w:ins w:id="50" w:author="Awais Omar" w:date="1999-08-17T17:35:00Z">
        <w:r>
          <w:rPr>
            <w:b/>
            <w:sz w:val="24"/>
            <w:u w:val="none"/>
          </w:rPr>
          <w:t>Environment</w:t>
        </w:r>
      </w:ins>
      <w:del w:id="51" w:author="Awais Omar" w:date="1999-08-17T17:35:00Z">
        <w:r>
          <w:rPr>
            <w:b/>
            <w:sz w:val="24"/>
            <w:u w:val="none"/>
          </w:rPr>
          <w:delText>Assumptions</w:delText>
        </w:r>
      </w:del>
    </w:p>
    <w:p>
      <w:pPr>
        <w:pStyle w:val="Normal"/>
        <w:jc w:val="both"/>
        <w:rPr>
          <w:b/>
          <w:sz w:val="24"/>
          <w:u w:val="none"/>
        </w:rPr>
      </w:pPr>
      <w:r>
        <w:rPr>
          <w:b/>
          <w:sz w:val="24"/>
          <w:u w:val="none"/>
        </w:rPr>
      </w:r>
    </w:p>
    <w:p>
      <w:pPr>
        <w:pStyle w:val="Normal"/>
        <w:jc w:val="both"/>
        <w:rPr/>
      </w:pPr>
      <w:r>
        <w:rPr/>
        <w:t xml:space="preserve">Petrochemical and plastics prices have not been regulated in the past nor are they expected to be in the future.  However, the industry’s commodity prices are not exempt from “secondary” regulatory effects.  For example, the price of methanol and MTBE will be severely impacted if in fact new health and environmentally driven legislation is enacted.  These secondary effects are reflected in the commodity forward price curves on a case by case basis.  </w:t>
      </w:r>
    </w:p>
    <w:p>
      <w:pPr>
        <w:pStyle w:val="Normal"/>
        <w:ind w:hanging="360" w:start="360" w:end="0"/>
        <w:jc w:val="both"/>
        <w:rPr/>
      </w:pPr>
      <w:r>
        <w:rPr/>
      </w:r>
    </w:p>
    <w:p>
      <w:pPr>
        <w:pStyle w:val="Normal"/>
        <w:jc w:val="both"/>
        <w:rPr/>
      </w:pPr>
      <w:r>
        <w:rPr/>
        <w:t>Additionally, deregulation of other commodity markets may in fact open opportunities for participants within the petrochemical and plastics industry.  For example, pending deregulation of the power market may make it more cost effective for participants to outsource their power and general utility needs by selling existing co-generation facilities to Enron then leasing back utility services.  Enron, through its energy market expertise could extract maximum value from the power plant and share the proceeds with the industry participant.</w:t>
      </w:r>
    </w:p>
    <w:p>
      <w:pPr>
        <w:pStyle w:val="Normal"/>
        <w:ind w:hanging="360" w:start="360" w:end="0"/>
        <w:jc w:val="both"/>
        <w:rPr>
          <w:ins w:id="53" w:author="Awais Omar" w:date="1999-08-17T17:48:00Z"/>
        </w:rPr>
      </w:pPr>
      <w:ins w:id="52" w:author="Awais Omar" w:date="1999-08-17T17:48:00Z">
        <w:r>
          <w:rPr/>
        </w:r>
      </w:ins>
    </w:p>
    <w:p>
      <w:pPr>
        <w:pStyle w:val="Normal"/>
        <w:ind w:hanging="360" w:start="360" w:end="0"/>
        <w:jc w:val="both"/>
        <w:rPr>
          <w:del w:id="55" w:author="Awais Omar" w:date="1999-09-03T19:55:00Z"/>
        </w:rPr>
      </w:pPr>
      <w:del w:id="54" w:author="Awais Omar" w:date="1999-09-03T19:55:00Z">
        <w:r>
          <w:rPr/>
        </w:r>
      </w:del>
    </w:p>
    <w:p>
      <w:pPr>
        <w:pStyle w:val="Normal"/>
        <w:ind w:hanging="360" w:start="360" w:end="0"/>
        <w:jc w:val="both"/>
        <w:rPr>
          <w:del w:id="57" w:author="Awais Omar" w:date="1999-09-03T19:55:00Z"/>
        </w:rPr>
      </w:pPr>
      <w:del w:id="56" w:author="Awais Omar" w:date="1999-09-03T19:55:00Z">
        <w:r>
          <w:rPr/>
        </w:r>
      </w:del>
    </w:p>
    <w:p>
      <w:pPr>
        <w:pStyle w:val="Normal"/>
        <w:jc w:val="both"/>
        <w:rPr>
          <w:b/>
          <w:sz w:val="24"/>
          <w:u w:val="none"/>
        </w:rPr>
      </w:pPr>
      <w:r>
        <w:rPr>
          <w:b/>
          <w:sz w:val="24"/>
          <w:u w:val="none"/>
        </w:rPr>
        <w:t>Market Conventions</w:t>
      </w:r>
      <w:del w:id="58" w:author="Awais Omar" w:date="1999-08-17T17:36:00Z">
        <w:r>
          <w:rPr>
            <w:b/>
            <w:sz w:val="24"/>
            <w:u w:val="none"/>
          </w:rPr>
          <w:delText xml:space="preserve"> and Rules</w:delText>
        </w:r>
      </w:del>
    </w:p>
    <w:p>
      <w:pPr>
        <w:pStyle w:val="Normal"/>
        <w:ind w:hanging="360" w:start="360" w:end="0"/>
        <w:jc w:val="both"/>
        <w:rPr>
          <w:b/>
          <w:sz w:val="24"/>
          <w:u w:val="none"/>
          <w:ins w:id="60" w:author="Awais Omar" w:date="1999-08-17T17:57:00Z"/>
        </w:rPr>
      </w:pPr>
      <w:ins w:id="59" w:author="Awais Omar" w:date="1999-08-17T17:57:00Z">
        <w:r>
          <w:rPr>
            <w:b/>
            <w:sz w:val="24"/>
            <w:u w:val="none"/>
          </w:rPr>
        </w:r>
      </w:ins>
    </w:p>
    <w:p>
      <w:pPr>
        <w:pStyle w:val="BodyText"/>
        <w:rPr>
          <w:del w:id="64" w:author="Awais Omar" w:date="1999-08-17T18:00:00Z"/>
        </w:rPr>
      </w:pPr>
      <w:ins w:id="61" w:author="Awais Omar" w:date="1999-08-17T17:57:00Z">
        <w:r>
          <w:rPr/>
          <w:t>All transaction are OTC and can therefore be tailored to suit the individual needs of counter-parties.  Products traded in</w:t>
        </w:r>
      </w:ins>
      <w:ins w:id="62" w:author="Awais Omar" w:date="1999-08-17T18:03:00Z">
        <w:r>
          <w:rPr/>
          <w:t xml:space="preserve"> </w:t>
        </w:r>
      </w:ins>
      <w:ins w:id="63" w:author="Awais Omar" w:date="1999-08-17T17:58:00Z">
        <w:r>
          <w:rPr/>
          <w:t>this market include swaps, spreads, caps, floors as well as exotics.</w:t>
        </w:r>
      </w:ins>
    </w:p>
    <w:p>
      <w:pPr>
        <w:pStyle w:val="BodyText"/>
        <w:rPr/>
      </w:pPr>
      <w:del w:id="65" w:author="Awais Omar" w:date="1999-08-17T18:00:00Z">
        <w:r>
          <w:rPr/>
          <w:delText xml:space="preserve">In that all transactions in this developing market are over the counter to date, the transaction can take any for that accommodates the needs of the counter-parties. Regarding the financial instruments themselves, swaps, spreads, caps, and floors as well as exotic structures are available.  </w:delText>
        </w:r>
      </w:del>
      <w:ins w:id="66" w:author="Awais Omar" w:date="1999-08-17T18:00:00Z">
        <w:r>
          <w:rPr/>
          <w:t xml:space="preserve">  </w:t>
        </w:r>
      </w:ins>
      <w:del w:id="67" w:author="Awais Omar" w:date="1999-08-17T18:00:00Z">
        <w:r>
          <w:rPr/>
          <w:delText>The t</w:delText>
        </w:r>
      </w:del>
      <w:ins w:id="68" w:author="Awais Omar" w:date="1999-08-17T18:00:00Z">
        <w:r>
          <w:rPr/>
          <w:t>T</w:t>
        </w:r>
      </w:ins>
      <w:r>
        <w:rPr/>
        <w:t>ransactions are typically settled on a monthly basis</w:t>
      </w:r>
      <w:del w:id="69" w:author="Awais Omar" w:date="1999-08-17T18:00:00Z">
        <w:r>
          <w:rPr/>
          <w:delText xml:space="preserve">.  </w:delText>
        </w:r>
      </w:del>
      <w:ins w:id="70" w:author="Awais Omar" w:date="1999-08-17T18:00:00Z">
        <w:r>
          <w:rPr/>
          <w:t xml:space="preserve"> and </w:t>
        </w:r>
      </w:ins>
      <w:del w:id="71" w:author="Awais Omar" w:date="1999-08-17T18:00:00Z">
        <w:r>
          <w:rPr/>
          <w:delText>D</w:delText>
        </w:r>
      </w:del>
      <w:ins w:id="72" w:author="Awais Omar" w:date="1999-08-17T18:00:00Z">
        <w:r>
          <w:rPr/>
          <w:t>d</w:t>
        </w:r>
      </w:ins>
      <w:r>
        <w:rPr/>
        <w:t xml:space="preserve">epending upon the index used, the posting may be a single number or a range.  In the case of a range, settlement will be on the low, high or average.  </w:t>
      </w:r>
      <w:ins w:id="73" w:author="Awais Omar" w:date="1999-08-17T18:01:00Z">
        <w:r>
          <w:rPr/>
          <w:t xml:space="preserve">The </w:t>
        </w:r>
      </w:ins>
      <w:del w:id="74" w:author="Awais Omar" w:date="1999-08-17T18:01:00Z">
        <w:r>
          <w:rPr/>
          <w:delText>L</w:delText>
        </w:r>
      </w:del>
      <w:ins w:id="75" w:author="Awais Omar" w:date="1999-08-17T18:01:00Z">
        <w:r>
          <w:rPr/>
          <w:t>l</w:t>
        </w:r>
      </w:ins>
      <w:r>
        <w:rPr/>
        <w:t xml:space="preserve">ength of term for </w:t>
      </w:r>
      <w:del w:id="76" w:author="Awais Omar" w:date="1999-08-17T18:01:00Z">
        <w:r>
          <w:rPr/>
          <w:delText xml:space="preserve">each </w:delText>
        </w:r>
      </w:del>
      <w:r>
        <w:rPr/>
        <w:t xml:space="preserve">financial transaction </w:t>
      </w:r>
      <w:ins w:id="77" w:author="Awais Omar" w:date="1999-08-17T18:01:00Z">
        <w:r>
          <w:rPr/>
          <w:t>varies from</w:t>
        </w:r>
      </w:ins>
      <w:del w:id="78" w:author="Awais Omar" w:date="1999-08-17T18:01:00Z">
        <w:r>
          <w:rPr/>
          <w:delText>can be</w:delText>
        </w:r>
      </w:del>
      <w:r>
        <w:rPr/>
        <w:t xml:space="preserve"> three months to ten years.  Typical transaction v</w:t>
      </w:r>
      <w:ins w:id="79" w:author="Awais Omar" w:date="1999-08-17T18:01:00Z">
        <w:r>
          <w:rPr/>
          <w:t>alues</w:t>
        </w:r>
      </w:ins>
      <w:del w:id="80" w:author="Awais Omar" w:date="1999-08-17T18:01:00Z">
        <w:r>
          <w:rPr/>
          <w:delText>olume</w:delText>
        </w:r>
      </w:del>
      <w:r>
        <w:rPr/>
        <w:t xml:space="preserve"> var</w:t>
      </w:r>
      <w:ins w:id="81" w:author="Awais Omar" w:date="1999-08-17T18:01:00Z">
        <w:r>
          <w:rPr/>
          <w:t>y</w:t>
        </w:r>
      </w:ins>
      <w:del w:id="82" w:author="Awais Omar" w:date="1999-08-17T18:01:00Z">
        <w:r>
          <w:rPr/>
          <w:delText>ies</w:delText>
        </w:r>
      </w:del>
      <w:r>
        <w:rPr/>
        <w:t xml:space="preserve"> from a few hundred thousand pounds to multimillion pounds per month.  In general, financial petrochemical and plastics transactions are governed by the terms and conditions laid forth in the International Swap Dealers Association, Inc. (ISDA) Master Agreement.</w:t>
      </w:r>
    </w:p>
    <w:p>
      <w:pPr>
        <w:pStyle w:val="Normal"/>
        <w:ind w:hanging="360" w:start="360" w:end="0"/>
        <w:jc w:val="both"/>
        <w:rPr/>
      </w:pPr>
      <w:ins w:id="83" w:author="Awais Omar" w:date="1999-09-01T10:15:00Z">
        <w:r>
          <w:rPr/>
          <w:tab/>
        </w:r>
      </w:ins>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revisionView w:insDel="0" w:formatting="0"/>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outlineLvl w:val="1"/>
    </w:pPr>
    <w:rPr>
      <w:u w:val="single"/>
    </w:rPr>
  </w:style>
  <w:style w:type="paragraph" w:styleId="Heading3">
    <w:name w:val="heading 3"/>
    <w:basedOn w:val="Normal"/>
    <w:next w:val="Normal"/>
    <w:qFormat/>
    <w:pPr>
      <w:keepNext w:val="true"/>
      <w:numPr>
        <w:ilvl w:val="2"/>
        <w:numId w:val="1"/>
      </w:numPr>
      <w:ind w:hanging="360" w:start="360" w:end="0"/>
      <w:outlineLvl w:val="2"/>
    </w:pPr>
    <w:rPr>
      <w:u w:val="singl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ind w:hanging="0" w:start="360" w:end="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1999-08-17T04:50:00Z</dcterms:created>
  <dc:creator>lisa nemec</dc:creator>
  <dc:description/>
  <dc:language>en-CA</dc:language>
  <cp:lastModifiedBy>Awais Omar</cp:lastModifiedBy>
  <cp:lastPrinted>1999-07-24T16:13:00Z</cp:lastPrinted>
  <dcterms:modified xsi:type="dcterms:W3CDTF">1999-09-03T16:25:00Z</dcterms:modified>
  <cp:revision>25</cp:revision>
  <dc:subject/>
  <dc:title>Plastics and Petrochemicals Risk Management</dc:title>
</cp:coreProperties>
</file>