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keepNext w:val="false"/>
        <w:spacing w:before="120" w:after="120"/>
        <w:ind w:hanging="180" w:start="180" w:end="0"/>
        <w:jc w:val="end"/>
        <w:rPr>
          <w:b/>
          <w:bCs/>
        </w:rPr>
      </w:pPr>
      <w:r>
        <w:rPr>
          <w:b/>
          <w:bCs/>
        </w:rPr>
        <w:t>Appendix B</w:t>
      </w:r>
    </w:p>
    <w:p>
      <w:pPr>
        <w:pStyle w:val="Heading3"/>
        <w:keepNext w:val="false"/>
        <w:ind w:hanging="180" w:start="180" w:end="0"/>
        <w:jc w:val="center"/>
        <w:rPr>
          <w:b/>
          <w:bCs/>
        </w:rPr>
      </w:pPr>
      <w:r>
        <w:rPr>
          <w:b/>
          <w:bCs/>
        </w:rPr>
      </w:r>
    </w:p>
    <w:p>
      <w:pPr>
        <w:pStyle w:val="Heading3"/>
        <w:keepNext w:val="false"/>
        <w:ind w:hanging="180" w:start="180" w:end="0"/>
        <w:jc w:val="center"/>
        <w:rPr>
          <w:b/>
          <w:bCs/>
        </w:rPr>
      </w:pPr>
      <w:r>
        <w:rPr>
          <w:b/>
          <w:bCs/>
        </w:rPr>
        <w:t>Phase 5 Plan Changes</w:t>
      </w:r>
    </w:p>
    <w:p>
      <w:pPr>
        <w:pStyle w:val="Normal"/>
        <w:rPr>
          <w:b/>
          <w:bCs/>
        </w:rPr>
      </w:pPr>
      <w:r>
        <w:rPr>
          <w:b/>
          <w:bCs/>
        </w:rPr>
      </w:r>
    </w:p>
    <w:p>
      <w:pPr>
        <w:pStyle w:val="Heading3"/>
        <w:keepNext w:val="false"/>
        <w:ind w:hanging="360" w:start="360" w:end="0"/>
        <w:rPr/>
      </w:pPr>
      <w:ins w:id="0" w:author="schoenwetters" w:date="2002-01-10T13:24:00Z">
        <w:r>
          <w:rPr/>
          <w:t xml:space="preserve">1.Change </w:t>
        </w:r>
      </w:ins>
      <w:ins w:id="1" w:author="schoenwetters" w:date="2002-02-01T12:56:00Z">
        <w:r>
          <w:rPr/>
          <w:t xml:space="preserve">provisions relating </w:t>
        </w:r>
      </w:ins>
      <w:ins w:id="2" w:author="schoenwetters" w:date="2002-01-10T13:24:00Z">
        <w:r>
          <w:rPr/>
          <w:t>to payments associated with enrollment and participation in retail access program</w:t>
        </w:r>
      </w:ins>
    </w:p>
    <w:p>
      <w:pPr>
        <w:pStyle w:val="Heading3"/>
        <w:keepNext w:val="false"/>
        <w:rPr>
          <w:del w:id="4" w:author="schoenwetters" w:date="2002-01-22T15:41:00Z"/>
        </w:rPr>
      </w:pPr>
      <w:del w:id="3" w:author="schoenwetters" w:date="2002-01-22T15:41:00Z">
        <w:r>
          <w:rPr/>
          <w:delText>4.8.2.</w:delText>
          <w:tab/>
          <w:delText>ESCO Payment Program</w:delText>
        </w:r>
      </w:del>
    </w:p>
    <w:p>
      <w:pPr>
        <w:pStyle w:val="Heading3"/>
        <w:ind w:start="1872" w:end="0"/>
        <w:rPr>
          <w:del w:id="8" w:author="schoenwetters" w:date="2002-01-22T15:41:00Z"/>
        </w:rPr>
      </w:pPr>
      <w:del w:id="5" w:author="schoenwetters" w:date="2002-01-22T15:41:00Z">
        <w:r>
          <w:rPr>
            <w:rFonts w:cs="Arial" w:ascii="Arial" w:hAnsi="Arial"/>
          </w:rPr>
          <w:delText xml:space="preserve">To encourage the participation in retail access of residential (SC 1, 7) and small non-residential  (SC 2) customers, hereafter referred to as “small customers”, Con Edison will make payments of $65 per customer to ESCOs to encourage ESCOs to attract and retain new small customers.   Payments may total no more than $5.2 million (the equivalent of 80,000 new customers) for enrollments during the period beginning May 1, 2001 and ending April 30, </w:delText>
        </w:r>
      </w:del>
      <w:del w:id="6" w:author="schoenwetters" w:date="2002-01-10T09:41:00Z">
        <w:r>
          <w:rPr>
            <w:rFonts w:cs="Arial" w:ascii="Arial" w:hAnsi="Arial"/>
          </w:rPr>
          <w:delText>2002</w:delText>
        </w:r>
      </w:del>
      <w:del w:id="7" w:author="schoenwetters" w:date="2002-01-22T15:41:00Z">
        <w:r>
          <w:rPr>
            <w:rFonts w:cs="Arial" w:ascii="Arial" w:hAnsi="Arial"/>
          </w:rPr>
          <w:delText xml:space="preserve">. </w:delText>
        </w:r>
      </w:del>
    </w:p>
    <w:p>
      <w:pPr>
        <w:pStyle w:val="Normal"/>
        <w:ind w:start="1872" w:end="0"/>
        <w:rPr>
          <w:rFonts w:ascii="Arial" w:hAnsi="Arial" w:cs="Arial"/>
          <w:del w:id="10" w:author="schoenwetters" w:date="2002-01-22T15:41:00Z"/>
        </w:rPr>
      </w:pPr>
      <w:del w:id="9" w:author="schoenwetters" w:date="2002-01-22T15:41:00Z">
        <w:r>
          <w:rPr>
            <w:rFonts w:cs="Arial" w:ascii="Arial" w:hAnsi="Arial"/>
          </w:rPr>
        </w:r>
      </w:del>
    </w:p>
    <w:p>
      <w:pPr>
        <w:pStyle w:val="Normal"/>
        <w:ind w:start="1872" w:end="0"/>
        <w:rPr>
          <w:rFonts w:ascii="Arial" w:hAnsi="Arial" w:cs="Arial"/>
          <w:del w:id="12" w:author="schoenwetters" w:date="2002-01-22T15:41:00Z"/>
        </w:rPr>
      </w:pPr>
      <w:del w:id="11" w:author="schoenwetters" w:date="2002-01-22T15:41:00Z">
        <w:r>
          <w:rPr>
            <w:rFonts w:cs="Arial" w:ascii="Arial" w:hAnsi="Arial"/>
          </w:rPr>
          <w:delText>Payments will be distributed as follows:</w:delText>
        </w:r>
      </w:del>
    </w:p>
    <w:p>
      <w:pPr>
        <w:pStyle w:val="Heading3"/>
        <w:widowControl/>
        <w:bidi w:val="0"/>
        <w:ind w:start="1872" w:end="0"/>
        <w:rPr>
          <w:del w:id="16" w:author="schoenwetters" w:date="2002-01-22T15:41:00Z"/>
        </w:rPr>
      </w:pPr>
      <w:del w:id="13" w:author="schoenwetters" w:date="2002-01-22T15:41:00Z">
        <w:r>
          <w:rPr>
            <w:rFonts w:cs="Arial"/>
            <w:sz w:val="24"/>
          </w:rPr>
          <w:delText>A.</w:delText>
          <w:tab/>
          <w:delText xml:space="preserve">Customers previously enrolled in Phase 1, Phase 2, </w:delText>
        </w:r>
      </w:del>
      <w:del w:id="14" w:author="schoenwetters" w:date="2002-01-10T09:41:00Z">
        <w:r>
          <w:rPr>
            <w:rFonts w:cs="Arial"/>
            <w:sz w:val="24"/>
          </w:rPr>
          <w:delText xml:space="preserve">or </w:delText>
        </w:r>
      </w:del>
      <w:del w:id="15" w:author="schoenwetters" w:date="2002-01-22T15:41:00Z">
        <w:r>
          <w:rPr>
            <w:rFonts w:cs="Arial"/>
            <w:sz w:val="24"/>
          </w:rPr>
          <w:delText>Phase 3 of the Retail Choice program will not be counted in payment calculations.</w:delText>
        </w:r>
      </w:del>
    </w:p>
    <w:p>
      <w:pPr>
        <w:pStyle w:val="Heading3"/>
        <w:widowControl/>
        <w:bidi w:val="0"/>
        <w:ind w:start="1872" w:end="0"/>
        <w:rPr>
          <w:del w:id="26" w:author="schoenwetters" w:date="2002-01-22T15:41:00Z"/>
        </w:rPr>
      </w:pPr>
      <w:del w:id="17" w:author="schoenwetters" w:date="2002-01-22T15:41:00Z">
        <w:r>
          <w:rPr>
            <w:rFonts w:cs="Arial"/>
            <w:sz w:val="24"/>
          </w:rPr>
          <w:delText>B.</w:delText>
          <w:tab/>
          <w:delText>An initial payment of $25 will be made to the ESCO after the first billing cycle of each new customer’s participation, i.e., after the first delivery service bill is issued to the customer.  Every  month starting at the end of</w:delText>
        </w:r>
      </w:del>
      <w:del w:id="18" w:author="schoenwetters" w:date="2002-01-10T09:42:00Z">
        <w:r>
          <w:rPr>
            <w:rFonts w:cs="Arial"/>
            <w:sz w:val="24"/>
          </w:rPr>
          <w:delText xml:space="preserve"> July 2001</w:delText>
        </w:r>
      </w:del>
      <w:del w:id="19" w:author="schoenwetters" w:date="2002-01-22T15:41:00Z">
        <w:r>
          <w:rPr>
            <w:rFonts w:cs="Arial"/>
            <w:sz w:val="24"/>
          </w:rPr>
          <w:delText xml:space="preserve"> through April </w:delText>
        </w:r>
      </w:del>
      <w:del w:id="20" w:author="schoenwetters" w:date="2002-01-10T09:42:00Z">
        <w:r>
          <w:rPr>
            <w:rFonts w:cs="Arial"/>
            <w:sz w:val="24"/>
          </w:rPr>
          <w:delText>2002</w:delText>
        </w:r>
      </w:del>
      <w:del w:id="21" w:author="schoenwetters" w:date="2002-01-22T15:41:00Z">
        <w:r>
          <w:rPr>
            <w:rFonts w:cs="Arial"/>
            <w:sz w:val="24"/>
          </w:rPr>
          <w:delText xml:space="preserve">, the Company will award the $40 per customer balance for the number of new small customers participating in the program for a minimum of </w:delText>
        </w:r>
      </w:del>
      <w:del w:id="22" w:author="schoenwetters" w:date="2002-01-10T09:42:00Z">
        <w:r>
          <w:rPr>
            <w:rFonts w:cs="Arial"/>
            <w:sz w:val="24"/>
          </w:rPr>
          <w:delText xml:space="preserve">three </w:delText>
        </w:r>
      </w:del>
      <w:del w:id="23" w:author="schoenwetters" w:date="2002-01-22T15:41:00Z">
        <w:r>
          <w:rPr>
            <w:rFonts w:cs="Arial"/>
            <w:sz w:val="24"/>
          </w:rPr>
          <w:delText xml:space="preserve">billing cycles.   Thereafter, the ESCO will be paid $40for each additional customer enrolled who has met the minimum </w:delText>
        </w:r>
      </w:del>
      <w:del w:id="24" w:author="schoenwetters" w:date="2002-01-10T09:42:00Z">
        <w:r>
          <w:rPr>
            <w:rFonts w:cs="Arial"/>
            <w:sz w:val="24"/>
          </w:rPr>
          <w:delText xml:space="preserve">three </w:delText>
        </w:r>
      </w:del>
      <w:del w:id="25" w:author="schoenwetters" w:date="2002-01-22T15:41:00Z">
        <w:r>
          <w:rPr>
            <w:rFonts w:cs="Arial"/>
            <w:sz w:val="24"/>
          </w:rPr>
          <w:delText>billing cycle requirement.</w:delText>
        </w:r>
      </w:del>
    </w:p>
    <w:p>
      <w:pPr>
        <w:pStyle w:val="Heading3"/>
        <w:widowControl/>
        <w:bidi w:val="0"/>
        <w:ind w:start="1872" w:end="0"/>
        <w:rPr>
          <w:rFonts w:ascii="Arial" w:hAnsi="Arial" w:cs="Arial"/>
          <w:sz w:val="24"/>
        </w:rPr>
      </w:pPr>
      <w:r>
        <w:rPr>
          <w:rFonts w:cs="Arial" w:ascii="Arial" w:hAnsi="Arial"/>
          <w:sz w:val="24"/>
        </w:rPr>
      </w:r>
    </w:p>
    <w:p>
      <w:pPr>
        <w:pStyle w:val="Normal"/>
        <w:ind w:start="1872" w:end="0"/>
        <w:rPr>
          <w:rFonts w:ascii="Arial" w:hAnsi="Arial" w:cs="Arial"/>
          <w:del w:id="28" w:author="schoenwetters" w:date="2002-01-22T15:41:00Z"/>
        </w:rPr>
      </w:pPr>
      <w:del w:id="27" w:author="schoenwetters" w:date="2002-01-22T15:41:00Z">
        <w:r>
          <w:rPr>
            <w:rFonts w:cs="Arial" w:ascii="Arial" w:hAnsi="Arial"/>
          </w:rPr>
          <w:delText>ESCOs will have the responsibility to distribute a minimum of $25 to the customer.  The Company will inform eligible retail access customers that payment will be made by the ESCO.</w:delText>
        </w:r>
      </w:del>
    </w:p>
    <w:p>
      <w:pPr>
        <w:pStyle w:val="Normal"/>
        <w:ind w:start="1872" w:end="0"/>
        <w:rPr>
          <w:rFonts w:ascii="Arial" w:hAnsi="Arial" w:cs="Arial"/>
          <w:del w:id="30" w:author="schoenwetters" w:date="2002-01-22T15:41:00Z"/>
        </w:rPr>
      </w:pPr>
      <w:del w:id="29" w:author="schoenwetters" w:date="2002-01-22T15:41:00Z">
        <w:r>
          <w:rPr>
            <w:rFonts w:cs="Arial" w:ascii="Arial" w:hAnsi="Arial"/>
          </w:rPr>
        </w:r>
      </w:del>
    </w:p>
    <w:p>
      <w:pPr>
        <w:pStyle w:val="Normal"/>
        <w:ind w:start="1872" w:end="0"/>
        <w:rPr>
          <w:rFonts w:ascii="Arial" w:hAnsi="Arial" w:cs="Arial"/>
          <w:del w:id="32" w:author="schoenwetters" w:date="2002-01-22T15:41:00Z"/>
        </w:rPr>
      </w:pPr>
      <w:del w:id="31" w:author="schoenwetters" w:date="2002-01-22T15:41:00Z">
        <w:r>
          <w:rPr>
            <w:rFonts w:cs="Arial" w:ascii="Arial" w:hAnsi="Arial"/>
          </w:rPr>
          <w:delText xml:space="preserve">The Company will file quarterly reports to the Public Service Commission detailing the total number of payments provided each month to each ESCO. </w:delText>
        </w:r>
      </w:del>
    </w:p>
    <w:p>
      <w:pPr>
        <w:pStyle w:val="Normal"/>
        <w:ind w:start="1872" w:end="0"/>
        <w:rPr>
          <w:rFonts w:ascii="Arial" w:hAnsi="Arial" w:cs="Arial"/>
        </w:rPr>
      </w:pPr>
      <w:r>
        <w:rPr>
          <w:rFonts w:cs="Arial" w:ascii="Arial" w:hAnsi="Arial"/>
        </w:rPr>
      </w:r>
    </w:p>
    <w:p>
      <w:pPr>
        <w:pStyle w:val="Normal"/>
        <w:numPr>
          <w:ilvl w:val="2"/>
          <w:numId w:val="2"/>
        </w:numPr>
        <w:rPr>
          <w:rFonts w:ascii="Arial" w:hAnsi="Arial" w:cs="Arial"/>
        </w:rPr>
      </w:pPr>
      <w:r>
        <w:rPr>
          <w:rFonts w:cs="Arial" w:ascii="Arial" w:hAnsi="Arial"/>
        </w:rPr>
        <w:t>Bill Reductions</w:t>
      </w:r>
    </w:p>
    <w:p>
      <w:pPr>
        <w:pStyle w:val="Normal"/>
        <w:ind w:start="1080" w:end="0"/>
        <w:rPr>
          <w:rFonts w:ascii="Arial" w:hAnsi="Arial" w:cs="Arial"/>
        </w:rPr>
      </w:pPr>
      <w:r>
        <w:rPr>
          <w:rFonts w:cs="Arial" w:ascii="Arial" w:hAnsi="Arial"/>
        </w:rPr>
      </w:r>
    </w:p>
    <w:p>
      <w:pPr>
        <w:pStyle w:val="BodyTextIndent"/>
        <w:rPr/>
      </w:pPr>
      <w:r>
        <w:rPr/>
        <w:t xml:space="preserve">Bill reductions will be in effect for all customers, new and existing, taking service under the Retail Access Rate Schedule </w:t>
      </w:r>
      <w:del w:id="33" w:author="schoenwetters" w:date="2002-01-10T09:43:00Z">
        <w:r>
          <w:rPr/>
          <w:delText xml:space="preserve">for one year </w:delText>
        </w:r>
      </w:del>
      <w:del w:id="34" w:author="schoenwetters" w:date="2002-01-10T09:48:00Z">
        <w:r>
          <w:rPr/>
          <w:delText xml:space="preserve">beginning </w:delText>
        </w:r>
      </w:del>
      <w:ins w:id="35" w:author="schoenwetters" w:date="2002-01-10T09:48:00Z">
        <w:r>
          <w:rPr/>
          <w:t xml:space="preserve">on and after </w:t>
        </w:r>
      </w:ins>
      <w:r>
        <w:rPr/>
        <w:t xml:space="preserve">May 1, </w:t>
      </w:r>
      <w:del w:id="36" w:author="schoenwetters" w:date="2002-01-10T09:43:00Z">
        <w:r>
          <w:rPr/>
          <w:delText>2001</w:delText>
        </w:r>
      </w:del>
      <w:ins w:id="37" w:author="schoenwetters" w:date="2002-01-10T09:43:00Z">
        <w:r>
          <w:rPr/>
          <w:t>2002 and ending on the effective date of unbundled rates approved by the Commission in Case 00-M-0504 or any related proceeding</w:t>
        </w:r>
      </w:ins>
      <w:r>
        <w:rPr/>
        <w:t>.  Bill reductions</w:t>
      </w:r>
      <w:ins w:id="38" w:author="schoenwetters" w:date="2002-01-22T15:42:00Z">
        <w:r>
          <w:rPr/>
          <w:t>, reflecting the Company’s estimates of the costs it would avoid for working capital related to commodity supply, for electric supply procurement functions, and, for non-demand billed customers, for uncollectibles associated with energy supply</w:t>
        </w:r>
      </w:ins>
      <w:r>
        <w:rPr/>
        <w:t xml:space="preserve"> will be implemented as a reduction to the customer’s bill before the application of any applicable sales taxes</w:t>
      </w:r>
      <w:ins w:id="39" w:author="schoenwetters" w:date="2002-01-22T15:43:00Z">
        <w:r>
          <w:rPr/>
          <w:t xml:space="preserve"> as follows:</w:t>
        </w:r>
      </w:ins>
      <w:del w:id="40" w:author="schoenwetters" w:date="2002-01-22T15:43:00Z">
        <w:r>
          <w:rPr/>
          <w:delText>.</w:delText>
        </w:r>
      </w:del>
      <w:r>
        <w:rPr/>
        <w:t xml:space="preserve">  </w:t>
      </w:r>
    </w:p>
    <w:p>
      <w:pPr>
        <w:pStyle w:val="Normal"/>
        <w:ind w:start="1890" w:end="0"/>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Bills for Retail Choice customers, other than small customers, will be reduced by $ .00</w:t>
      </w:r>
      <w:ins w:id="41" w:author="schoenwetters" w:date="2002-01-10T09:46:00Z">
        <w:r>
          <w:rPr>
            <w:rFonts w:cs="Arial" w:ascii="Arial" w:hAnsi="Arial"/>
          </w:rPr>
          <w:t>05</w:t>
        </w:r>
      </w:ins>
      <w:del w:id="42" w:author="schoenwetters" w:date="2002-01-10T09:46:00Z">
        <w:r>
          <w:rPr>
            <w:rFonts w:cs="Arial" w:ascii="Arial" w:hAnsi="Arial"/>
          </w:rPr>
          <w:delText>2</w:delText>
        </w:r>
      </w:del>
      <w:r>
        <w:rPr>
          <w:rFonts w:cs="Arial" w:ascii="Arial" w:hAnsi="Arial"/>
        </w:rPr>
        <w:t xml:space="preserve"> (</w:t>
      </w:r>
      <w:del w:id="43" w:author="schoenwetters" w:date="2002-01-10T09:46:00Z">
        <w:r>
          <w:rPr>
            <w:rFonts w:cs="Arial" w:ascii="Arial" w:hAnsi="Arial"/>
          </w:rPr>
          <w:delText>2 mills</w:delText>
        </w:r>
      </w:del>
      <w:ins w:id="44" w:author="schoenwetters" w:date="2002-01-10T09:46:00Z">
        <w:r>
          <w:rPr>
            <w:rFonts w:cs="Arial" w:ascii="Arial" w:hAnsi="Arial"/>
          </w:rPr>
          <w:t>0.5 mills</w:t>
        </w:r>
      </w:ins>
      <w:r>
        <w:rPr>
          <w:rFonts w:cs="Arial" w:ascii="Arial" w:hAnsi="Arial"/>
        </w:rPr>
        <w:t>) per kWh of billed usage</w:t>
      </w:r>
      <w:ins w:id="45" w:author="schoenwetters" w:date="2002-01-10T09:46:00Z">
        <w:r>
          <w:rPr>
            <w:rFonts w:cs="Arial" w:ascii="Arial" w:hAnsi="Arial"/>
          </w:rPr>
          <w:t>.</w:t>
        </w:r>
      </w:ins>
      <w:r>
        <w:rPr>
          <w:rFonts w:cs="Arial" w:ascii="Arial" w:hAnsi="Arial"/>
        </w:rPr>
        <w:t xml:space="preserve"> </w:t>
      </w:r>
      <w:del w:id="46" w:author="schoenwetters" w:date="2002-01-10T09:46:00Z">
        <w:r>
          <w:rPr>
            <w:rFonts w:cs="Arial" w:ascii="Arial" w:hAnsi="Arial"/>
          </w:rPr>
          <w:delText>beginning May 1, 2001 through August 31, 2001.  From September 1, 2001 through April 30, 2002, bills for these customers will be reduced by $.001 (1 mill) per kWh of billed usage.</w:delText>
        </w:r>
      </w:del>
    </w:p>
    <w:p>
      <w:pPr>
        <w:pStyle w:val="Normal"/>
        <w:ind w:start="4950" w:end="0"/>
        <w:rPr>
          <w:rFonts w:ascii="Arial" w:hAnsi="Arial" w:cs="Arial"/>
        </w:rPr>
      </w:pPr>
      <w:r>
        <w:rPr>
          <w:rFonts w:cs="Arial" w:ascii="Arial" w:hAnsi="Arial"/>
        </w:rPr>
      </w:r>
    </w:p>
    <w:p>
      <w:pPr>
        <w:pStyle w:val="BodyTextIndent2"/>
        <w:ind w:hanging="360" w:start="2340" w:end="0"/>
        <w:rPr/>
      </w:pPr>
      <w:ins w:id="47" w:author="schoenwetters" w:date="2002-01-10T09:47:00Z">
        <w:r>
          <w:rPr/>
          <w:t xml:space="preserve">B.  </w:t>
        </w:r>
      </w:ins>
      <w:r>
        <w:rPr/>
        <w:t>Bills for Retail Choice customers who are small customers will be reduced by $.00</w:t>
      </w:r>
      <w:ins w:id="48" w:author="schoenwetters" w:date="2002-01-10T09:47:00Z">
        <w:r>
          <w:rPr/>
          <w:t xml:space="preserve">1 (1 mill) </w:t>
        </w:r>
      </w:ins>
      <w:del w:id="49" w:author="schoenwetters" w:date="2002-01-10T09:47:00Z">
        <w:r>
          <w:rPr/>
          <w:delText xml:space="preserve">2 (2 mills) </w:delText>
        </w:r>
      </w:del>
      <w:r>
        <w:rPr/>
        <w:t>per kWh of billed usage</w:t>
      </w:r>
      <w:del w:id="50" w:author="schoenwetters" w:date="2002-01-10T09:48:00Z">
        <w:r>
          <w:rPr/>
          <w:delText xml:space="preserve"> beginning May 1, 2001 through April 30, 2002</w:delText>
        </w:r>
      </w:del>
      <w:r>
        <w:rPr/>
        <w:t>.</w:t>
      </w:r>
    </w:p>
    <w:p>
      <w:pPr>
        <w:pStyle w:val="BodyTextIndent2"/>
        <w:ind w:hanging="360" w:start="2340" w:end="0"/>
        <w:rPr/>
      </w:pPr>
      <w:r>
        <w:rPr/>
      </w:r>
    </w:p>
    <w:p>
      <w:pPr>
        <w:pStyle w:val="BodyTextIndent2"/>
        <w:ind w:hanging="720" w:start="720" w:end="0"/>
        <w:rPr>
          <w:ins w:id="52" w:author="schoenwetters" w:date="2002-01-31T11:54:00Z"/>
        </w:rPr>
      </w:pPr>
      <w:ins w:id="51" w:author="schoenwetters" w:date="2002-01-31T11:54:00Z">
        <w:r>
          <w:rPr/>
          <w:t>2. Modify provision relating to historic information</w:t>
        </w:r>
      </w:ins>
    </w:p>
    <w:p>
      <w:pPr>
        <w:pStyle w:val="Heading4"/>
        <w:ind w:hanging="1152" w:end="0"/>
        <w:rPr/>
      </w:pPr>
      <w:r>
        <w:rPr/>
        <w:t>5.3.1.C.</w:t>
        <w:tab/>
      </w:r>
      <w:r>
        <w:rPr>
          <w:sz w:val="24"/>
        </w:rPr>
        <w:t xml:space="preserve">Con Edison will provide usage, billing and credit information electronically within five days after request from the ESCO.  Usage information will be energy (kWh) and demand (kW) data for </w:t>
      </w:r>
      <w:del w:id="53" w:author="schoenwetters" w:date="2002-01-31T11:56:00Z">
        <w:r>
          <w:rPr>
            <w:sz w:val="24"/>
          </w:rPr>
          <w:delText xml:space="preserve">24 </w:delText>
        </w:r>
      </w:del>
      <w:ins w:id="54" w:author="schoenwetters" w:date="2002-01-31T11:56:00Z">
        <w:r>
          <w:rPr>
            <w:sz w:val="24"/>
          </w:rPr>
          <w:t xml:space="preserve">12 </w:t>
        </w:r>
      </w:ins>
      <w:r>
        <w:rPr>
          <w:sz w:val="24"/>
        </w:rPr>
        <w:t>months but no longer than the life of the account.  Credit information will be limited to whether or not the customer had late payments and/or had service discontinued for nonpayment during the past 12 months.</w:t>
      </w:r>
    </w:p>
    <w:p>
      <w:pPr>
        <w:pStyle w:val="BodyTextIndent2"/>
        <w:ind w:hanging="720" w:start="720" w:end="0"/>
        <w:rPr>
          <w:ins w:id="56" w:author="schoenwetters" w:date="2002-02-01T12:44:00Z"/>
        </w:rPr>
      </w:pPr>
      <w:ins w:id="55" w:author="schoenwetters" w:date="2002-02-01T12:44:00Z">
        <w:r>
          <w:rPr/>
        </w:r>
      </w:ins>
    </w:p>
    <w:p>
      <w:pPr>
        <w:pStyle w:val="BodyTextIndent2"/>
        <w:ind w:hanging="720" w:start="720" w:end="0"/>
        <w:rPr>
          <w:ins w:id="60" w:author="schoenwetters" w:date="2002-02-01T12:44:00Z"/>
        </w:rPr>
      </w:pPr>
      <w:ins w:id="57" w:author="schoenwetters" w:date="2002-02-01T12:44:00Z">
        <w:r>
          <w:rPr/>
          <w:t>3. Modify provisions relating to timing of init</w:t>
        </w:r>
      </w:ins>
      <w:ins w:id="58" w:author="schoenwetters" w:date="2002-02-01T12:57:00Z">
        <w:r>
          <w:rPr/>
          <w:t>i</w:t>
        </w:r>
      </w:ins>
      <w:ins w:id="59" w:author="schoenwetters" w:date="2002-02-01T12:44:00Z">
        <w:r>
          <w:rPr/>
          <w:t>ation/switch/discontinuance requests</w:t>
        </w:r>
      </w:ins>
    </w:p>
    <w:p>
      <w:pPr>
        <w:pStyle w:val="BodyTextIndent2"/>
        <w:ind w:hanging="720" w:start="720" w:end="0"/>
        <w:rPr>
          <w:ins w:id="62" w:author="schoenwetters" w:date="2002-02-01T12:44:00Z"/>
        </w:rPr>
      </w:pPr>
      <w:ins w:id="61" w:author="schoenwetters" w:date="2002-02-01T12:44:00Z">
        <w:r>
          <w:rPr/>
        </w:r>
      </w:ins>
    </w:p>
    <w:p>
      <w:pPr>
        <w:pStyle w:val="Heading4"/>
        <w:ind w:hanging="1152" w:end="0"/>
        <w:rPr/>
      </w:pPr>
      <w:r>
        <w:rPr/>
        <w:t>5.3.3.B.</w:t>
        <w:tab/>
        <w:t xml:space="preserve">If the customer wants bundled service at the new address, or if an ESCO does not notify the Company that the customer wants retail access service at least </w:t>
      </w:r>
      <w:del w:id="63" w:author="schoenwetters" w:date="2002-02-01T12:47:00Z">
        <w:r>
          <w:rPr/>
          <w:delText>5 business</w:delText>
        </w:r>
      </w:del>
      <w:ins w:id="64" w:author="schoenwetters" w:date="2002-02-01T12:47:00Z">
        <w:r>
          <w:rPr/>
          <w:t>15</w:t>
        </w:r>
      </w:ins>
      <w:r>
        <w:rPr/>
        <w:t xml:space="preserve"> days </w:t>
      </w:r>
      <w:del w:id="65" w:author="schoenwetters" w:date="2002-02-01T12:47:00Z">
        <w:r>
          <w:rPr/>
          <w:delText>(10 days for non-residential customers)</w:delText>
        </w:r>
      </w:del>
      <w:r>
        <w:rPr/>
        <w:t xml:space="preserve"> prior to the turn on date, the account will be established under bundled service as of the turn-on date.</w:t>
      </w:r>
    </w:p>
    <w:p>
      <w:pPr>
        <w:pStyle w:val="Heading4"/>
        <w:rPr/>
      </w:pPr>
      <w:r>
        <w:rPr/>
        <w:t>C.</w:t>
        <w:tab/>
        <w:t xml:space="preserve">If an ESCO notifies Con Edison to enroll the customer at the new address at least </w:t>
      </w:r>
      <w:del w:id="66" w:author="schoenwetters" w:date="2002-02-01T12:48:00Z">
        <w:r>
          <w:rPr/>
          <w:delText>5 business</w:delText>
        </w:r>
      </w:del>
      <w:ins w:id="67" w:author="schoenwetters" w:date="2002-02-01T12:48:00Z">
        <w:r>
          <w:rPr/>
          <w:t>15</w:t>
        </w:r>
      </w:ins>
      <w:r>
        <w:rPr/>
        <w:t xml:space="preserve"> days </w:t>
      </w:r>
      <w:del w:id="68" w:author="schoenwetters" w:date="2002-02-01T12:48:00Z">
        <w:r>
          <w:rPr/>
          <w:delText>(10 days for non-residential customers)</w:delText>
        </w:r>
      </w:del>
      <w:r>
        <w:rPr/>
        <w:t xml:space="preserve"> prior to the turn-on date, the turn-on date will be the effective date of enrollment, and the switching fee shall be waived.</w:t>
      </w:r>
    </w:p>
    <w:p>
      <w:pPr>
        <w:pStyle w:val="Heading4"/>
        <w:rPr/>
      </w:pPr>
      <w:r>
        <w:rPr/>
        <w:t>D.</w:t>
        <w:tab/>
        <w:t xml:space="preserve">If an ESCO notifies Con Edison to enroll the customer at the new address less than </w:t>
      </w:r>
      <w:del w:id="69" w:author="schoenwetters" w:date="2002-02-01T12:48:00Z">
        <w:r>
          <w:rPr/>
          <w:delText>5 business</w:delText>
        </w:r>
      </w:del>
      <w:ins w:id="70" w:author="schoenwetters" w:date="2002-02-01T12:48:00Z">
        <w:r>
          <w:rPr/>
          <w:t>15</w:t>
        </w:r>
      </w:ins>
      <w:r>
        <w:rPr/>
        <w:t xml:space="preserve"> days </w:t>
      </w:r>
      <w:del w:id="71" w:author="schoenwetters" w:date="2002-02-01T12:48:00Z">
        <w:r>
          <w:rPr/>
          <w:delText>(10 days for non-residential customers)</w:delText>
        </w:r>
      </w:del>
      <w:r>
        <w:rPr/>
        <w:t xml:space="preserve"> prior to the turn-on date, but at least 10 calendar days prior to the cycle date, the customer will take service under bundled service until the first cycle date following notification, which will be the effective date of enrollment.</w:t>
      </w:r>
    </w:p>
    <w:p>
      <w:pPr>
        <w:pStyle w:val="Heading4"/>
        <w:ind w:hanging="1152" w:end="0"/>
        <w:rPr>
          <w:ins w:id="76" w:author="schoenwetters" w:date="2002-02-01T12:50:00Z"/>
        </w:rPr>
      </w:pPr>
      <w:r>
        <w:rPr/>
        <w:t>5.3.4.D.</w:t>
        <w:tab/>
        <w:t xml:space="preserve">If an ESCO supplies a completed application to Con Edison to enroll a </w:t>
      </w:r>
      <w:del w:id="72" w:author="schoenwetters" w:date="2002-02-01T12:49:00Z">
        <w:r>
          <w:rPr/>
          <w:delText xml:space="preserve">residential </w:delText>
        </w:r>
      </w:del>
      <w:r>
        <w:rPr/>
        <w:t xml:space="preserve">customer at least </w:t>
      </w:r>
      <w:del w:id="73" w:author="schoenwetters" w:date="2002-02-01T12:49:00Z">
        <w:r>
          <w:rPr/>
          <w:delText>5 business</w:delText>
        </w:r>
      </w:del>
      <w:ins w:id="74" w:author="schoenwetters" w:date="2002-02-01T12:49:00Z">
        <w:r>
          <w:rPr/>
          <w:t>15</w:t>
        </w:r>
      </w:ins>
      <w:r>
        <w:rPr/>
        <w:t xml:space="preserve"> days prior to the turn-on date, the turn-on date will be the effective date of enrollment, provided that no construction is required and the customer has met all tariff requirements.  If construction is required, service will commence after all connections are complete.  </w:t>
      </w:r>
      <w:del w:id="75" w:author="schoenwetters" w:date="2002-02-01T12:50:00Z">
        <w:r>
          <w:rPr/>
          <w:delText>Applications for non-residential service must be submitted at least 10 calendar days prior to the turn-on date.</w:delText>
        </w:r>
      </w:del>
    </w:p>
    <w:p>
      <w:pPr>
        <w:pStyle w:val="Normal"/>
        <w:ind w:hanging="1260" w:start="2700" w:end="0"/>
        <w:rPr>
          <w:rFonts w:ascii="Arial" w:hAnsi="Arial" w:cs="Arial"/>
          <w:ins w:id="80" w:author="schoenwetters" w:date="2002-02-01T12:52:00Z"/>
        </w:rPr>
      </w:pPr>
      <w:r>
        <w:rPr>
          <w:rFonts w:cs="Arial" w:ascii="Arial" w:hAnsi="Arial"/>
        </w:rPr>
        <w:t>5.3.5.A.</w:t>
        <w:tab/>
        <w:t xml:space="preserve">Any customer wanting to transfer between ESCOs must have the new ESCO contact Con Edison for enrollment.  The transfer will be effective on the first cycle billing date following the ESCO’s notification to the Company.  The notification must be received by the Company at least </w:t>
      </w:r>
      <w:del w:id="77" w:author="schoenwetters" w:date="2002-02-01T12:52:00Z">
        <w:r>
          <w:rPr>
            <w:rFonts w:cs="Arial" w:ascii="Arial" w:hAnsi="Arial"/>
          </w:rPr>
          <w:delText xml:space="preserve">10 </w:delText>
        </w:r>
      </w:del>
      <w:ins w:id="78" w:author="schoenwetters" w:date="2002-02-01T12:52:00Z">
        <w:r>
          <w:rPr>
            <w:rFonts w:cs="Arial" w:ascii="Arial" w:hAnsi="Arial"/>
          </w:rPr>
          <w:t xml:space="preserve">15 </w:t>
        </w:r>
      </w:ins>
      <w:r>
        <w:rPr>
          <w:rFonts w:cs="Arial" w:ascii="Arial" w:hAnsi="Arial"/>
        </w:rPr>
        <w:t>calendar days prior to the cycle date or a special meter reading date arranged by the new ESCO</w:t>
      </w:r>
      <w:del w:id="79" w:author="schoenwetters" w:date="2002-02-01T12:52:00Z">
        <w:r>
          <w:rPr>
            <w:rFonts w:cs="Arial" w:ascii="Arial" w:hAnsi="Arial"/>
          </w:rPr>
          <w:delText xml:space="preserve"> at least two business days prior to the switch date</w:delText>
        </w:r>
      </w:del>
      <w:r>
        <w:rPr>
          <w:rFonts w:cs="Arial" w:ascii="Arial" w:hAnsi="Arial"/>
        </w:rPr>
        <w:t>.</w:t>
      </w:r>
    </w:p>
    <w:p>
      <w:pPr>
        <w:pStyle w:val="Heading4"/>
        <w:ind w:hanging="1152" w:end="0"/>
        <w:rPr/>
      </w:pPr>
      <w:r>
        <w:rPr/>
        <w:t>5.3.7.A.</w:t>
        <w:tab/>
        <w:t xml:space="preserve">When a Retail Choice customer notifies the Company at least </w:t>
      </w:r>
      <w:del w:id="81" w:author="schoenwetters" w:date="2002-02-01T12:53:00Z">
        <w:r>
          <w:rPr/>
          <w:delText xml:space="preserve">10 </w:delText>
        </w:r>
      </w:del>
      <w:ins w:id="82" w:author="schoenwetters" w:date="2002-02-01T12:53:00Z">
        <w:r>
          <w:rPr/>
          <w:t xml:space="preserve">15 </w:t>
        </w:r>
      </w:ins>
      <w:r>
        <w:rPr/>
        <w:t>days prior to the next cycle billing date that it requests bundled service, Con Edison will close out the customer’s retail access account with the ESCO as of the next cycle billing date.  A Customer may request bundled service based on a special meter reading, performed by the customer’s MDSP , provided that the scheduled date is no less than 5 days after the request.  A notice confirming the transfer to bundled service will be sent to the customer when the account record is changed.</w:t>
      </w:r>
      <w:del w:id="83" w:author="schoenwetters" w:date="2002-02-01T12:54:00Z">
        <w:r>
          <w:rPr/>
          <w:delText xml:space="preserve"> The customer will be charged a $10 switching fee, except for the first voluntary switch that occurs during the 12 months following the customer’s initial enrollment in the Retail Choice Program.</w:delText>
        </w:r>
      </w:del>
    </w:p>
    <w:p>
      <w:pPr>
        <w:pStyle w:val="BodyTextIndent2"/>
        <w:ind w:hanging="720" w:start="720" w:end="0"/>
        <w:rPr/>
      </w:pPr>
      <w:r>
        <w:rPr/>
      </w:r>
    </w:p>
    <w:p>
      <w:pPr>
        <w:pStyle w:val="BodyTextIndent2"/>
        <w:ind w:hanging="2340" w:start="2340" w:end="0"/>
        <w:rPr>
          <w:ins w:id="89" w:author="schoenwetters" w:date="2002-01-10T14:02:00Z"/>
        </w:rPr>
      </w:pPr>
      <w:ins w:id="84" w:author="schoenwetters" w:date="2002-02-01T12:57:00Z">
        <w:r>
          <w:rPr/>
          <w:t>4</w:t>
        </w:r>
      </w:ins>
      <w:ins w:id="85" w:author="schoenwetters" w:date="2002-01-10T14:02:00Z">
        <w:r>
          <w:rPr/>
          <w:t xml:space="preserve">. </w:t>
        </w:r>
      </w:ins>
      <w:ins w:id="86" w:author="schoenwetters" w:date="2002-02-01T12:55:00Z">
        <w:r>
          <w:rPr/>
          <w:t>Add</w:t>
        </w:r>
      </w:ins>
      <w:ins w:id="87" w:author="schoenwetters" w:date="2002-01-10T15:40:00Z">
        <w:r>
          <w:rPr/>
          <w:t xml:space="preserve"> provision relating to</w:t>
        </w:r>
      </w:ins>
      <w:ins w:id="88" w:author="schoenwetters" w:date="2002-01-10T14:02:00Z">
        <w:r>
          <w:rPr/>
          <w:t xml:space="preserve"> Consolidated Utility Billing</w:t>
        </w:r>
      </w:ins>
    </w:p>
    <w:p>
      <w:pPr>
        <w:pStyle w:val="BodyTextIndent2"/>
        <w:ind w:hanging="2340" w:start="2340" w:end="0"/>
        <w:rPr>
          <w:ins w:id="91" w:author="schoenwetters" w:date="2002-01-10T14:02:00Z"/>
        </w:rPr>
      </w:pPr>
      <w:ins w:id="90" w:author="schoenwetters" w:date="2002-01-10T14:02:00Z">
        <w:r>
          <w:rPr/>
        </w:r>
      </w:ins>
    </w:p>
    <w:p>
      <w:pPr>
        <w:pStyle w:val="BodyTextIndent2"/>
        <w:ind w:hanging="720" w:start="1440" w:end="0"/>
        <w:rPr>
          <w:ins w:id="95" w:author="schoenwetters" w:date="2002-01-10T15:01:00Z"/>
        </w:rPr>
      </w:pPr>
      <w:ins w:id="92" w:author="schoenwetters" w:date="2002-01-10T14:04:00Z">
        <w:r>
          <w:rPr/>
          <w:t>5.5</w:t>
        </w:r>
      </w:ins>
      <w:ins w:id="93" w:author="schoenwetters" w:date="2002-01-10T14:30:00Z">
        <w:r>
          <w:rPr/>
          <w:t xml:space="preserve"> </w:t>
        </w:r>
      </w:ins>
      <w:ins w:id="94" w:author="schoenwetters" w:date="2002-01-10T15:01:00Z">
        <w:r>
          <w:rPr/>
          <w:tab/>
          <w:t>Consolidated Utility Billing Services</w:t>
        </w:r>
      </w:ins>
    </w:p>
    <w:p>
      <w:pPr>
        <w:pStyle w:val="BodyTextIndent2"/>
        <w:ind w:hanging="720" w:start="1440" w:end="0"/>
        <w:rPr>
          <w:ins w:id="97" w:author="schoenwetters" w:date="2002-01-10T15:01:00Z"/>
        </w:rPr>
      </w:pPr>
      <w:ins w:id="96" w:author="schoenwetters" w:date="2002-01-10T15:01:00Z">
        <w:r>
          <w:rPr/>
        </w:r>
      </w:ins>
    </w:p>
    <w:p>
      <w:pPr>
        <w:pStyle w:val="BodyTextIndent2"/>
        <w:ind w:start="1440" w:end="0"/>
        <w:rPr/>
      </w:pPr>
      <w:ins w:id="98" w:author="schoenwetters" w:date="2002-01-10T14:59:00Z">
        <w:r>
          <w:rPr/>
          <w:t xml:space="preserve">In advance of the effectiveness of the Commission’s Uniform </w:t>
        </w:r>
      </w:ins>
      <w:ins w:id="99" w:author="schoenwetters" w:date="2002-01-10T15:01:00Z">
        <w:r>
          <w:rPr/>
          <w:t>Retail Access Billing and Payment Processing Practices</w:t>
        </w:r>
      </w:ins>
      <w:ins w:id="100" w:author="schoenwetters" w:date="2002-01-10T15:13:00Z">
        <w:r>
          <w:rPr/>
          <w:t xml:space="preserve"> (the “Uniform Billing Practices”)</w:t>
        </w:r>
      </w:ins>
      <w:ins w:id="101" w:author="schoenwetters" w:date="2002-01-10T14:59:00Z">
        <w:r>
          <w:rPr/>
          <w:t>, the Company may offer Consolidated Utility Billing to ESCOs.</w:t>
        </w:r>
      </w:ins>
      <w:ins w:id="102" w:author="schoenwetters" w:date="2002-01-10T15:04:00Z">
        <w:r>
          <w:rPr/>
          <w:t xml:space="preserve">  The Company will announce to all ESCOs in its service territory when such billing will be available for any customer in the retail access program. </w:t>
        </w:r>
      </w:ins>
      <w:ins w:id="103" w:author="schoenwetters" w:date="2002-01-10T15:08:00Z">
        <w:r>
          <w:rPr/>
          <w:t xml:space="preserve"> The charge to the ESCO for billing services and the </w:t>
        </w:r>
      </w:ins>
      <w:ins w:id="104" w:author="schoenwetters" w:date="2002-01-10T15:10:00Z">
        <w:r>
          <w:rPr/>
          <w:t xml:space="preserve">billing services </w:t>
        </w:r>
      </w:ins>
      <w:ins w:id="105" w:author="schoenwetters" w:date="2002-01-10T15:08:00Z">
        <w:r>
          <w:rPr/>
          <w:t>credit to customers are stated in the Retail Access Rate Schedule.</w:t>
        </w:r>
      </w:ins>
      <w:ins w:id="106" w:author="schoenwetters" w:date="2002-01-10T15:11:00Z">
        <w:r>
          <w:rPr/>
          <w:t xml:space="preserve">  When Electronic Data Interchange (EDI) standards are approved by the Commission and operational for consolidated utility billing, the Company’s consolidated utility billing service will be modified to conform to the requirements of EDI and the Uniform Billing Practices.</w:t>
        </w:r>
      </w:ins>
    </w:p>
    <w:p>
      <w:pPr>
        <w:pStyle w:val="BodyTextIndent2"/>
        <w:ind w:hanging="360" w:start="2340" w:end="0"/>
        <w:rPr>
          <w:ins w:id="108" w:author="schoenwetters" w:date="2002-01-10T13:25:00Z"/>
        </w:rPr>
      </w:pPr>
      <w:ins w:id="107" w:author="schoenwetters" w:date="2002-01-10T13:25:00Z">
        <w:r>
          <w:rPr/>
        </w:r>
      </w:ins>
      <w:r>
        <w:br w:type="page"/>
      </w:r>
    </w:p>
    <w:p>
      <w:pPr>
        <w:pStyle w:val="BodyTextIndent2"/>
        <w:ind w:start="0" w:end="0"/>
        <w:rPr/>
      </w:pPr>
      <w:ins w:id="109" w:author="schoenwetters" w:date="2002-02-01T12:57:00Z">
        <w:r>
          <w:rPr/>
          <w:t>5</w:t>
        </w:r>
      </w:ins>
      <w:ins w:id="110" w:author="schoenwetters" w:date="2002-01-10T13:26:00Z">
        <w:r>
          <w:rPr/>
          <w:t xml:space="preserve">. </w:t>
        </w:r>
      </w:ins>
      <w:ins w:id="111" w:author="schoenwetters" w:date="2002-01-31T13:09:00Z">
        <w:r>
          <w:rPr/>
          <w:t>Add new section to</w:t>
        </w:r>
      </w:ins>
      <w:ins w:id="112" w:author="schoenwetters" w:date="2002-01-10T13:26:00Z">
        <w:r>
          <w:rPr/>
          <w:t xml:space="preserve"> provisions governing assignment of ESCO contracts</w:t>
        </w:r>
      </w:ins>
    </w:p>
    <w:p>
      <w:pPr>
        <w:pStyle w:val="Heading2"/>
        <w:rPr/>
      </w:pPr>
      <w:r>
        <w:rPr/>
        <w:t>6.5.</w:t>
        <w:tab/>
        <w:t>Assignment of ESCO Contracts</w:t>
      </w:r>
    </w:p>
    <w:p>
      <w:pPr>
        <w:pStyle w:val="Normal"/>
        <w:tabs>
          <w:tab w:val="clear" w:pos="720"/>
          <w:tab w:val="left" w:pos="1800" w:leader="none"/>
        </w:tabs>
        <w:ind w:start="1080" w:end="0"/>
        <w:rPr>
          <w:ins w:id="115" w:author="schoenwetters" w:date="2002-01-10T13:00:00Z"/>
        </w:rPr>
      </w:pPr>
      <w:ins w:id="113" w:author="schoenwetters" w:date="2002-01-10T12:57:00Z">
        <w:r>
          <w:rPr>
            <w:rFonts w:cs="Arial" w:ascii="Arial" w:hAnsi="Arial"/>
            <w:sz w:val="22"/>
          </w:rPr>
          <w:t>6.5.6</w:t>
          <w:tab/>
        </w:r>
      </w:ins>
      <w:ins w:id="114" w:author="schoenwetters" w:date="2002-01-10T13:00:00Z">
        <w:r>
          <w:rPr>
            <w:rFonts w:cs="Arial" w:ascii="Arial" w:hAnsi="Arial"/>
            <w:sz w:val="22"/>
          </w:rPr>
          <w:t>Assignment in the event of discontinuance</w:t>
        </w:r>
      </w:ins>
    </w:p>
    <w:p>
      <w:pPr>
        <w:pStyle w:val="Normal"/>
        <w:tabs>
          <w:tab w:val="clear" w:pos="720"/>
          <w:tab w:val="left" w:pos="1800" w:leader="none"/>
        </w:tabs>
        <w:ind w:start="1080" w:end="0"/>
        <w:rPr>
          <w:rFonts w:ascii="Arial" w:hAnsi="Arial" w:cs="Arial"/>
          <w:sz w:val="22"/>
          <w:ins w:id="117" w:author="schoenwetters" w:date="2002-01-10T13:00:00Z"/>
        </w:rPr>
      </w:pPr>
      <w:ins w:id="116" w:author="schoenwetters" w:date="2002-01-10T13:00:00Z">
        <w:r>
          <w:rPr>
            <w:rFonts w:cs="Arial" w:ascii="Arial" w:hAnsi="Arial"/>
            <w:sz w:val="22"/>
          </w:rPr>
        </w:r>
      </w:ins>
    </w:p>
    <w:p>
      <w:pPr>
        <w:pStyle w:val="Normal"/>
        <w:tabs>
          <w:tab w:val="clear" w:pos="720"/>
          <w:tab w:val="left" w:pos="1800" w:leader="none"/>
        </w:tabs>
        <w:ind w:start="1080" w:end="0"/>
        <w:rPr>
          <w:rFonts w:ascii="Arial" w:hAnsi="Arial" w:cs="Arial"/>
          <w:sz w:val="22"/>
          <w:ins w:id="159" w:author="schoenwetters" w:date="2002-01-10T13:17:00Z"/>
        </w:rPr>
      </w:pPr>
      <w:ins w:id="118" w:author="schoenwetters" w:date="2002-01-10T13:00:00Z">
        <w:r>
          <w:rPr>
            <w:rFonts w:cs="Arial" w:ascii="Arial" w:hAnsi="Arial"/>
            <w:sz w:val="22"/>
          </w:rPr>
          <w:t>I</w:t>
        </w:r>
      </w:ins>
      <w:ins w:id="119" w:author="schoenwetters" w:date="2002-01-10T13:02:00Z">
        <w:r>
          <w:rPr>
            <w:rFonts w:cs="Arial" w:ascii="Arial" w:hAnsi="Arial"/>
            <w:sz w:val="22"/>
          </w:rPr>
          <w:t xml:space="preserve">n the event of </w:t>
        </w:r>
      </w:ins>
      <w:ins w:id="120" w:author="schoenwetters" w:date="2002-01-10T13:13:00Z">
        <w:r>
          <w:rPr>
            <w:rFonts w:cs="Arial" w:ascii="Arial" w:hAnsi="Arial"/>
            <w:sz w:val="22"/>
          </w:rPr>
          <w:t xml:space="preserve">a </w:t>
        </w:r>
      </w:ins>
      <w:ins w:id="121" w:author="schoenwetters" w:date="2002-01-10T13:02:00Z">
        <w:r>
          <w:rPr>
            <w:rFonts w:cs="Arial" w:ascii="Arial" w:hAnsi="Arial"/>
            <w:sz w:val="22"/>
          </w:rPr>
          <w:t xml:space="preserve">voluntary or involuntary discontinuance of </w:t>
        </w:r>
      </w:ins>
      <w:ins w:id="122" w:author="schoenwetters" w:date="2002-01-10T13:00:00Z">
        <w:r>
          <w:rPr>
            <w:rFonts w:cs="Arial" w:ascii="Arial" w:hAnsi="Arial"/>
            <w:sz w:val="22"/>
          </w:rPr>
          <w:t xml:space="preserve">service to all or substantially all </w:t>
        </w:r>
      </w:ins>
      <w:ins w:id="123" w:author="schoenwetters" w:date="2002-01-22T15:44:00Z">
        <w:r>
          <w:rPr>
            <w:rFonts w:cs="Arial" w:ascii="Arial" w:hAnsi="Arial"/>
            <w:sz w:val="22"/>
          </w:rPr>
          <w:t xml:space="preserve">its </w:t>
        </w:r>
      </w:ins>
      <w:ins w:id="124" w:author="schoenwetters" w:date="2002-01-10T13:00:00Z">
        <w:r>
          <w:rPr>
            <w:rFonts w:cs="Arial" w:ascii="Arial" w:hAnsi="Arial"/>
            <w:sz w:val="22"/>
          </w:rPr>
          <w:t>customers,</w:t>
        </w:r>
      </w:ins>
      <w:ins w:id="125" w:author="schoenwetters" w:date="2002-01-10T13:02:00Z">
        <w:r>
          <w:rPr>
            <w:rFonts w:cs="Arial" w:ascii="Arial" w:hAnsi="Arial"/>
            <w:sz w:val="22"/>
          </w:rPr>
          <w:t xml:space="preserve"> </w:t>
        </w:r>
      </w:ins>
      <w:ins w:id="126" w:author="schoenwetters" w:date="2002-01-10T13:20:00Z">
        <w:r>
          <w:rPr>
            <w:rFonts w:cs="Arial" w:ascii="Arial" w:hAnsi="Arial"/>
            <w:sz w:val="22"/>
          </w:rPr>
          <w:t xml:space="preserve">evidenced by written notice to the Company, </w:t>
        </w:r>
      </w:ins>
      <w:ins w:id="127" w:author="schoenwetters" w:date="2002-01-10T13:02:00Z">
        <w:r>
          <w:rPr>
            <w:rFonts w:cs="Arial" w:ascii="Arial" w:hAnsi="Arial"/>
            <w:sz w:val="22"/>
          </w:rPr>
          <w:t xml:space="preserve">an ESCO is expected to arrange for the </w:t>
        </w:r>
      </w:ins>
      <w:ins w:id="128" w:author="schoenwetters" w:date="2002-01-10T13:14:00Z">
        <w:r>
          <w:rPr>
            <w:rFonts w:cs="Arial" w:ascii="Arial" w:hAnsi="Arial"/>
            <w:sz w:val="22"/>
          </w:rPr>
          <w:t>assignment</w:t>
        </w:r>
      </w:ins>
      <w:ins w:id="129" w:author="schoenwetters" w:date="2002-01-10T13:02:00Z">
        <w:r>
          <w:rPr>
            <w:rFonts w:cs="Arial" w:ascii="Arial" w:hAnsi="Arial"/>
            <w:sz w:val="22"/>
          </w:rPr>
          <w:t xml:space="preserve"> of its customers to another ESCO</w:t>
        </w:r>
      </w:ins>
      <w:ins w:id="130" w:author="schoenwetters" w:date="2002-01-10T13:13:00Z">
        <w:r>
          <w:rPr>
            <w:rFonts w:cs="Arial" w:ascii="Arial" w:hAnsi="Arial"/>
            <w:sz w:val="22"/>
          </w:rPr>
          <w:t xml:space="preserve"> and to notify the Company</w:t>
        </w:r>
      </w:ins>
      <w:ins w:id="131" w:author="schoenwetters" w:date="2002-01-10T13:20:00Z">
        <w:r>
          <w:rPr>
            <w:rFonts w:cs="Arial" w:ascii="Arial" w:hAnsi="Arial"/>
            <w:sz w:val="22"/>
          </w:rPr>
          <w:t xml:space="preserve"> in writing</w:t>
        </w:r>
      </w:ins>
      <w:ins w:id="132" w:author="schoenwetters" w:date="2002-01-10T13:13:00Z">
        <w:r>
          <w:rPr>
            <w:rFonts w:cs="Arial" w:ascii="Arial" w:hAnsi="Arial"/>
            <w:sz w:val="22"/>
          </w:rPr>
          <w:t xml:space="preserve"> of the assignment</w:t>
        </w:r>
      </w:ins>
      <w:ins w:id="133" w:author="schoenwetters" w:date="2002-01-10T13:02:00Z">
        <w:r>
          <w:rPr>
            <w:rFonts w:cs="Arial" w:ascii="Arial" w:hAnsi="Arial"/>
            <w:sz w:val="22"/>
          </w:rPr>
          <w:t>.</w:t>
        </w:r>
      </w:ins>
      <w:ins w:id="134" w:author="schoenwetters" w:date="2002-01-10T13:04:00Z">
        <w:r>
          <w:rPr>
            <w:rFonts w:cs="Arial" w:ascii="Arial" w:hAnsi="Arial"/>
            <w:sz w:val="22"/>
          </w:rPr>
          <w:t xml:space="preserve">  At the ESCO’s request, Con Edison will assist the ESCO in finding a potential </w:t>
        </w:r>
      </w:ins>
      <w:ins w:id="135" w:author="schoenwetters" w:date="2002-01-10T13:07:00Z">
        <w:r>
          <w:rPr>
            <w:rFonts w:cs="Arial" w:ascii="Arial" w:hAnsi="Arial"/>
            <w:sz w:val="22"/>
          </w:rPr>
          <w:t xml:space="preserve">ESCO </w:t>
        </w:r>
      </w:ins>
      <w:ins w:id="136" w:author="schoenwetters" w:date="2002-01-10T13:04:00Z">
        <w:r>
          <w:rPr>
            <w:rFonts w:cs="Arial" w:ascii="Arial" w:hAnsi="Arial"/>
            <w:sz w:val="22"/>
          </w:rPr>
          <w:t xml:space="preserve">assignee.  If </w:t>
        </w:r>
      </w:ins>
      <w:ins w:id="137" w:author="schoenwetters" w:date="2002-01-10T13:14:00Z">
        <w:r>
          <w:rPr>
            <w:rFonts w:cs="Arial" w:ascii="Arial" w:hAnsi="Arial"/>
            <w:sz w:val="22"/>
          </w:rPr>
          <w:t>assignment</w:t>
        </w:r>
      </w:ins>
      <w:ins w:id="138" w:author="schoenwetters" w:date="2002-01-10T13:05:00Z">
        <w:r>
          <w:rPr>
            <w:rFonts w:cs="Arial" w:ascii="Arial" w:hAnsi="Arial"/>
            <w:sz w:val="22"/>
          </w:rPr>
          <w:t xml:space="preserve"> has not been arranged by </w:t>
        </w:r>
      </w:ins>
      <w:ins w:id="139" w:author="schoenwetters" w:date="2002-01-10T13:20:00Z">
        <w:r>
          <w:rPr>
            <w:rFonts w:cs="Arial" w:ascii="Arial" w:hAnsi="Arial"/>
            <w:sz w:val="22"/>
          </w:rPr>
          <w:t xml:space="preserve">one week </w:t>
        </w:r>
      </w:ins>
      <w:ins w:id="140" w:author="schoenwetters" w:date="2002-01-10T13:05:00Z">
        <w:r>
          <w:rPr>
            <w:rFonts w:cs="Arial" w:ascii="Arial" w:hAnsi="Arial"/>
            <w:sz w:val="22"/>
          </w:rPr>
          <w:t>prior to the effective date of discontinuance</w:t>
        </w:r>
      </w:ins>
      <w:ins w:id="141" w:author="schoenwetters" w:date="2002-01-10T13:19:00Z">
        <w:r>
          <w:rPr>
            <w:rFonts w:cs="Arial" w:ascii="Arial" w:hAnsi="Arial"/>
            <w:sz w:val="22"/>
          </w:rPr>
          <w:t xml:space="preserve"> (which may be either the customer’s cycle date or a date certain selected by the ESCO)</w:t>
        </w:r>
      </w:ins>
      <w:ins w:id="142" w:author="schoenwetters" w:date="2002-01-10T13:05:00Z">
        <w:r>
          <w:rPr>
            <w:rFonts w:cs="Arial" w:ascii="Arial" w:hAnsi="Arial"/>
            <w:sz w:val="22"/>
          </w:rPr>
          <w:t>, Con Edison will notify all ESCOs having operating agreements with the Company about the availability of the customers.</w:t>
        </w:r>
      </w:ins>
      <w:ins w:id="143" w:author="schoenwetters" w:date="2002-01-10T13:07:00Z">
        <w:r>
          <w:rPr>
            <w:rFonts w:cs="Arial" w:ascii="Arial" w:hAnsi="Arial"/>
            <w:sz w:val="22"/>
          </w:rPr>
          <w:t xml:space="preserve">  If one or more ESCOs expresses an interest in receiving a</w:t>
        </w:r>
      </w:ins>
      <w:ins w:id="144" w:author="schoenwetters" w:date="2002-01-10T13:15:00Z">
        <w:r>
          <w:rPr>
            <w:rFonts w:cs="Arial" w:ascii="Arial" w:hAnsi="Arial"/>
            <w:sz w:val="22"/>
          </w:rPr>
          <w:t>n assignment</w:t>
        </w:r>
      </w:ins>
      <w:ins w:id="145" w:author="schoenwetters" w:date="2002-01-10T13:07:00Z">
        <w:r>
          <w:rPr>
            <w:rFonts w:cs="Arial" w:ascii="Arial" w:hAnsi="Arial"/>
            <w:sz w:val="22"/>
          </w:rPr>
          <w:t xml:space="preserve"> of the discontinuing ESCO’s customers</w:t>
        </w:r>
      </w:ins>
      <w:ins w:id="146" w:author="schoenwetters" w:date="2002-01-10T13:11:00Z">
        <w:r>
          <w:rPr>
            <w:rFonts w:cs="Arial" w:ascii="Arial" w:hAnsi="Arial"/>
            <w:sz w:val="22"/>
          </w:rPr>
          <w:t xml:space="preserve"> (“</w:t>
        </w:r>
      </w:ins>
      <w:ins w:id="147" w:author="schoenwetters" w:date="2002-01-10T13:15:00Z">
        <w:r>
          <w:rPr>
            <w:rFonts w:cs="Arial" w:ascii="Arial" w:hAnsi="Arial"/>
            <w:sz w:val="22"/>
          </w:rPr>
          <w:t>assign</w:t>
        </w:r>
      </w:ins>
      <w:ins w:id="148" w:author="schoenwetters" w:date="2002-01-10T13:11:00Z">
        <w:r>
          <w:rPr>
            <w:rFonts w:cs="Arial" w:ascii="Arial" w:hAnsi="Arial"/>
            <w:sz w:val="22"/>
          </w:rPr>
          <w:t>ee ESCOs”)</w:t>
        </w:r>
      </w:ins>
      <w:ins w:id="149" w:author="schoenwetters" w:date="2002-01-10T13:07:00Z">
        <w:r>
          <w:rPr>
            <w:rFonts w:cs="Arial" w:ascii="Arial" w:hAnsi="Arial"/>
            <w:sz w:val="22"/>
          </w:rPr>
          <w:t xml:space="preserve">, the Company </w:t>
        </w:r>
      </w:ins>
      <w:ins w:id="150" w:author="schoenwetters" w:date="2002-01-23T13:43:00Z">
        <w:r>
          <w:rPr>
            <w:rFonts w:cs="Arial" w:ascii="Arial" w:hAnsi="Arial"/>
            <w:sz w:val="22"/>
          </w:rPr>
          <w:t xml:space="preserve">will </w:t>
        </w:r>
      </w:ins>
      <w:ins w:id="151" w:author="schoenwetters" w:date="2002-01-10T13:08:00Z">
        <w:r>
          <w:rPr>
            <w:rFonts w:cs="Arial" w:ascii="Arial" w:hAnsi="Arial"/>
            <w:sz w:val="22"/>
          </w:rPr>
          <w:t xml:space="preserve">arrange for </w:t>
        </w:r>
      </w:ins>
      <w:ins w:id="152" w:author="schoenwetters" w:date="2002-01-10T13:15:00Z">
        <w:r>
          <w:rPr>
            <w:rFonts w:cs="Arial" w:ascii="Arial" w:hAnsi="Arial"/>
            <w:sz w:val="22"/>
          </w:rPr>
          <w:t>assignment</w:t>
        </w:r>
      </w:ins>
      <w:ins w:id="153" w:author="schoenwetters" w:date="2002-01-10T13:08:00Z">
        <w:r>
          <w:rPr>
            <w:rFonts w:cs="Arial" w:ascii="Arial" w:hAnsi="Arial"/>
            <w:sz w:val="22"/>
          </w:rPr>
          <w:t xml:space="preserve"> to each </w:t>
        </w:r>
      </w:ins>
      <w:ins w:id="154" w:author="schoenwetters" w:date="2002-01-10T13:15:00Z">
        <w:r>
          <w:rPr>
            <w:rFonts w:cs="Arial" w:ascii="Arial" w:hAnsi="Arial"/>
            <w:sz w:val="22"/>
          </w:rPr>
          <w:t>assign</w:t>
        </w:r>
      </w:ins>
      <w:ins w:id="155" w:author="schoenwetters" w:date="2002-01-10T13:08:00Z">
        <w:r>
          <w:rPr>
            <w:rFonts w:cs="Arial" w:ascii="Arial" w:hAnsi="Arial"/>
            <w:sz w:val="22"/>
          </w:rPr>
          <w:t xml:space="preserve">ee ESCO </w:t>
        </w:r>
      </w:ins>
      <w:ins w:id="156" w:author="schoenwetters" w:date="2002-01-23T13:45:00Z">
        <w:r>
          <w:rPr>
            <w:rFonts w:cs="Arial" w:ascii="Arial" w:hAnsi="Arial"/>
            <w:sz w:val="22"/>
          </w:rPr>
          <w:t>on a proportionate basis.</w:t>
        </w:r>
      </w:ins>
      <w:ins w:id="157" w:author="schoenwetters" w:date="2002-01-22T15:48:00Z">
        <w:r>
          <w:rPr>
            <w:rFonts w:cs="Arial" w:ascii="Arial" w:hAnsi="Arial"/>
            <w:sz w:val="22"/>
          </w:rPr>
          <w:t xml:space="preserve">  </w:t>
        </w:r>
      </w:ins>
      <w:ins w:id="158" w:author="schoenwetters" w:date="2002-01-10T13:23:00Z">
        <w:r>
          <w:rPr>
            <w:rFonts w:cs="Arial" w:ascii="Arial" w:hAnsi="Arial"/>
            <w:sz w:val="22"/>
          </w:rPr>
          <w:t>The assignee ESCO is responsible for enrolling the assigned customers in the Company’s retail access program.</w:t>
        </w:r>
      </w:ins>
    </w:p>
    <w:p>
      <w:pPr>
        <w:pStyle w:val="Normal"/>
        <w:tabs>
          <w:tab w:val="clear" w:pos="720"/>
          <w:tab w:val="left" w:pos="1800" w:leader="none"/>
        </w:tabs>
        <w:ind w:start="1080" w:end="0"/>
        <w:rPr>
          <w:rFonts w:ascii="Arial" w:hAnsi="Arial" w:cs="Arial"/>
          <w:sz w:val="22"/>
          <w:ins w:id="161" w:author="schoenwetters" w:date="2002-01-10T13:17:00Z"/>
        </w:rPr>
      </w:pPr>
      <w:ins w:id="160" w:author="schoenwetters" w:date="2002-01-10T13:17:00Z">
        <w:r>
          <w:rPr>
            <w:rFonts w:cs="Arial" w:ascii="Arial" w:hAnsi="Arial"/>
            <w:sz w:val="22"/>
          </w:rPr>
        </w:r>
      </w:ins>
    </w:p>
    <w:p>
      <w:pPr>
        <w:pStyle w:val="Normal"/>
        <w:tabs>
          <w:tab w:val="clear" w:pos="720"/>
          <w:tab w:val="left" w:pos="1800" w:leader="none"/>
        </w:tabs>
        <w:ind w:start="1080" w:end="0"/>
        <w:rPr>
          <w:rFonts w:ascii="Arial" w:hAnsi="Arial" w:cs="Arial"/>
          <w:sz w:val="22"/>
        </w:rPr>
      </w:pPr>
      <w:ins w:id="162" w:author="schoenwetters" w:date="2002-01-10T13:17:00Z">
        <w:r>
          <w:rPr>
            <w:rFonts w:cs="Arial" w:ascii="Arial" w:hAnsi="Arial"/>
            <w:sz w:val="22"/>
          </w:rPr>
          <w:t xml:space="preserve">If the discontinuance is associated with the ESCO’s bankruptcy, the </w:t>
        </w:r>
      </w:ins>
      <w:ins w:id="163" w:author="schoenwetters" w:date="2002-01-25T15:22:00Z">
        <w:r>
          <w:rPr>
            <w:rFonts w:cs="Arial" w:ascii="Arial" w:hAnsi="Arial"/>
            <w:sz w:val="22"/>
          </w:rPr>
          <w:t xml:space="preserve">discontinuing </w:t>
        </w:r>
      </w:ins>
      <w:ins w:id="164" w:author="schoenwetters" w:date="2002-01-10T13:17:00Z">
        <w:r>
          <w:rPr>
            <w:rFonts w:cs="Arial" w:ascii="Arial" w:hAnsi="Arial"/>
            <w:sz w:val="22"/>
          </w:rPr>
          <w:t xml:space="preserve">ESCO must provide Con Edison with a </w:t>
        </w:r>
      </w:ins>
      <w:ins w:id="165" w:author="schoenwetters" w:date="2002-01-10T13:22:00Z">
        <w:r>
          <w:rPr>
            <w:rFonts w:cs="Arial" w:ascii="Arial" w:hAnsi="Arial"/>
            <w:sz w:val="22"/>
          </w:rPr>
          <w:t>copy of the ESCO’s written rejection of</w:t>
        </w:r>
      </w:ins>
      <w:ins w:id="166" w:author="schoenwetters" w:date="2002-01-10T13:18:00Z">
        <w:r>
          <w:rPr>
            <w:rFonts w:cs="Arial" w:ascii="Arial" w:hAnsi="Arial"/>
            <w:sz w:val="22"/>
          </w:rPr>
          <w:t xml:space="preserve"> any executory customer contract involved in a proposed assignment.</w:t>
        </w:r>
      </w:ins>
    </w:p>
    <w:p>
      <w:pPr>
        <w:pStyle w:val="BodyTextIndent2"/>
        <w:ind w:start="0" w:end="0"/>
        <w:rPr>
          <w:rFonts w:ascii="Arial" w:hAnsi="Arial" w:cs="Arial"/>
          <w:sz w:val="22"/>
          <w:ins w:id="168" w:author="schoenwetters" w:date="2002-02-01T13:10:00Z"/>
        </w:rPr>
      </w:pPr>
      <w:ins w:id="167" w:author="schoenwetters" w:date="2002-02-01T13:10:00Z">
        <w:r>
          <w:rPr>
            <w:rFonts w:cs="Arial"/>
            <w:sz w:val="22"/>
          </w:rPr>
        </w:r>
      </w:ins>
    </w:p>
    <w:p>
      <w:pPr>
        <w:pStyle w:val="List"/>
        <w:numPr>
          <w:ilvl w:val="0"/>
          <w:numId w:val="0"/>
        </w:numPr>
        <w:ind w:hanging="360" w:start="360" w:end="0"/>
        <w:rPr>
          <w:b w:val="false"/>
          <w:bCs/>
          <w:ins w:id="171" w:author="schoenwetters" w:date="2002-02-01T13:12:00Z"/>
        </w:rPr>
      </w:pPr>
      <w:ins w:id="169" w:author="schoenwetters" w:date="2002-02-01T13:17:00Z">
        <w:r>
          <w:rPr>
            <w:b w:val="false"/>
            <w:bCs/>
          </w:rPr>
          <w:t xml:space="preserve">6. </w:t>
        </w:r>
      </w:ins>
      <w:ins w:id="170" w:author="schoenwetters" w:date="2002-02-01T13:12:00Z">
        <w:r>
          <w:rPr>
            <w:b w:val="false"/>
            <w:bCs/>
          </w:rPr>
          <w:t>Modify Appendix 1 – “Glossary of Terms”</w:t>
        </w:r>
      </w:ins>
    </w:p>
    <w:p>
      <w:pPr>
        <w:pStyle w:val="List"/>
        <w:numPr>
          <w:ilvl w:val="0"/>
          <w:numId w:val="0"/>
        </w:numPr>
        <w:ind w:hanging="360" w:start="900" w:end="0"/>
        <w:rPr/>
      </w:pPr>
      <w:r>
        <w:rPr/>
        <w:t xml:space="preserve">RETAIL ACCESS INFORMATION SYSTEM (RAIS) </w:t>
      </w:r>
    </w:p>
    <w:p>
      <w:pPr>
        <w:pStyle w:val="Normal"/>
        <w:numPr>
          <w:ilvl w:val="0"/>
          <w:numId w:val="0"/>
        </w:numPr>
        <w:spacing w:before="0" w:after="60"/>
        <w:ind w:hanging="0" w:start="900" w:end="0"/>
        <w:rPr>
          <w:rFonts w:ascii="Arial" w:hAnsi="Arial" w:cs="Arial"/>
          <w:sz w:val="22"/>
        </w:rPr>
      </w:pPr>
      <w:r>
        <w:rPr>
          <w:rFonts w:cs="Arial" w:ascii="Arial" w:hAnsi="Arial"/>
          <w:sz w:val="22"/>
        </w:rPr>
        <w:t xml:space="preserve">An electronic database system used by Con Edison to provide customer, enrollment and usage information for ESCOs participating in the Retail Choice Program. </w:t>
      </w:r>
      <w:ins w:id="172" w:author="schoenwetters" w:date="2002-02-01T13:11:00Z">
        <w:r>
          <w:rPr>
            <w:rFonts w:cs="Arial" w:ascii="Arial" w:hAnsi="Arial"/>
            <w:sz w:val="22"/>
          </w:rPr>
          <w:t xml:space="preserve"> Once Electronic Data Interchange is operational at Con Edison, the Company intends to discontinue the use of RAIS to process business transactions.</w:t>
        </w:r>
      </w:ins>
    </w:p>
    <w:p>
      <w:pPr>
        <w:pStyle w:val="BodyTextIndent2"/>
        <w:ind w:start="0" w:end="0"/>
        <w:rPr>
          <w:rFonts w:ascii="Arial" w:hAnsi="Arial" w:cs="Arial"/>
          <w:sz w:val="22"/>
        </w:rPr>
      </w:pPr>
      <w:r>
        <w:rPr>
          <w:rFonts w:cs="Arial"/>
          <w:sz w:val="22"/>
        </w:rPr>
      </w:r>
    </w:p>
    <w:p>
      <w:pPr>
        <w:pStyle w:val="BodyTextIndent2"/>
        <w:ind w:start="0" w:end="0"/>
        <w:rPr>
          <w:ins w:id="175" w:author="schoenwetters" w:date="2002-01-28T09:28:00Z"/>
        </w:rPr>
      </w:pPr>
      <w:ins w:id="173" w:author="schoenwetters" w:date="2002-02-01T13:17:00Z">
        <w:r>
          <w:rPr/>
          <w:t>7</w:t>
        </w:r>
      </w:ins>
      <w:ins w:id="174" w:author="schoenwetters" w:date="2002-01-28T09:28:00Z">
        <w:r>
          <w:rPr/>
          <w:t>. Change Appendix 6 – Schedule of Charges</w:t>
        </w:r>
      </w:ins>
    </w:p>
    <w:p>
      <w:pPr>
        <w:pStyle w:val="BodyTextIndent2"/>
        <w:ind w:start="360" w:end="0"/>
        <w:rPr/>
      </w:pPr>
      <w:r>
        <w:rPr/>
      </w:r>
    </w:p>
    <w:p>
      <w:pPr>
        <w:pStyle w:val="BodyTextIndent2"/>
        <w:numPr>
          <w:ilvl w:val="0"/>
          <w:numId w:val="6"/>
        </w:numPr>
        <w:rPr>
          <w:b/>
          <w:bCs/>
        </w:rPr>
      </w:pPr>
      <w:r>
        <w:rPr>
          <w:b/>
          <w:bCs/>
        </w:rPr>
        <w:t>Additional Years of Customer Information</w:t>
      </w:r>
    </w:p>
    <w:p>
      <w:pPr>
        <w:pStyle w:val="BodyTextIndent2"/>
        <w:ind w:start="360" w:end="0"/>
        <w:rPr>
          <w:b/>
          <w:bCs/>
        </w:rPr>
      </w:pPr>
      <w:r>
        <w:rPr>
          <w:b/>
          <w:bCs/>
        </w:rPr>
      </w:r>
    </w:p>
    <w:p>
      <w:pPr>
        <w:pStyle w:val="BodyTextIndent2"/>
        <w:ind w:start="1080" w:end="0"/>
        <w:rPr/>
      </w:pPr>
      <w:r>
        <w:rPr/>
        <w:t xml:space="preserve">The Company will charge $15 per account per year of information or part thereof for preparing and forwarding customer billing and usage information </w:t>
      </w:r>
      <w:ins w:id="176" w:author="schoenwetters" w:date="2002-01-28T09:32:00Z">
        <w:r>
          <w:rPr/>
          <w:t xml:space="preserve">or credit information </w:t>
        </w:r>
      </w:ins>
      <w:r>
        <w:rPr/>
        <w:t xml:space="preserve">for the </w:t>
      </w:r>
      <w:ins w:id="177" w:author="schoenwetters" w:date="2002-01-28T09:32:00Z">
        <w:r>
          <w:rPr/>
          <w:t xml:space="preserve">second, </w:t>
        </w:r>
      </w:ins>
      <w:r>
        <w:rPr/>
        <w:t>third, fourth, fifth or sixth year preceding the request to the extent such additional history is available</w:t>
      </w:r>
      <w:del w:id="178" w:author="schoenwetters" w:date="2002-01-28T09:32:00Z">
        <w:r>
          <w:rPr/>
          <w:delText>, or credit information for the second, third, fourth, fifth or sixth year</w:delText>
        </w:r>
      </w:del>
      <w:r>
        <w:rPr/>
        <w:t>.</w:t>
      </w:r>
    </w:p>
    <w:p>
      <w:pPr>
        <w:pStyle w:val="BodyTextIndent2"/>
        <w:ind w:start="1080" w:end="0"/>
        <w:rPr/>
      </w:pPr>
      <w:r>
        <w:rPr/>
      </w:r>
    </w:p>
    <w:p>
      <w:pPr>
        <w:pStyle w:val="Normal"/>
        <w:numPr>
          <w:ilvl w:val="0"/>
          <w:numId w:val="7"/>
        </w:numPr>
        <w:tabs>
          <w:tab w:val="clear" w:pos="720"/>
          <w:tab w:val="left" w:pos="-60" w:leader="none"/>
          <w:tab w:val="left" w:pos="1800" w:leader="none"/>
          <w:tab w:val="left" w:pos="2250" w:leader="none"/>
        </w:tabs>
        <w:spacing w:before="120" w:after="120"/>
        <w:ind w:hanging="360" w:start="1080" w:end="0"/>
        <w:rPr>
          <w:rFonts w:ascii="Arial" w:hAnsi="Arial" w:cs="Arial"/>
        </w:rPr>
      </w:pPr>
      <w:r>
        <w:rPr>
          <w:rFonts w:cs="Arial" w:ascii="Arial" w:hAnsi="Arial"/>
          <w:b/>
        </w:rPr>
        <w:t>Dual-Service (Gas and Electric) Account Separation Charge</w:t>
      </w:r>
    </w:p>
    <w:p>
      <w:pPr>
        <w:pStyle w:val="BodyTextIndent3"/>
        <w:tabs>
          <w:tab w:val="clear" w:pos="1800"/>
          <w:tab w:val="left" w:pos="2250" w:leader="none"/>
        </w:tabs>
        <w:ind w:start="1080" w:end="0"/>
        <w:rPr>
          <w:rFonts w:ascii="Arial" w:hAnsi="Arial" w:cs="Arial"/>
          <w:ins w:id="181" w:author="schoenwetters" w:date="2002-02-01T14:00:00Z"/>
        </w:rPr>
      </w:pPr>
      <w:r>
        <w:rPr>
          <w:rFonts w:cs="Arial" w:ascii="Arial" w:hAnsi="Arial"/>
        </w:rPr>
        <w:t xml:space="preserve">The Company will charge </w:t>
      </w:r>
      <w:del w:id="179" w:author="schoenwetters" w:date="2002-01-31T13:00:00Z">
        <w:r>
          <w:rPr>
            <w:rFonts w:cs="Arial" w:ascii="Arial" w:hAnsi="Arial"/>
          </w:rPr>
          <w:delText>$26.70</w:delText>
        </w:r>
      </w:del>
      <w:ins w:id="180" w:author="schoenwetters" w:date="2002-01-31T13:00:00Z">
        <w:r>
          <w:rPr>
            <w:rFonts w:cs="Arial" w:ascii="Arial" w:hAnsi="Arial"/>
          </w:rPr>
          <w:t>$34.50</w:t>
        </w:r>
      </w:ins>
      <w:r>
        <w:rPr>
          <w:rFonts w:cs="Arial" w:ascii="Arial" w:hAnsi="Arial"/>
        </w:rPr>
        <w:t xml:space="preserve"> to separate a dual-service electric and gas account into two accounts. </w:t>
      </w:r>
      <w:r>
        <w:br w:type="page"/>
      </w:r>
    </w:p>
    <w:p>
      <w:pPr>
        <w:pStyle w:val="BodyTextIndent3"/>
        <w:tabs>
          <w:tab w:val="clear" w:pos="1800"/>
          <w:tab w:val="left" w:pos="2250" w:leader="none"/>
        </w:tabs>
        <w:ind w:start="1080" w:end="0"/>
        <w:rPr>
          <w:rFonts w:ascii="Arial" w:hAnsi="Arial" w:cs="Arial"/>
          <w:b/>
        </w:rPr>
      </w:pPr>
      <w:r>
        <w:rPr>
          <w:rFonts w:cs="Arial" w:ascii="Arial" w:hAnsi="Arial"/>
          <w:b/>
        </w:rPr>
      </w:r>
    </w:p>
    <w:p>
      <w:pPr>
        <w:pStyle w:val="Normal"/>
        <w:numPr>
          <w:ilvl w:val="0"/>
          <w:numId w:val="7"/>
        </w:numPr>
        <w:tabs>
          <w:tab w:val="clear" w:pos="720"/>
          <w:tab w:val="left" w:pos="-60" w:leader="none"/>
          <w:tab w:val="left" w:pos="1800" w:leader="none"/>
          <w:tab w:val="left" w:pos="2250" w:leader="none"/>
        </w:tabs>
        <w:spacing w:before="120" w:after="120"/>
        <w:ind w:hanging="360" w:start="1080" w:end="0"/>
        <w:rPr>
          <w:rFonts w:ascii="Arial" w:hAnsi="Arial" w:cs="Arial"/>
          <w:b/>
          <w:del w:id="183" w:author="schoenwetters" w:date="2002-01-31T13:00:00Z"/>
        </w:rPr>
      </w:pPr>
      <w:del w:id="182" w:author="schoenwetters" w:date="2002-01-31T13:00:00Z">
        <w:r>
          <w:rPr>
            <w:rFonts w:cs="Arial" w:ascii="Arial" w:hAnsi="Arial"/>
            <w:b/>
          </w:rPr>
          <w:delText>ESCO Switching Fee</w:delText>
        </w:r>
      </w:del>
    </w:p>
    <w:p>
      <w:pPr>
        <w:pStyle w:val="Normal"/>
        <w:numPr>
          <w:ilvl w:val="0"/>
          <w:numId w:val="0"/>
        </w:numPr>
        <w:spacing w:before="0" w:after="120"/>
        <w:ind w:hanging="0" w:start="1109" w:end="0"/>
        <w:rPr>
          <w:rFonts w:ascii="Arial" w:hAnsi="Arial" w:cs="Arial"/>
          <w:del w:id="185" w:author="schoenwetters" w:date="2002-01-31T13:00:00Z"/>
        </w:rPr>
      </w:pPr>
      <w:del w:id="184" w:author="schoenwetters" w:date="2002-01-31T13:00:00Z">
        <w:r>
          <w:rPr>
            <w:rFonts w:cs="Arial" w:ascii="Arial" w:hAnsi="Arial"/>
          </w:rPr>
          <w:delText>The company will charge $10 to an ESCO transferring a customer to its service without verifiable customer authorization.</w:delText>
        </w:r>
      </w:del>
    </w:p>
    <w:p>
      <w:pPr>
        <w:pStyle w:val="Normal"/>
        <w:numPr>
          <w:ilvl w:val="0"/>
          <w:numId w:val="7"/>
        </w:numPr>
        <w:tabs>
          <w:tab w:val="clear" w:pos="720"/>
          <w:tab w:val="left" w:pos="-60" w:leader="none"/>
          <w:tab w:val="left" w:pos="1800" w:leader="none"/>
          <w:tab w:val="left" w:pos="2250" w:leader="none"/>
        </w:tabs>
        <w:spacing w:before="120" w:after="120"/>
        <w:ind w:hanging="360" w:start="1080" w:end="0"/>
        <w:rPr>
          <w:rFonts w:ascii="Arial" w:hAnsi="Arial" w:cs="Arial"/>
          <w:b/>
          <w:del w:id="187" w:author="schoenwetters" w:date="2002-01-31T13:00:00Z"/>
        </w:rPr>
      </w:pPr>
      <w:del w:id="186" w:author="schoenwetters" w:date="2002-01-31T13:00:00Z">
        <w:r>
          <w:rPr>
            <w:rFonts w:cs="Arial" w:ascii="Arial" w:hAnsi="Arial"/>
            <w:b/>
          </w:rPr>
          <w:delText xml:space="preserve">ESCO Unenrollment  Fee  </w:delText>
        </w:r>
      </w:del>
    </w:p>
    <w:p>
      <w:pPr>
        <w:pStyle w:val="Normal"/>
        <w:ind w:start="1080" w:end="0"/>
        <w:rPr>
          <w:ins w:id="189" w:author="schoenwetters" w:date="2002-01-31T13:00:00Z"/>
        </w:rPr>
      </w:pPr>
      <w:del w:id="188" w:author="schoenwetters" w:date="2002-01-31T13:00:00Z">
        <w:r>
          <w:rPr/>
          <w:delText>The company will charge $10 to any ESCO that without the customer’s authorization unenrolls a customer within three months of the customer’s enrollment date.</w:delText>
        </w:r>
      </w:del>
    </w:p>
    <w:p>
      <w:pPr>
        <w:pStyle w:val="BodyTextIndent2"/>
        <w:ind w:start="0" w:end="0"/>
        <w:rPr>
          <w:ins w:id="191" w:author="schoenwetters" w:date="2002-01-28T09:28:00Z"/>
        </w:rPr>
      </w:pPr>
      <w:ins w:id="190" w:author="schoenwetters" w:date="2002-01-28T09:28:00Z">
        <w:r>
          <w:rPr/>
        </w:r>
      </w:ins>
    </w:p>
    <w:p>
      <w:pPr>
        <w:pStyle w:val="BodyTextIndent2"/>
        <w:ind w:start="0" w:end="0"/>
        <w:rPr>
          <w:ins w:id="195" w:author="schoenwetters" w:date="2002-01-10T16:33:00Z"/>
        </w:rPr>
      </w:pPr>
      <w:ins w:id="192" w:author="schoenwetters" w:date="2002-02-01T12:58:00Z">
        <w:r>
          <w:rPr/>
          <w:t>8</w:t>
        </w:r>
      </w:ins>
      <w:ins w:id="193" w:author="schoenwetters" w:date="2002-01-10T16:47:00Z">
        <w:r>
          <w:rPr/>
          <w:t xml:space="preserve">. </w:t>
        </w:r>
      </w:ins>
      <w:ins w:id="194" w:author="schoenwetters" w:date="2002-01-10T16:33:00Z">
        <w:r>
          <w:rPr/>
          <w:t>Change Appendix 7 – ESCO Operating Agreement</w:t>
        </w:r>
      </w:ins>
    </w:p>
    <w:p>
      <w:pPr>
        <w:pStyle w:val="BodyTextIndent2"/>
        <w:ind w:start="0" w:end="0"/>
        <w:rPr>
          <w:ins w:id="197" w:author="schoenwetters" w:date="2002-01-10T13:26:00Z"/>
        </w:rPr>
      </w:pPr>
      <w:ins w:id="196" w:author="schoenwetters" w:date="2002-01-10T13:26:00Z">
        <w:r>
          <w:rPr/>
        </w:r>
      </w:ins>
    </w:p>
    <w:p>
      <w:pPr>
        <w:pStyle w:val="BodyTextIndent2"/>
        <w:ind w:start="1080" w:end="0"/>
        <w:rPr/>
      </w:pPr>
      <w:r>
        <w:rPr/>
        <w:t>2.1</w:t>
        <w:tab/>
        <w:t>ESCO Obligations.</w:t>
      </w:r>
    </w:p>
    <w:p>
      <w:pPr>
        <w:pStyle w:val="BodyTextIndent2"/>
        <w:ind w:start="1440" w:end="0"/>
        <w:rPr>
          <w:ins w:id="198" w:author="schoenwetters" w:date="2002-01-10T16:34:00Z"/>
        </w:rPr>
      </w:pPr>
      <w:r>
        <w:rPr/>
        <w:t>A.</w:t>
        <w:tab/>
        <w:t>If the Company permits ESCOs to offer Billing Agency, ESCO may act as Customer’s agent with respect to customer’s account (“Billing Agent”) pursuant to a separate Billing Agency Agreement with Con Edison. The agency will be effective as to any customer participating in the Retail Choice Program upon notice to Con Edison and Con Edison’s written confirmation to customer. ESCO shall obtain verifiable authorization from customer and make such authorization available to Con Edison upon reasonable request.  Under any of the conditions and in accordance with the process described in Section 5.4.1.D of the Operating Procedure, Con Edison may terminate an ESCO’s status as Billing Agent.</w:t>
      </w:r>
    </w:p>
    <w:p>
      <w:pPr>
        <w:pStyle w:val="BodyTextIndent2"/>
        <w:ind w:start="1440" w:end="0"/>
        <w:rPr/>
      </w:pPr>
      <w:ins w:id="199" w:author="schoenwetters" w:date="2002-01-10T16:34:00Z">
        <w:r>
          <w:rPr/>
          <w:t>B.</w:t>
          <w:tab/>
          <w:t xml:space="preserve">ESCO shall make all customer contracts expressly assignable in the event of ESCO discontinuance of service to all or substantially all of its customers and shall disclose to customers that, in the event of such discontinuance ESCO </w:t>
        </w:r>
      </w:ins>
      <w:ins w:id="200" w:author="schoenwetters" w:date="2002-01-10T16:37:00Z">
        <w:r>
          <w:rPr/>
          <w:t xml:space="preserve">or the Company </w:t>
        </w:r>
      </w:ins>
      <w:ins w:id="201" w:author="schoenwetters" w:date="2002-01-10T16:35:00Z">
        <w:r>
          <w:rPr/>
          <w:t>may, in the course of arranging assignment of customer contracts, disclose customer information to any other ESCOs.</w:t>
        </w:r>
      </w:ins>
    </w:p>
    <w:p>
      <w:pPr>
        <w:pStyle w:val="BodyTextIndent2"/>
        <w:ind w:start="1440" w:end="0"/>
        <w:rPr>
          <w:ins w:id="204" w:author="schoenwetters" w:date="2002-01-10T16:37:00Z"/>
        </w:rPr>
      </w:pPr>
      <w:del w:id="202" w:author="schoenwetters" w:date="2002-01-10T16:37:00Z">
        <w:r>
          <w:rPr/>
          <w:delText>B</w:delText>
        </w:r>
      </w:del>
      <w:ins w:id="203" w:author="schoenwetters" w:date="2002-01-10T16:37:00Z">
        <w:r>
          <w:rPr/>
          <w:t>C</w:t>
        </w:r>
      </w:ins>
      <w:r>
        <w:rPr/>
        <w:t>.</w:t>
        <w:tab/>
        <w:t>ESCO shall satisfy all other obligations detailed in Section 2.2 of the Operating Procedure.</w:t>
      </w:r>
    </w:p>
    <w:p>
      <w:pPr>
        <w:pStyle w:val="BodyTextIndent2"/>
        <w:ind w:start="1440" w:end="0"/>
        <w:rPr>
          <w:ins w:id="206" w:author="schoenwetters" w:date="2002-01-10T16:37:00Z"/>
        </w:rPr>
      </w:pPr>
      <w:ins w:id="205" w:author="schoenwetters" w:date="2002-01-10T16:37:00Z">
        <w:r>
          <w:rPr/>
        </w:r>
      </w:ins>
    </w:p>
    <w:p>
      <w:pPr>
        <w:pStyle w:val="BodyTextIndent2"/>
        <w:ind w:start="1440" w:end="0"/>
        <w:rPr>
          <w:ins w:id="208" w:author="schoenwetters" w:date="2002-01-10T16:37:00Z"/>
        </w:rPr>
      </w:pPr>
      <w:ins w:id="207" w:author="schoenwetters" w:date="2002-01-10T16:37:00Z">
        <w:r>
          <w:rPr/>
          <w:t>. . . . . . . .</w:t>
        </w:r>
      </w:ins>
    </w:p>
    <w:p>
      <w:pPr>
        <w:pStyle w:val="Normal"/>
        <w:tabs>
          <w:tab w:val="clear" w:pos="720"/>
          <w:tab w:val="left" w:pos="-720" w:leader="none"/>
          <w:tab w:val="left" w:pos="0" w:leader="none"/>
        </w:tabs>
        <w:suppressAutoHyphens w:val="true"/>
        <w:spacing w:lineRule="auto" w:line="360" w:before="0" w:after="120"/>
        <w:ind w:start="1296" w:end="0"/>
        <w:rPr>
          <w:del w:id="211" w:author="schoenwetters" w:date="2002-01-31T12:59:00Z"/>
        </w:rPr>
      </w:pPr>
      <w:del w:id="209" w:author="schoenwetters" w:date="2002-01-31T12:59:00Z">
        <w:r>
          <w:rPr>
            <w:rFonts w:cs="Arial" w:ascii="Arial" w:hAnsi="Arial"/>
          </w:rPr>
          <w:delText>2.2.D.</w:delText>
        </w:r>
      </w:del>
      <w:del w:id="210" w:author="schoenwetters" w:date="2002-01-31T12:59:00Z">
        <w:r>
          <w:rPr>
            <w:rFonts w:cs="Arial" w:ascii="Arial" w:hAnsi="Arial"/>
            <w:spacing w:val="-3"/>
          </w:rPr>
          <w:delText xml:space="preserve"> ESCO shall be liable for the following charges at rates set forth in the Retail Access Schedule or Operating Procedure.</w:delText>
        </w:r>
      </w:del>
    </w:p>
    <w:p>
      <w:pPr>
        <w:pStyle w:val="Normal"/>
        <w:numPr>
          <w:ilvl w:val="0"/>
          <w:numId w:val="0"/>
        </w:numPr>
        <w:tabs>
          <w:tab w:val="left" w:pos="-720" w:leader="none"/>
          <w:tab w:val="left" w:pos="0" w:leader="none"/>
          <w:tab w:val="left" w:pos="720" w:leader="none"/>
        </w:tabs>
        <w:suppressAutoHyphens w:val="true"/>
        <w:spacing w:lineRule="auto" w:line="360" w:before="0" w:after="120"/>
        <w:ind w:hanging="0" w:start="2016" w:end="0"/>
        <w:rPr>
          <w:rFonts w:ascii="Arial" w:hAnsi="Arial" w:cs="Arial"/>
          <w:spacing w:val="-3"/>
          <w:del w:id="213" w:author="schoenwetters" w:date="2002-01-31T12:59:00Z"/>
        </w:rPr>
      </w:pPr>
      <w:del w:id="212" w:author="schoenwetters" w:date="2002-01-31T12:59:00Z">
        <w:r>
          <w:rPr>
            <w:rFonts w:cs="Arial" w:ascii="Arial" w:hAnsi="Arial"/>
            <w:spacing w:val="-3"/>
          </w:rPr>
          <w:delText>ESCO Switching Fee.</w:delText>
        </w:r>
      </w:del>
    </w:p>
    <w:p>
      <w:pPr>
        <w:pStyle w:val="Normal"/>
        <w:numPr>
          <w:ilvl w:val="0"/>
          <w:numId w:val="0"/>
        </w:numPr>
        <w:tabs>
          <w:tab w:val="left" w:pos="-720" w:leader="none"/>
          <w:tab w:val="left" w:pos="0" w:leader="none"/>
          <w:tab w:val="left" w:pos="720" w:leader="none"/>
        </w:tabs>
        <w:suppressAutoHyphens w:val="true"/>
        <w:spacing w:lineRule="auto" w:line="360" w:before="0" w:after="120"/>
        <w:ind w:hanging="0" w:start="2016" w:end="0"/>
        <w:rPr>
          <w:rFonts w:ascii="Arial" w:hAnsi="Arial" w:cs="Arial"/>
          <w:spacing w:val="-3"/>
        </w:rPr>
      </w:pPr>
      <w:del w:id="214" w:author="schoenwetters" w:date="2002-01-31T12:59:00Z">
        <w:r>
          <w:rPr>
            <w:rFonts w:cs="Arial" w:ascii="Arial" w:hAnsi="Arial"/>
            <w:spacing w:val="-3"/>
          </w:rPr>
          <w:delText>ESCO Unenrollment Fee.</w:delText>
        </w:r>
      </w:del>
    </w:p>
    <w:p>
      <w:pPr>
        <w:pStyle w:val="BodyTextIndent2"/>
        <w:ind w:start="1440" w:end="0"/>
        <w:rPr>
          <w:rFonts w:ascii="Arial" w:hAnsi="Arial" w:cs="Arial"/>
          <w:spacing w:val="-3"/>
          <w:ins w:id="216" w:author="schoenwetters" w:date="2002-01-10T16:37:00Z"/>
        </w:rPr>
      </w:pPr>
      <w:ins w:id="215" w:author="schoenwetters" w:date="2002-01-10T16:37:00Z">
        <w:r>
          <w:rPr>
            <w:rFonts w:cs="Arial"/>
            <w:spacing w:val="-3"/>
          </w:rPr>
        </w:r>
      </w:ins>
    </w:p>
    <w:p>
      <w:pPr>
        <w:pStyle w:val="BodyTextIndent2"/>
        <w:ind w:start="1440" w:end="0"/>
        <w:rPr>
          <w:del w:id="220" w:author="schoenwetters" w:date="2002-01-22T15:50:00Z"/>
        </w:rPr>
      </w:pPr>
      <w:del w:id="217" w:author="schoenwetters" w:date="2002-01-22T15:50:00Z">
        <w:r>
          <w:rPr/>
          <w:delText xml:space="preserve">3.3  </w:delText>
          <w:tab/>
        </w:r>
      </w:del>
      <w:del w:id="218" w:author="schoenwetters" w:date="2002-01-10T16:39:00Z">
        <w:r>
          <w:rPr/>
          <w:delText>Incentives</w:delText>
        </w:r>
      </w:del>
      <w:del w:id="219" w:author="schoenwetters" w:date="2002-01-22T15:50:00Z">
        <w:r>
          <w:rPr/>
          <w:delText>.</w:delText>
        </w:r>
      </w:del>
    </w:p>
    <w:p>
      <w:pPr>
        <w:pStyle w:val="BodyTextIndent2"/>
        <w:ind w:start="1440" w:end="0"/>
        <w:rPr>
          <w:del w:id="230" w:author="schoenwetters" w:date="2002-01-22T15:50:00Z"/>
        </w:rPr>
      </w:pPr>
      <w:del w:id="221" w:author="schoenwetters" w:date="2002-01-22T15:50:00Z">
        <w:r>
          <w:rPr/>
          <w:delText xml:space="preserve">Con Edison will provide </w:delText>
        </w:r>
      </w:del>
      <w:del w:id="222" w:author="schoenwetters" w:date="2002-01-10T16:39:00Z">
        <w:r>
          <w:rPr/>
          <w:delText xml:space="preserve">incentives </w:delText>
        </w:r>
      </w:del>
      <w:del w:id="223" w:author="schoenwetters" w:date="2002-01-22T15:50:00Z">
        <w:r>
          <w:rPr/>
          <w:delText xml:space="preserve">in accordance with the order of the PSCNY dated </w:delText>
        </w:r>
      </w:del>
      <w:del w:id="224" w:author="schoenwetters" w:date="2002-01-10T16:39:00Z">
        <w:r>
          <w:rPr/>
          <w:delText xml:space="preserve">February 28, 2000 and April 24, 2000 </w:delText>
        </w:r>
      </w:del>
      <w:del w:id="225" w:author="schoenwetters" w:date="2002-01-22T15:50:00Z">
        <w:r>
          <w:rPr/>
          <w:delText>and pursuant to Section 4.8.2 of the Operating Procedure</w:delText>
        </w:r>
      </w:del>
      <w:del w:id="226" w:author="schoenwetters" w:date="2002-01-10T16:40:00Z">
        <w:r>
          <w:rPr/>
          <w:delText xml:space="preserve"> as modified consistent therewith</w:delText>
        </w:r>
      </w:del>
      <w:del w:id="227" w:author="schoenwetters" w:date="2002-01-22T15:50:00Z">
        <w:r>
          <w:rPr/>
          <w:delText xml:space="preserve">.  Con Edison shall have the right to audit the disposition of any </w:delText>
        </w:r>
      </w:del>
      <w:del w:id="228" w:author="schoenwetters" w:date="2002-01-10T16:40:00Z">
        <w:r>
          <w:rPr/>
          <w:delText>monetary incentives provided directly to ESCOs</w:delText>
        </w:r>
      </w:del>
      <w:del w:id="229" w:author="schoenwetters" w:date="2002-01-22T15:50:00Z">
        <w:r>
          <w:rPr/>
          <w:delText>.</w:delText>
        </w:r>
      </w:del>
    </w:p>
    <w:p>
      <w:pPr>
        <w:pStyle w:val="BodyTextIndent2"/>
        <w:ind w:start="1440" w:end="0"/>
        <w:rPr/>
      </w:pPr>
      <w:r>
        <w:rPr/>
      </w:r>
    </w:p>
    <w:p>
      <w:pPr>
        <w:pStyle w:val="BodyTextIndent2"/>
        <w:ind w:start="0" w:end="0"/>
        <w:rPr>
          <w:ins w:id="233" w:author="schoenwetters" w:date="2002-01-31T11:48:00Z"/>
        </w:rPr>
      </w:pPr>
      <w:ins w:id="231" w:author="schoenwetters" w:date="2002-02-01T13:18:00Z">
        <w:r>
          <w:rPr/>
          <w:t>9</w:t>
        </w:r>
      </w:ins>
      <w:ins w:id="232" w:author="schoenwetters" w:date="2002-01-31T11:48:00Z">
        <w:r>
          <w:rPr/>
          <w:t>. Modify Appendix 8 “Listing of Data Available via Internet” as follows:</w:t>
        </w:r>
      </w:ins>
    </w:p>
    <w:p>
      <w:pPr>
        <w:pStyle w:val="BodyTextIndent2"/>
        <w:ind w:start="0" w:end="0"/>
        <w:rPr>
          <w:ins w:id="235" w:author="schoenwetters" w:date="2002-01-31T11:48:00Z"/>
        </w:rPr>
      </w:pPr>
      <w:ins w:id="234" w:author="schoenwetters" w:date="2002-01-31T11:48:00Z">
        <w:r>
          <w:rPr/>
        </w:r>
      </w:ins>
    </w:p>
    <w:p>
      <w:pPr>
        <w:pStyle w:val="Heading2"/>
        <w:ind w:hanging="0" w:start="0" w:end="0"/>
        <w:jc w:val="center"/>
        <w:rPr>
          <w:sz w:val="28"/>
        </w:rPr>
      </w:pPr>
      <w:r>
        <w:rPr>
          <w:sz w:val="28"/>
        </w:rPr>
        <w:t>LISTING OF DATA AVAILABLE VIA INTERNET</w:t>
      </w:r>
    </w:p>
    <w:p>
      <w:pPr>
        <w:pStyle w:val="Heading2"/>
        <w:ind w:hanging="0" w:start="0" w:end="0"/>
        <w:jc w:val="center"/>
        <w:rPr>
          <w:sz w:val="28"/>
        </w:rPr>
      </w:pPr>
      <w:r>
        <w:rPr>
          <w:sz w:val="28"/>
        </w:rPr>
      </w:r>
    </w:p>
    <w:p>
      <w:pPr>
        <w:pStyle w:val="Normal"/>
        <w:rPr/>
      </w:pPr>
      <w:r>
        <w:rPr/>
        <w:t xml:space="preserve">Billing, enrollment, </w:t>
      </w:r>
      <w:del w:id="236" w:author="schoenwetters" w:date="2002-01-31T11:51:00Z">
        <w:r>
          <w:rPr/>
          <w:delText xml:space="preserve">balancing </w:delText>
        </w:r>
      </w:del>
      <w:r>
        <w:rPr/>
        <w:t>and other processes that are an integral part of retail access require a dynamic system that provides information to all of the participants as quickly and efficiently as practicable.  Using the Internet, Email and other electronic media to store and communicate information can accomplish this task. Listed below are the applications, services and information that will be available in an electronic format to ESCOs.</w:t>
      </w:r>
    </w:p>
    <w:p>
      <w:pPr>
        <w:pStyle w:val="Normal"/>
        <w:rPr/>
      </w:pPr>
      <w:r>
        <w:rPr/>
      </w:r>
    </w:p>
    <w:tbl>
      <w:tblPr>
        <w:tblW w:w="8748" w:type="dxa"/>
        <w:jc w:val="start"/>
        <w:tblInd w:w="0" w:type="dxa"/>
        <w:tblLayout w:type="fixed"/>
        <w:tblCellMar>
          <w:top w:w="0" w:type="dxa"/>
          <w:start w:w="108" w:type="dxa"/>
          <w:bottom w:w="0" w:type="dxa"/>
          <w:end w:w="108" w:type="dxa"/>
        </w:tblCellMar>
      </w:tblPr>
      <w:tblGrid>
        <w:gridCol w:w="2808"/>
        <w:gridCol w:w="5940"/>
      </w:tblGrid>
      <w:tr>
        <w:trPr/>
        <w:tc>
          <w:tcPr>
            <w:tcW w:w="2808" w:type="dxa"/>
            <w:tcBorders>
              <w:top w:val="single" w:sz="12" w:space="0" w:color="000000"/>
              <w:bottom w:val="single" w:sz="6" w:space="0" w:color="000000"/>
              <w:end w:val="single" w:sz="6" w:space="0" w:color="000000"/>
            </w:tcBorders>
          </w:tcPr>
          <w:p>
            <w:pPr>
              <w:pStyle w:val="Normal"/>
              <w:rPr>
                <w:b/>
                <w:i/>
                <w:i/>
              </w:rPr>
            </w:pPr>
            <w:r>
              <w:rPr>
                <w:b/>
                <w:i/>
              </w:rPr>
              <w:t>Application</w:t>
            </w:r>
          </w:p>
        </w:tc>
        <w:tc>
          <w:tcPr>
            <w:tcW w:w="5940" w:type="dxa"/>
            <w:tcBorders>
              <w:top w:val="single" w:sz="12" w:space="0" w:color="000000"/>
              <w:bottom w:val="single" w:sz="6" w:space="0" w:color="000000"/>
            </w:tcBorders>
          </w:tcPr>
          <w:p>
            <w:pPr>
              <w:pStyle w:val="Normal"/>
              <w:rPr>
                <w:b/>
                <w:i/>
                <w:i/>
              </w:rPr>
            </w:pPr>
            <w:r>
              <w:rPr>
                <w:b/>
                <w:i/>
              </w:rPr>
              <w:t>Description</w:t>
            </w:r>
          </w:p>
        </w:tc>
      </w:tr>
      <w:tr>
        <w:trPr/>
        <w:tc>
          <w:tcPr>
            <w:tcW w:w="2808" w:type="dxa"/>
            <w:tcBorders>
              <w:end w:val="single" w:sz="6" w:space="0" w:color="000000"/>
            </w:tcBorders>
          </w:tcPr>
          <w:p>
            <w:pPr>
              <w:pStyle w:val="Normal"/>
              <w:rPr>
                <w:b/>
              </w:rPr>
            </w:pPr>
            <w:r>
              <w:rPr>
                <w:b/>
              </w:rPr>
              <w:t>ESCO Enrollment, Billing and Metering</w:t>
            </w:r>
          </w:p>
        </w:tc>
        <w:tc>
          <w:tcPr>
            <w:tcW w:w="5940" w:type="dxa"/>
            <w:tcBorders/>
          </w:tcPr>
          <w:p>
            <w:pPr>
              <w:pStyle w:val="Normal"/>
              <w:rPr/>
            </w:pPr>
            <w:r>
              <w:rPr/>
              <w:t>The following transactions may be entered electronically by the ESCO, T&amp;D company or customer:</w:t>
            </w:r>
          </w:p>
          <w:p>
            <w:pPr>
              <w:pStyle w:val="Normal"/>
              <w:numPr>
                <w:ilvl w:val="0"/>
                <w:numId w:val="4"/>
              </w:numPr>
              <w:rPr/>
            </w:pPr>
            <w:r>
              <w:rPr/>
              <w:t>ESCO requests billing history, and/or credit information</w:t>
            </w:r>
          </w:p>
          <w:p>
            <w:pPr>
              <w:pStyle w:val="Normal"/>
              <w:numPr>
                <w:ilvl w:val="0"/>
                <w:numId w:val="4"/>
              </w:numPr>
              <w:rPr/>
            </w:pPr>
            <w:r>
              <w:rPr/>
              <w:t>ESCO advises T&amp;D of new applicants</w:t>
            </w:r>
          </w:p>
          <w:p>
            <w:pPr>
              <w:pStyle w:val="Normal"/>
              <w:numPr>
                <w:ilvl w:val="0"/>
                <w:numId w:val="4"/>
              </w:numPr>
              <w:rPr/>
            </w:pPr>
            <w:r>
              <w:rPr/>
              <w:t>New ESCO advises T&amp;D when customer is changing ESCOs</w:t>
            </w:r>
          </w:p>
          <w:p>
            <w:pPr>
              <w:pStyle w:val="Normal"/>
              <w:numPr>
                <w:ilvl w:val="0"/>
                <w:numId w:val="4"/>
              </w:numPr>
              <w:rPr/>
            </w:pPr>
            <w:r>
              <w:rPr/>
              <w:t>T&amp;D advises ESCOs that a customer has enrolled with several ESCOs during the initial enrollment period</w:t>
            </w:r>
          </w:p>
          <w:p>
            <w:pPr>
              <w:pStyle w:val="Normal"/>
              <w:numPr>
                <w:ilvl w:val="0"/>
                <w:numId w:val="4"/>
              </w:numPr>
              <w:rPr/>
            </w:pPr>
            <w:r>
              <w:rPr/>
              <w:t>T&amp;D notifies ESCO that customer has finalled its account</w:t>
            </w:r>
          </w:p>
          <w:p>
            <w:pPr>
              <w:pStyle w:val="Normal"/>
              <w:numPr>
                <w:ilvl w:val="0"/>
                <w:numId w:val="4"/>
              </w:numPr>
              <w:rPr/>
            </w:pPr>
            <w:del w:id="237" w:author="schoenwetters" w:date="2002-01-31T11:51:00Z">
              <w:r>
                <w:rPr/>
                <w:delText>T &amp; D</w:delText>
              </w:r>
            </w:del>
            <w:ins w:id="238" w:author="schoenwetters" w:date="2002-01-31T11:51:00Z">
              <w:r>
                <w:rPr/>
                <w:t>T&amp;D</w:t>
              </w:r>
            </w:ins>
            <w:r>
              <w:rPr/>
              <w:t xml:space="preserve"> advises ESCO about change in customer account number</w:t>
            </w:r>
          </w:p>
          <w:p>
            <w:pPr>
              <w:pStyle w:val="Normal"/>
              <w:numPr>
                <w:ilvl w:val="0"/>
                <w:numId w:val="4"/>
              </w:numPr>
              <w:rPr/>
            </w:pPr>
            <w:r>
              <w:rPr/>
              <w:t>T&amp;D notifies ESCO that customer requests to be removed from Retail Access</w:t>
            </w:r>
          </w:p>
          <w:p>
            <w:pPr>
              <w:pStyle w:val="Normal"/>
              <w:numPr>
                <w:ilvl w:val="0"/>
                <w:numId w:val="4"/>
              </w:numPr>
              <w:rPr/>
            </w:pPr>
            <w:r>
              <w:rPr/>
              <w:t>T&amp;D advises ESCO that customer’s service has been discontinued</w:t>
            </w:r>
          </w:p>
          <w:p>
            <w:pPr>
              <w:pStyle w:val="Normal"/>
              <w:numPr>
                <w:ilvl w:val="0"/>
                <w:numId w:val="4"/>
              </w:numPr>
              <w:rPr/>
            </w:pPr>
            <w:r>
              <w:rPr/>
              <w:t xml:space="preserve">ESCO advises T&amp;D that ESCO is  removing customer from retail access </w:t>
            </w:r>
          </w:p>
          <w:p>
            <w:pPr>
              <w:pStyle w:val="Normal"/>
              <w:rPr/>
            </w:pPr>
            <w:r>
              <w:rPr/>
            </w:r>
          </w:p>
        </w:tc>
      </w:tr>
      <w:tr>
        <w:trPr/>
        <w:tc>
          <w:tcPr>
            <w:tcW w:w="2808" w:type="dxa"/>
            <w:tcBorders>
              <w:end w:val="single" w:sz="6" w:space="0" w:color="000000"/>
            </w:tcBorders>
          </w:tcPr>
          <w:p>
            <w:pPr>
              <w:pStyle w:val="Normal"/>
              <w:snapToGrid w:val="false"/>
              <w:rPr>
                <w:b/>
              </w:rPr>
            </w:pPr>
            <w:r>
              <w:rPr>
                <w:b/>
              </w:rPr>
            </w:r>
          </w:p>
        </w:tc>
        <w:tc>
          <w:tcPr>
            <w:tcW w:w="5940" w:type="dxa"/>
            <w:tcBorders/>
          </w:tcPr>
          <w:p>
            <w:pPr>
              <w:pStyle w:val="Normal"/>
              <w:snapToGrid w:val="false"/>
              <w:rPr>
                <w:b/>
              </w:rPr>
            </w:pPr>
            <w:r>
              <w:rPr>
                <w:b/>
              </w:rPr>
            </w:r>
          </w:p>
        </w:tc>
      </w:tr>
      <w:tr>
        <w:trPr/>
        <w:tc>
          <w:tcPr>
            <w:tcW w:w="2808" w:type="dxa"/>
            <w:tcBorders>
              <w:end w:val="single" w:sz="6" w:space="0" w:color="000000"/>
            </w:tcBorders>
          </w:tcPr>
          <w:p>
            <w:pPr>
              <w:pStyle w:val="Normal"/>
              <w:snapToGrid w:val="false"/>
              <w:rPr>
                <w:b/>
              </w:rPr>
            </w:pPr>
            <w:r>
              <w:rPr>
                <w:b/>
              </w:rPr>
            </w:r>
          </w:p>
        </w:tc>
        <w:tc>
          <w:tcPr>
            <w:tcW w:w="5940" w:type="dxa"/>
            <w:tcBorders/>
          </w:tcPr>
          <w:p>
            <w:pPr>
              <w:pStyle w:val="Normal"/>
              <w:rPr/>
            </w:pPr>
            <w:r>
              <w:rPr/>
              <w:t>The following information is available electronically from the T&amp;D company:</w:t>
            </w:r>
          </w:p>
          <w:p>
            <w:pPr>
              <w:pStyle w:val="Normal"/>
              <w:ind w:hanging="360" w:start="360" w:end="0"/>
              <w:rPr/>
            </w:pPr>
            <w:r>
              <w:rPr/>
              <w:t>1.</w:t>
              <w:tab/>
              <w:t xml:space="preserve">Up to </w:t>
            </w:r>
            <w:del w:id="239" w:author="schoenwetters" w:date="2002-01-31T11:51:00Z">
              <w:r>
                <w:rPr/>
                <w:delText>2</w:delText>
              </w:r>
            </w:del>
            <w:ins w:id="240" w:author="schoenwetters" w:date="2002-01-31T11:51:00Z">
              <w:r>
                <w:rPr/>
                <w:t>1</w:t>
              </w:r>
            </w:ins>
            <w:r>
              <w:rPr/>
              <w:t>-year billing history</w:t>
            </w:r>
          </w:p>
          <w:p>
            <w:pPr>
              <w:pStyle w:val="Normal"/>
              <w:ind w:hanging="360" w:start="360" w:end="0"/>
              <w:rPr/>
            </w:pPr>
            <w:r>
              <w:rPr/>
              <w:t>2.</w:t>
              <w:tab/>
              <w:t xml:space="preserve">An indication that the customer’s service had been disconnected or the customer had been billed late payment charges within the past 12 months. </w:t>
            </w:r>
          </w:p>
          <w:p>
            <w:pPr>
              <w:pStyle w:val="Normal"/>
              <w:ind w:hanging="360" w:start="360" w:end="0"/>
              <w:rPr/>
            </w:pPr>
            <w:r>
              <w:rPr/>
              <w:t>3.</w:t>
              <w:tab/>
              <w:t>Encyclopedia of current</w:t>
            </w:r>
            <w:del w:id="241" w:author="schoenwetters" w:date="2002-01-31T11:52:00Z">
              <w:r>
                <w:rPr/>
                <w:delText>, seasonal</w:delText>
              </w:r>
            </w:del>
            <w:r>
              <w:rPr/>
              <w:t xml:space="preserve"> load shapes </w:t>
            </w:r>
          </w:p>
          <w:p>
            <w:pPr>
              <w:pStyle w:val="Normal"/>
              <w:ind w:hanging="360" w:start="360" w:end="0"/>
              <w:rPr/>
            </w:pPr>
            <w:r>
              <w:rPr/>
              <w:t>4.</w:t>
              <w:tab/>
              <w:t>Customer usage profile information available more frequently than monthly as specified in Appendix 6</w:t>
            </w:r>
          </w:p>
          <w:p>
            <w:pPr>
              <w:pStyle w:val="Normal"/>
              <w:ind w:hanging="360" w:start="360" w:end="0"/>
              <w:rPr/>
            </w:pPr>
            <w:r>
              <w:rPr/>
              <w:t>5.</w:t>
              <w:tab/>
              <w:t>Listing of an ESCO’s customers</w:t>
            </w:r>
          </w:p>
          <w:p>
            <w:pPr>
              <w:pStyle w:val="Normal"/>
              <w:ind w:hanging="360" w:start="360" w:end="0"/>
              <w:rPr/>
            </w:pPr>
            <w:r>
              <w:rPr/>
              <w:t>6.</w:t>
              <w:tab/>
              <w:t>Individual usage and demand data will be available each month on the date the customer’s bill is prepared</w:t>
            </w:r>
          </w:p>
          <w:p>
            <w:pPr>
              <w:pStyle w:val="Normal"/>
              <w:ind w:hanging="360" w:start="360" w:end="0"/>
              <w:rPr/>
            </w:pPr>
            <w:r>
              <w:rPr/>
              <w:t>7.</w:t>
              <w:tab/>
              <w:t>ESCO aggregated usage information will be available for two years from the date the data is initially reported to the NYISO.).</w:t>
            </w:r>
          </w:p>
          <w:p>
            <w:pPr>
              <w:pStyle w:val="Normal"/>
              <w:ind w:hanging="360" w:start="360" w:end="0"/>
              <w:rPr/>
            </w:pPr>
            <w:r>
              <w:rPr/>
              <w:t>8.</w:t>
              <w:tab/>
              <w:t>Technical, safety and administrative specifications for meters which may be  purchased and owned by customers</w:t>
            </w:r>
          </w:p>
          <w:p>
            <w:pPr>
              <w:pStyle w:val="Normal"/>
              <w:ind w:hanging="360" w:start="360" w:end="0"/>
              <w:rPr/>
            </w:pPr>
            <w:r>
              <w:rPr/>
              <w:t>9.</w:t>
              <w:tab/>
              <w:t xml:space="preserve">Change in customer’s service class, or account number. </w:t>
            </w:r>
          </w:p>
          <w:p>
            <w:pPr>
              <w:pStyle w:val="Normal"/>
              <w:ind w:hanging="360" w:start="360" w:end="0"/>
              <w:rPr/>
            </w:pPr>
            <w:r>
              <w:rPr/>
              <w:t>10.</w:t>
              <w:tab/>
              <w:t>Change in Agency status for a customer’s account.</w:t>
            </w:r>
          </w:p>
        </w:tc>
      </w:tr>
    </w:tbl>
    <w:p>
      <w:pPr>
        <w:pStyle w:val="BodyTextIndent2"/>
        <w:ind w:start="0" w:end="0"/>
        <w:rPr>
          <w:ins w:id="243" w:author="schoenwetters" w:date="2002-01-31T11:47:00Z"/>
        </w:rPr>
      </w:pPr>
      <w:ins w:id="242" w:author="schoenwetters" w:date="2002-01-31T11:47:00Z">
        <w:r>
          <w:rPr/>
        </w:r>
      </w:ins>
    </w:p>
    <w:p>
      <w:pPr>
        <w:pStyle w:val="BodyTextIndent2"/>
        <w:ind w:start="720" w:end="0"/>
        <w:rPr>
          <w:ins w:id="245" w:author="schoenwetters" w:date="2002-01-10T15:13:00Z"/>
        </w:rPr>
      </w:pPr>
      <w:ins w:id="244" w:author="schoenwetters" w:date="2002-01-10T15:13:00Z">
        <w:r>
          <w:rPr/>
        </w:r>
      </w:ins>
    </w:p>
    <w:p>
      <w:pPr>
        <w:pStyle w:val="BodyTextIndent2"/>
        <w:ind w:start="0" w:end="0"/>
        <w:rPr>
          <w:ins w:id="249" w:author="schoenwetters" w:date="2002-01-31T12:28:00Z"/>
        </w:rPr>
      </w:pPr>
      <w:ins w:id="246" w:author="schoenwetters" w:date="2002-02-01T13:18:00Z">
        <w:r>
          <w:rPr/>
          <w:t>10</w:t>
        </w:r>
      </w:ins>
      <w:ins w:id="247" w:author="schoenwetters" w:date="2002-01-10T15:48:00Z">
        <w:r>
          <w:rPr/>
          <w:t xml:space="preserve">. </w:t>
        </w:r>
      </w:ins>
      <w:ins w:id="248" w:author="schoenwetters" w:date="2002-01-22T15:52:00Z">
        <w:r>
          <w:rPr/>
          <w:t>Delete Appendix 9 “Explanation of Load Shapes”</w:t>
        </w:r>
      </w:ins>
    </w:p>
    <w:p>
      <w:pPr>
        <w:pStyle w:val="BodyTextIndent2"/>
        <w:ind w:start="0" w:end="0"/>
        <w:rPr>
          <w:ins w:id="251" w:author="schoenwetters" w:date="2002-01-31T12:28:00Z"/>
        </w:rPr>
      </w:pPr>
      <w:ins w:id="250" w:author="schoenwetters" w:date="2002-01-31T12:28:00Z">
        <w:r>
          <w:rPr/>
        </w:r>
      </w:ins>
    </w:p>
    <w:p>
      <w:pPr>
        <w:pStyle w:val="BodyTextIndent2"/>
        <w:ind w:start="0" w:end="0"/>
        <w:rPr>
          <w:ins w:id="256" w:author="schoenwetters" w:date="2002-01-31T12:45:00Z"/>
        </w:rPr>
      </w:pPr>
      <w:ins w:id="252" w:author="schoenwetters" w:date="2002-01-31T13:13:00Z">
        <w:r>
          <w:rPr/>
          <w:t>1</w:t>
        </w:r>
      </w:ins>
      <w:ins w:id="253" w:author="schoenwetters" w:date="2002-02-01T13:18:00Z">
        <w:r>
          <w:rPr/>
          <w:t>1</w:t>
        </w:r>
      </w:ins>
      <w:ins w:id="254" w:author="schoenwetters" w:date="2002-01-31T13:13:00Z">
        <w:r>
          <w:rPr/>
          <w:t xml:space="preserve">. </w:t>
        </w:r>
      </w:ins>
      <w:ins w:id="255" w:author="schoenwetters" w:date="2002-01-31T12:28:00Z">
        <w:r>
          <w:rPr/>
          <w:t>Delete references to switching fees and ESCO switching and unenrollment fees</w:t>
        </w:r>
      </w:ins>
    </w:p>
    <w:p>
      <w:pPr>
        <w:pStyle w:val="Heading4"/>
        <w:ind w:hanging="1152" w:end="0"/>
        <w:rPr/>
      </w:pPr>
      <w:r>
        <w:rPr/>
        <w:t>5.3.3.C.</w:t>
        <w:tab/>
        <w:t>If an ESCO notifies Con Edison to enroll the customer at the new address at least 5 business days (10 days for non-residential customers) prior to the turn-on date, the turn-on date will be the effective date of enrollment</w:t>
      </w:r>
      <w:del w:id="257" w:author="schoenwetters" w:date="2002-01-31T13:00:00Z">
        <w:r>
          <w:rPr/>
          <w:delText>, and the switching fee shall be waived</w:delText>
        </w:r>
      </w:del>
      <w:r>
        <w:rPr/>
        <w:t>.</w:t>
      </w:r>
    </w:p>
    <w:p>
      <w:pPr>
        <w:pStyle w:val="Normal"/>
        <w:rPr/>
      </w:pPr>
      <w:r>
        <w:rPr/>
      </w:r>
    </w:p>
    <w:p>
      <w:pPr>
        <w:pStyle w:val="Heading4"/>
        <w:ind w:hanging="1152" w:end="0"/>
        <w:rPr/>
      </w:pPr>
      <w:r>
        <w:rPr/>
        <w:t>5.3.5.D.</w:t>
        <w:tab/>
        <w:t xml:space="preserve">The Company will notify the new ESCO that the customer’s account has been added to its Con Edison account roster.  </w:t>
      </w:r>
      <w:del w:id="258" w:author="schoenwetters" w:date="2002-01-31T13:01:00Z">
        <w:r>
          <w:rPr/>
          <w:delText>A switching fee of $10 will be assessed to the customer for each voluntary switch except for the first switch that occurs during the 12 months following the customer’s initial enrollment in the Retail Choice program.</w:delText>
        </w:r>
      </w:del>
    </w:p>
    <w:p>
      <w:pPr>
        <w:pStyle w:val="Normal"/>
        <w:ind w:hanging="360" w:start="2520" w:end="0"/>
        <w:rPr>
          <w:rFonts w:ascii="Arial" w:hAnsi="Arial" w:cs="Arial"/>
        </w:rPr>
      </w:pPr>
      <w:r>
        <w:rPr/>
        <w:t>E.</w:t>
        <w:tab/>
      </w:r>
      <w:r>
        <w:rPr>
          <w:rFonts w:cs="Arial" w:ascii="Arial" w:hAnsi="Arial"/>
        </w:rPr>
        <w:t xml:space="preserve">If the customer indicates that it did not authorize a change of ESCO, the new ESCO will be notified electronically that the customer will not be assigned to it, and the incumbent ESCO will be notified electronically that the customer wishes to remain with it. </w:t>
      </w:r>
      <w:del w:id="259" w:author="schoenwetters" w:date="2002-01-31T13:01:00Z">
        <w:r>
          <w:rPr>
            <w:rFonts w:cs="Arial" w:ascii="Arial" w:hAnsi="Arial"/>
          </w:rPr>
          <w:delText>A switching fee of $10 will be assessed to the ESCO that initiated the change that was not authorized by the customer, and the customer’s account will be credited for any switching fee that was assessed to the customer.</w:delText>
        </w:r>
      </w:del>
    </w:p>
    <w:p>
      <w:pPr>
        <w:pStyle w:val="Normal"/>
        <w:ind w:hanging="360" w:start="2520" w:end="0"/>
        <w:rPr>
          <w:rFonts w:ascii="Arial" w:hAnsi="Arial" w:cs="Arial"/>
        </w:rPr>
      </w:pPr>
      <w:r>
        <w:rPr>
          <w:rFonts w:cs="Arial" w:ascii="Arial" w:hAnsi="Arial"/>
        </w:rPr>
      </w:r>
    </w:p>
    <w:p>
      <w:pPr>
        <w:pStyle w:val="BodyTextIndent2"/>
        <w:tabs>
          <w:tab w:val="clear" w:pos="720"/>
          <w:tab w:val="left" w:pos="2160" w:leader="none"/>
        </w:tabs>
        <w:ind w:hanging="1080" w:start="2520" w:end="0"/>
        <w:rPr/>
      </w:pPr>
      <w:r>
        <w:rPr/>
        <w:t>5.3.7 A.</w:t>
        <w:tab/>
        <w:t xml:space="preserve">When a Retail Choice customer notifies the Company at least 10 days prior to the next cycle billing date that it requests bundled service, Con Edison will close out the customer’s retail access account with the ESCO as of the next cycle billing date.  A Customer may request bundled service based on a special meter reading, performed by the customer’s MDSP , provided that the scheduled date is no less than 5 days after the request.  A notice confirming the transfer to bundled service will be sent to the customer when the account record is changed. </w:t>
      </w:r>
      <w:del w:id="260" w:author="schoenwetters" w:date="2002-01-31T13:01:00Z">
        <w:r>
          <w:rPr/>
          <w:delText>The customer will be charged a $10 switching fee, except for the first voluntary switch that occurs during the 12 months following the customer’s initial enrollment in the Retail Choice Program.</w:delText>
        </w:r>
      </w:del>
    </w:p>
    <w:p>
      <w:pPr>
        <w:pStyle w:val="BodyTextIndent2"/>
        <w:tabs>
          <w:tab w:val="clear" w:pos="720"/>
          <w:tab w:val="left" w:pos="2160" w:leader="none"/>
        </w:tabs>
        <w:ind w:hanging="1080" w:start="2520" w:end="0"/>
        <w:rPr/>
      </w:pPr>
      <w:r>
        <w:rPr/>
      </w:r>
    </w:p>
    <w:p>
      <w:pPr>
        <w:pStyle w:val="Heading3"/>
        <w:ind w:start="2160" w:end="0"/>
        <w:rPr>
          <w:del w:id="262" w:author="schoenwetters" w:date="2002-01-31T13:01:00Z"/>
        </w:rPr>
      </w:pPr>
      <w:del w:id="261" w:author="schoenwetters" w:date="2002-01-31T13:01:00Z">
        <w:r>
          <w:rPr/>
          <w:delText>5.3.11</w:delText>
          <w:tab/>
          <w:delText>Switching Fee Waivers</w:delText>
        </w:r>
      </w:del>
    </w:p>
    <w:p>
      <w:pPr>
        <w:pStyle w:val="Heading4"/>
        <w:rPr>
          <w:del w:id="264" w:author="schoenwetters" w:date="2002-01-31T13:01:00Z"/>
        </w:rPr>
      </w:pPr>
      <w:del w:id="263" w:author="schoenwetters" w:date="2002-01-31T13:01:00Z">
        <w:r>
          <w:rPr/>
          <w:delText>A.</w:delText>
          <w:tab/>
          <w:delText>There will be no charge for a customer’s switch from utility bundled service at any time.</w:delText>
        </w:r>
      </w:del>
    </w:p>
    <w:p>
      <w:pPr>
        <w:pStyle w:val="Heading4"/>
        <w:rPr>
          <w:del w:id="266" w:author="schoenwetters" w:date="2002-01-31T13:01:00Z"/>
        </w:rPr>
      </w:pPr>
      <w:del w:id="265" w:author="schoenwetters" w:date="2002-01-31T13:01:00Z">
        <w:r>
          <w:rPr/>
          <w:delText>B.</w:delText>
          <w:tab/>
          <w:delText>There will be no switching fees charged to customers for involuntary switches.</w:delText>
        </w:r>
      </w:del>
    </w:p>
    <w:p>
      <w:pPr>
        <w:pStyle w:val="Heading4"/>
        <w:rPr>
          <w:del w:id="268" w:author="schoenwetters" w:date="2002-01-31T13:01:00Z"/>
        </w:rPr>
      </w:pPr>
      <w:del w:id="267" w:author="schoenwetters" w:date="2002-01-31T13:01:00Z">
        <w:r>
          <w:rPr/>
          <w:delText>C.</w:delText>
          <w:tab/>
          <w:delText xml:space="preserve">There will be no fee charged for the first voluntary switch from an ESCO to another ESCO or to utility bundled service during the first twelve months following a customer’s initial participation in Retail Choice. </w:delText>
        </w:r>
      </w:del>
    </w:p>
    <w:p>
      <w:pPr>
        <w:pStyle w:val="Heading3"/>
        <w:tabs>
          <w:tab w:val="clear" w:pos="720"/>
          <w:tab w:val="left" w:pos="2160" w:leader="none"/>
        </w:tabs>
        <w:ind w:hanging="1080" w:start="2520" w:end="0"/>
        <w:rPr/>
      </w:pPr>
      <w:r>
        <w:rPr/>
      </w:r>
    </w:p>
    <w:p>
      <w:pPr>
        <w:pStyle w:val="Heading4"/>
        <w:ind w:hanging="1152" w:end="0"/>
        <w:rPr/>
      </w:pPr>
      <w:r>
        <w:rPr/>
        <w:t>6.1.1.C.</w:t>
        <w:tab/>
        <w:t>that if the customer selects another ESCO, that ESCO will file a switch request with the Company on the customer’s behalf</w:t>
      </w:r>
      <w:del w:id="269" w:author="schoenwetters" w:date="2002-01-31T13:01:00Z">
        <w:r>
          <w:rPr/>
          <w:delText>, and there will be no fee charged for the switch</w:delText>
        </w:r>
      </w:del>
      <w:r>
        <w:rPr/>
        <w:t>;</w:t>
      </w:r>
    </w:p>
    <w:p>
      <w:pPr>
        <w:pStyle w:val="Normal"/>
        <w:rPr/>
      </w:pPr>
      <w:r>
        <w:rPr/>
      </w:r>
    </w:p>
    <w:p>
      <w:pPr>
        <w:pStyle w:val="Heading4"/>
        <w:numPr>
          <w:ilvl w:val="0"/>
          <w:numId w:val="3"/>
        </w:numPr>
        <w:rPr>
          <w:del w:id="271" w:author="schoenwetters" w:date="2002-01-31T13:02:00Z"/>
        </w:rPr>
      </w:pPr>
      <w:del w:id="270" w:author="schoenwetters" w:date="2002-01-31T13:02:00Z">
        <w:r>
          <w:rPr/>
          <w:delText>that there will be no switching fee charged by the Company to the customer for a switch back to bundled service, whether as an interim measure until a new ESCO is selected or as a permanent action.</w:delText>
        </w:r>
      </w:del>
    </w:p>
    <w:p>
      <w:pPr>
        <w:pStyle w:val="Heading4"/>
        <w:ind w:firstLine="1080" w:end="0"/>
        <w:rPr/>
      </w:pPr>
      <w:r>
        <w:rPr/>
      </w:r>
    </w:p>
    <w:p>
      <w:pPr>
        <w:pStyle w:val="Heading4"/>
        <w:ind w:hanging="1152" w:end="0"/>
        <w:rPr/>
      </w:pPr>
      <w:r>
        <w:rPr/>
        <w:t>6.2.1.C.</w:t>
        <w:tab/>
        <w:t>that if they do select another ESCO, that ESCO will file a switch request with the Company on their behalf</w:t>
      </w:r>
      <w:del w:id="272" w:author="schoenwetters" w:date="2002-01-31T13:02:00Z">
        <w:r>
          <w:rPr/>
          <w:delText>, and there will be no fee charged for the switch;</w:delText>
        </w:r>
      </w:del>
      <w:r>
        <w:rPr/>
        <w:t xml:space="preserve"> and</w:t>
      </w:r>
    </w:p>
    <w:p>
      <w:pPr>
        <w:pStyle w:val="BodyTextIndent2"/>
        <w:tabs>
          <w:tab w:val="clear" w:pos="720"/>
          <w:tab w:val="left" w:pos="2160" w:leader="none"/>
        </w:tabs>
        <w:ind w:hanging="1080" w:start="2520" w:end="0"/>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660"/>
        </w:tabs>
        <w:ind w:start="660" w:hanging="660"/>
      </w:pPr>
      <w:rPr/>
    </w:lvl>
    <w:lvl w:ilvl="1">
      <w:start w:val="8"/>
      <w:numFmt w:val="decimal"/>
      <w:lvlText w:val="%1.%2"/>
      <w:lvlJc w:val="start"/>
      <w:pPr>
        <w:tabs>
          <w:tab w:val="num" w:pos="1200"/>
        </w:tabs>
        <w:ind w:start="1200" w:hanging="660"/>
      </w:pPr>
      <w:rPr/>
    </w:lvl>
    <w:lvl w:ilvl="2">
      <w:start w:val="3"/>
      <w:numFmt w:val="decimal"/>
      <w:lvlText w:val="%1.%2.%3"/>
      <w:lvlJc w:val="start"/>
      <w:pPr>
        <w:tabs>
          <w:tab w:val="num" w:pos="1800"/>
        </w:tabs>
        <w:ind w:start="1800" w:hanging="720"/>
      </w:pPr>
      <w:rPr/>
    </w:lvl>
    <w:lvl w:ilvl="3">
      <w:start w:val="1"/>
      <w:numFmt w:val="decimal"/>
      <w:lvlText w:val="%1.%2.%3.%4"/>
      <w:lvlJc w:val="start"/>
      <w:pPr>
        <w:tabs>
          <w:tab w:val="num" w:pos="2340"/>
        </w:tabs>
        <w:ind w:start="2340" w:hanging="720"/>
      </w:pPr>
      <w:rPr/>
    </w:lvl>
    <w:lvl w:ilvl="4">
      <w:start w:val="1"/>
      <w:numFmt w:val="decimal"/>
      <w:lvlText w:val="%1.%2.%3.%4.%5"/>
      <w:lvlJc w:val="start"/>
      <w:pPr>
        <w:tabs>
          <w:tab w:val="num" w:pos="3240"/>
        </w:tabs>
        <w:ind w:start="3240" w:hanging="1080"/>
      </w:pPr>
      <w:rPr/>
    </w:lvl>
    <w:lvl w:ilvl="5">
      <w:start w:val="1"/>
      <w:numFmt w:val="decimal"/>
      <w:lvlText w:val="%1.%2.%3.%4.%5.%6"/>
      <w:lvlJc w:val="start"/>
      <w:pPr>
        <w:tabs>
          <w:tab w:val="num" w:pos="3780"/>
        </w:tabs>
        <w:ind w:start="3780" w:hanging="1080"/>
      </w:pPr>
      <w:rPr/>
    </w:lvl>
    <w:lvl w:ilvl="6">
      <w:start w:val="1"/>
      <w:numFmt w:val="decimal"/>
      <w:lvlText w:val="%1.%2.%3.%4.%5.%6.%7"/>
      <w:lvlJc w:val="start"/>
      <w:pPr>
        <w:tabs>
          <w:tab w:val="num" w:pos="4680"/>
        </w:tabs>
        <w:ind w:start="4680" w:hanging="1440"/>
      </w:pPr>
      <w:rPr/>
    </w:lvl>
    <w:lvl w:ilvl="7">
      <w:start w:val="1"/>
      <w:numFmt w:val="decimal"/>
      <w:lvlText w:val="%1.%2.%3.%4.%5.%6.%7.%8"/>
      <w:lvlJc w:val="start"/>
      <w:pPr>
        <w:tabs>
          <w:tab w:val="num" w:pos="5220"/>
        </w:tabs>
        <w:ind w:start="5220" w:hanging="1440"/>
      </w:pPr>
      <w:rPr/>
    </w:lvl>
    <w:lvl w:ilvl="8">
      <w:start w:val="1"/>
      <w:numFmt w:val="decimal"/>
      <w:lvlText w:val="%1.%2.%3.%4.%5.%6.%7.%8.%9"/>
      <w:lvlJc w:val="start"/>
      <w:pPr>
        <w:tabs>
          <w:tab w:val="num" w:pos="6120"/>
        </w:tabs>
        <w:ind w:start="6120" w:hanging="1800"/>
      </w:pPr>
      <w:rPr/>
    </w:lvl>
  </w:abstractNum>
  <w:abstractNum w:abstractNumId="3">
    <w:lvl w:ilvl="0">
      <w:start w:val="5"/>
      <w:numFmt w:val="upperLetter"/>
      <w:lvlText w:val="%1."/>
      <w:lvlJc w:val="start"/>
      <w:pPr>
        <w:tabs>
          <w:tab w:val="num" w:pos="2592"/>
        </w:tabs>
        <w:ind w:start="2592" w:hanging="72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upperLetter"/>
      <w:lvlText w:val="%1."/>
      <w:lvlJc w:val="start"/>
      <w:pPr>
        <w:tabs>
          <w:tab w:val="num" w:pos="2322"/>
        </w:tabs>
        <w:ind w:start="2322" w:hanging="432"/>
      </w:pPr>
      <w:r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abstractNum w:abstractNumId="7">
    <w:lvl w:ilvl="0">
      <w:numFmt w:val="bullet"/>
      <w:lvlText w:val=""/>
      <w:lvlJc w:val="start"/>
      <w:pPr>
        <w:tabs>
          <w:tab w:val="num" w:pos="360"/>
        </w:tabs>
        <w:ind w:start="18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widowControl w:val="false"/>
      <w:numPr>
        <w:ilvl w:val="1"/>
        <w:numId w:val="1"/>
      </w:numPr>
      <w:spacing w:before="240" w:after="60"/>
      <w:ind w:hanging="576" w:start="1152" w:end="0"/>
      <w:outlineLvl w:val="1"/>
    </w:pPr>
    <w:rPr>
      <w:rFonts w:ascii="Arial" w:hAnsi="Arial" w:cs="Arial"/>
      <w:sz w:val="22"/>
      <w:szCs w:val="20"/>
    </w:rPr>
  </w:style>
  <w:style w:type="paragraph" w:styleId="Heading3">
    <w:name w:val="heading 3"/>
    <w:basedOn w:val="Normal"/>
    <w:next w:val="Normal"/>
    <w:qFormat/>
    <w:pPr>
      <w:keepNext w:val="true"/>
      <w:widowControl w:val="false"/>
      <w:numPr>
        <w:ilvl w:val="2"/>
        <w:numId w:val="1"/>
      </w:numPr>
      <w:spacing w:before="120" w:after="120"/>
      <w:ind w:hanging="720" w:start="1872" w:end="0"/>
      <w:outlineLvl w:val="2"/>
    </w:pPr>
    <w:rPr>
      <w:rFonts w:ascii="Arial" w:hAnsi="Arial" w:cs="Arial"/>
      <w:sz w:val="22"/>
      <w:szCs w:val="20"/>
    </w:rPr>
  </w:style>
  <w:style w:type="paragraph" w:styleId="Heading4">
    <w:name w:val="heading 4"/>
    <w:basedOn w:val="Normal"/>
    <w:next w:val="Normal"/>
    <w:qFormat/>
    <w:pPr>
      <w:widowControl w:val="false"/>
      <w:numPr>
        <w:ilvl w:val="3"/>
        <w:numId w:val="1"/>
      </w:numPr>
      <w:spacing w:before="120" w:after="60"/>
      <w:ind w:hanging="720" w:start="2592" w:end="0"/>
      <w:outlineLvl w:val="3"/>
    </w:pPr>
    <w:rPr>
      <w:rFonts w:ascii="Arial" w:hAnsi="Arial" w:cs="Arial"/>
      <w:sz w:val="22"/>
      <w:szCs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8z0">
    <w:name w:val="WW8Num8z0"/>
    <w:qFormat/>
    <w:rPr>
      <w:b/>
      <w:i w:val="false"/>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Normal"/>
    <w:pPr>
      <w:widowControl w:val="false"/>
      <w:spacing w:before="120" w:after="60"/>
      <w:ind w:hanging="360" w:start="360" w:end="0"/>
    </w:pPr>
    <w:rPr>
      <w:rFonts w:ascii="Arial" w:hAnsi="Arial" w:cs="Arial"/>
      <w:b/>
      <w:szCs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890" w:end="0"/>
    </w:pPr>
    <w:rPr>
      <w:rFonts w:ascii="Arial" w:hAnsi="Arial" w:cs="Arial"/>
    </w:rPr>
  </w:style>
  <w:style w:type="paragraph" w:styleId="BodyTextIndent2">
    <w:name w:val="Body Text Indent 2"/>
    <w:basedOn w:val="Normal"/>
    <w:qFormat/>
    <w:pPr>
      <w:ind w:hanging="0" w:start="1980" w:end="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ind w:hanging="0" w:start="720" w:end="0"/>
    </w:pPr>
    <w:rPr>
      <w:rFonts w:ascii="Arial" w:hAnsi="Arial" w:cs="Arial"/>
      <w:szCs w:val="20"/>
    </w:rPr>
  </w:style>
  <w:style w:type="paragraph" w:styleId="BodyTextIndent3">
    <w:name w:val="Body Text Indent 3"/>
    <w:basedOn w:val="Normal"/>
    <w:qFormat/>
    <w:pPr>
      <w:numPr>
        <w:ilvl w:val="0"/>
        <w:numId w:val="0"/>
      </w:numPr>
      <w:tabs>
        <w:tab w:val="clear" w:pos="720"/>
        <w:tab w:val="left" w:pos="1800" w:leader="none"/>
        <w:tab w:val="left" w:pos="2250" w:leader="none"/>
      </w:tabs>
      <w:spacing w:before="120" w:after="120"/>
      <w:ind w:hanging="0" w:start="1008" w:end="0"/>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2002-02-01T16:33:00Z</dcterms:created>
  <dc:creator>schoenwetters</dc:creator>
  <dc:description/>
  <dc:language>en-CA</dc:language>
  <cp:lastModifiedBy>schoenwetters</cp:lastModifiedBy>
  <cp:lastPrinted>2002-02-01T14:01:00Z</cp:lastPrinted>
  <dcterms:modified xsi:type="dcterms:W3CDTF">2002-02-01T16:52:00Z</dcterms:modified>
  <cp:revision>3</cp:revision>
  <dc:subject/>
  <dc:title>4</dc:title>
</cp:coreProperties>
</file>