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DIRECT CONNECT PILOT PROGRAM</w:t>
      </w:r>
    </w:p>
    <w:p>
      <w:pPr>
        <w:pStyle w:val="Normal"/>
        <w:rPr>
          <w:sz w:val="24"/>
        </w:rPr>
      </w:pPr>
      <w:r>
        <w:rPr>
          <w:sz w:val="24"/>
        </w:rPr>
      </w:r>
    </w:p>
    <w:p>
      <w:pPr>
        <w:pStyle w:val="Normal"/>
        <w:jc w:val="center"/>
        <w:rPr>
          <w:sz w:val="24"/>
        </w:rPr>
      </w:pPr>
      <w:r>
        <w:rPr>
          <w:sz w:val="24"/>
        </w:rPr>
        <w:t>ENRON BROADBAND SERVICES, INC.</w:t>
      </w:r>
    </w:p>
    <w:p>
      <w:pPr>
        <w:pStyle w:val="Normal"/>
        <w:rPr>
          <w:sz w:val="24"/>
        </w:rPr>
      </w:pPr>
      <w:r>
        <w:rPr>
          <w:sz w:val="24"/>
        </w:rPr>
      </w:r>
    </w:p>
    <w:p>
      <w:pPr>
        <w:pStyle w:val="Normal"/>
        <w:rPr/>
      </w:pPr>
      <w:r>
        <w:rPr>
          <w:sz w:val="24"/>
        </w:rPr>
        <w:tab/>
        <w:t xml:space="preserve">Enron Broadband Services, Inc. (“EBS”) has created a Pilot Program for a direct connect service(the “Service”)  the Enron Intelligent Network to connect EnronOnline customers to EnronOnline as an alternative to the Internet. </w:t>
        <w:tab/>
        <w:t>________________________ a __________ corporation (“Program Member,”) has elected to receive the Service.  This Direct Connect Pilot Program Agreement (“Agreement”) sets forth the terms and conditions for participation in the Service.  For convenience each of EBS and the Program Member is referred to herein individually as a “Party” and jointly as the "Parties".</w:t>
      </w:r>
    </w:p>
    <w:p>
      <w:pPr>
        <w:pStyle w:val="Normal"/>
        <w:jc w:val="both"/>
        <w:rPr>
          <w:sz w:val="24"/>
        </w:rPr>
      </w:pPr>
      <w:r>
        <w:rPr>
          <w:sz w:val="24"/>
        </w:rPr>
      </w:r>
    </w:p>
    <w:p>
      <w:pPr>
        <w:pStyle w:val="Heading1"/>
        <w:ind w:hanging="0" w:start="0"/>
        <w:rPr/>
      </w:pPr>
      <w:r>
        <w:rPr/>
        <w:t>ARTICLE I</w:t>
      </w:r>
    </w:p>
    <w:p>
      <w:pPr>
        <w:pStyle w:val="Heading1"/>
        <w:ind w:hanging="0" w:start="0"/>
        <w:rPr/>
      </w:pPr>
      <w:r>
        <w:rPr/>
        <w:t>DEFINITIONS</w:t>
      </w:r>
    </w:p>
    <w:p>
      <w:pPr>
        <w:pStyle w:val="Normal"/>
        <w:jc w:val="center"/>
        <w:rPr>
          <w:sz w:val="24"/>
        </w:rPr>
      </w:pPr>
      <w:r>
        <w:rPr>
          <w:sz w:val="24"/>
        </w:rPr>
      </w:r>
    </w:p>
    <w:p>
      <w:pPr>
        <w:pStyle w:val="Normal"/>
        <w:ind w:firstLine="720" w:end="0"/>
        <w:jc w:val="both"/>
        <w:rPr>
          <w:sz w:val="24"/>
        </w:rPr>
      </w:pPr>
      <w:r>
        <w:rPr>
          <w:sz w:val="24"/>
        </w:rPr>
        <w:t>As used in this Agreement, the following terms shall have the respective meanings set forth below:</w:t>
      </w:r>
    </w:p>
    <w:p>
      <w:pPr>
        <w:pStyle w:val="Normal"/>
        <w:ind w:firstLine="720" w:end="0"/>
        <w:jc w:val="both"/>
        <w:rPr>
          <w:sz w:val="24"/>
        </w:rPr>
      </w:pPr>
      <w:r>
        <w:rPr>
          <w:sz w:val="24"/>
        </w:rPr>
      </w:r>
    </w:p>
    <w:p>
      <w:pPr>
        <w:pStyle w:val="Normal"/>
        <w:ind w:firstLine="720" w:end="0"/>
        <w:jc w:val="both"/>
        <w:rPr/>
      </w:pPr>
      <w:r>
        <w:rPr>
          <w:sz w:val="24"/>
        </w:rPr>
        <w:t>“</w:t>
      </w:r>
      <w:r>
        <w:rPr>
          <w:b/>
          <w:i/>
          <w:sz w:val="24"/>
        </w:rPr>
        <w:t>Affiliate</w:t>
      </w:r>
      <w:r>
        <w:rPr>
          <w:sz w:val="24"/>
        </w:rPr>
        <w:t>” means any Person which either directly or indirectly controls, is controlled by or is under common control with the Party.  For purposes hereof, “control” means the right or power to direct the policies of another through management authority, stock ownership, delegated authority, voting rights or otherwise.</w:t>
      </w:r>
    </w:p>
    <w:p>
      <w:pPr>
        <w:pStyle w:val="Normal"/>
        <w:ind w:firstLine="720" w:end="0"/>
        <w:jc w:val="both"/>
        <w:rPr>
          <w:sz w:val="24"/>
        </w:rPr>
      </w:pPr>
      <w:r>
        <w:rPr>
          <w:sz w:val="24"/>
        </w:rPr>
      </w:r>
    </w:p>
    <w:p>
      <w:pPr>
        <w:pStyle w:val="Normal"/>
        <w:ind w:firstLine="720" w:end="0"/>
        <w:jc w:val="both"/>
        <w:rPr/>
      </w:pPr>
      <w:r>
        <w:rPr>
          <w:b/>
          <w:i/>
          <w:sz w:val="24"/>
        </w:rPr>
        <w:t>“</w:t>
      </w:r>
      <w:r>
        <w:rPr>
          <w:b/>
          <w:i/>
          <w:sz w:val="24"/>
        </w:rPr>
        <w:t xml:space="preserve">Confidential Information” </w:t>
      </w:r>
      <w:r>
        <w:rPr>
          <w:sz w:val="24"/>
        </w:rPr>
        <w:t>has the meaning given to it in Article XII.</w:t>
      </w:r>
    </w:p>
    <w:p>
      <w:pPr>
        <w:pStyle w:val="Normal"/>
        <w:ind w:firstLine="720" w:end="0"/>
        <w:jc w:val="both"/>
        <w:rPr>
          <w:sz w:val="24"/>
        </w:rPr>
      </w:pPr>
      <w:r>
        <w:rPr>
          <w:sz w:val="24"/>
        </w:rPr>
      </w:r>
    </w:p>
    <w:p>
      <w:pPr>
        <w:pStyle w:val="BodyTextIndent"/>
        <w:ind w:firstLine="720" w:start="0" w:end="0"/>
        <w:rPr/>
      </w:pPr>
      <w:r>
        <w:rPr>
          <w:b/>
          <w:i/>
        </w:rPr>
        <w:t>"EBS Designee"</w:t>
      </w:r>
      <w:r>
        <w:rPr/>
        <w:t xml:space="preserve"> has the meaning given to it in Section 14.11.</w:t>
      </w:r>
    </w:p>
    <w:p>
      <w:pPr>
        <w:pStyle w:val="BodyTextIndent"/>
        <w:rPr/>
      </w:pPr>
      <w:r>
        <w:rPr/>
      </w:r>
    </w:p>
    <w:p>
      <w:pPr>
        <w:pStyle w:val="BodyTextIndent"/>
        <w:ind w:firstLine="720" w:start="0" w:end="0"/>
        <w:rPr/>
      </w:pPr>
      <w:r>
        <w:rPr/>
        <w:t>“</w:t>
      </w:r>
      <w:r>
        <w:rPr>
          <w:b/>
          <w:i/>
        </w:rPr>
        <w:t>EBS Equipment</w:t>
      </w:r>
      <w:r>
        <w:rPr/>
        <w:t>” means the Local Connection and such other data circuits and related equipment of the Local Carrier or EBS that EBS installs or has installed at the Facilities, and any additional or replacements thereof, in connection with the Service.</w:t>
      </w:r>
    </w:p>
    <w:p>
      <w:pPr>
        <w:pStyle w:val="BodyTextIndent"/>
        <w:ind w:firstLine="720" w:start="0" w:end="0"/>
        <w:rPr/>
      </w:pPr>
      <w:r>
        <w:rPr/>
      </w:r>
    </w:p>
    <w:p>
      <w:pPr>
        <w:pStyle w:val="BodyTextIndent"/>
        <w:ind w:firstLine="720" w:start="0" w:end="0"/>
        <w:rPr/>
      </w:pPr>
      <w:r>
        <w:rPr/>
        <w:t>“</w:t>
      </w:r>
      <w:r>
        <w:rPr>
          <w:b/>
          <w:i/>
        </w:rPr>
        <w:t>Effective Date</w:t>
      </w:r>
      <w:r>
        <w:rPr/>
        <w:t>” means the date on which the Party last executing this Agreement so executes.</w:t>
      </w:r>
    </w:p>
    <w:p>
      <w:pPr>
        <w:pStyle w:val="BodyTextIndent"/>
        <w:rPr/>
      </w:pPr>
      <w:r>
        <w:rPr/>
      </w:r>
    </w:p>
    <w:p>
      <w:pPr>
        <w:pStyle w:val="BodyTextIndent"/>
        <w:ind w:firstLine="720" w:start="0" w:end="0"/>
        <w:rPr/>
      </w:pPr>
      <w:r>
        <w:rPr/>
        <w:t>“</w:t>
      </w:r>
      <w:r>
        <w:rPr>
          <w:b/>
          <w:i/>
        </w:rPr>
        <w:t>Enron Intelligent Network</w:t>
      </w:r>
      <w:r>
        <w:rPr/>
        <w:t>” or “</w:t>
      </w:r>
      <w:r>
        <w:rPr>
          <w:b/>
          <w:i/>
        </w:rPr>
        <w:t>EIN</w:t>
      </w:r>
      <w:r>
        <w:rPr/>
        <w:t>” means the internet protocol network, servers, routers and related equipment of EBS.</w:t>
      </w:r>
    </w:p>
    <w:p>
      <w:pPr>
        <w:pStyle w:val="BodyTextIndent"/>
        <w:ind w:firstLine="720" w:start="0" w:end="0"/>
        <w:rPr/>
      </w:pPr>
      <w:r>
        <w:rPr/>
      </w:r>
    </w:p>
    <w:p>
      <w:pPr>
        <w:pStyle w:val="BodyTextIndent"/>
        <w:ind w:firstLine="720" w:start="0" w:end="0"/>
        <w:rPr/>
      </w:pPr>
      <w:r>
        <w:rPr/>
        <w:t>“</w:t>
      </w:r>
      <w:r>
        <w:rPr>
          <w:b/>
          <w:i/>
        </w:rPr>
        <w:t>Facility</w:t>
      </w:r>
      <w:r>
        <w:rPr/>
        <w:t>” means any site owned or leased by or licensed to Program Member at which EBS and the Program Member have agreed to connect the Program Member to the EIN for use of the Service.</w:t>
      </w:r>
    </w:p>
    <w:p>
      <w:pPr>
        <w:pStyle w:val="BodyTextIndent"/>
        <w:ind w:firstLine="720" w:start="0" w:end="0"/>
        <w:rPr/>
      </w:pPr>
      <w:r>
        <w:rPr/>
      </w:r>
    </w:p>
    <w:p>
      <w:pPr>
        <w:pStyle w:val="BodyTextIndent"/>
        <w:ind w:firstLine="720" w:start="0" w:end="0"/>
        <w:rPr/>
      </w:pPr>
      <w:r>
        <w:rPr>
          <w:b/>
          <w:i/>
        </w:rPr>
        <w:t>“</w:t>
      </w:r>
      <w:r>
        <w:rPr>
          <w:b/>
          <w:i/>
        </w:rPr>
        <w:t>Failover”</w:t>
      </w:r>
      <w:r>
        <w:rPr/>
        <w:t xml:space="preserve"> has the meaning given to it in Article VI.</w:t>
      </w:r>
    </w:p>
    <w:p>
      <w:pPr>
        <w:pStyle w:val="BodyTextIndent"/>
        <w:ind w:firstLine="720" w:start="0" w:end="0"/>
        <w:rPr/>
      </w:pPr>
      <w:r>
        <w:rPr/>
      </w:r>
    </w:p>
    <w:p>
      <w:pPr>
        <w:pStyle w:val="BodyTextIndent"/>
        <w:ind w:firstLine="720" w:start="0" w:end="0"/>
        <w:rPr/>
      </w:pPr>
      <w:r>
        <w:rPr/>
        <w:t>"</w:t>
      </w:r>
      <w:r>
        <w:rPr>
          <w:b/>
          <w:i/>
        </w:rPr>
        <w:t>Force Majeure</w:t>
      </w:r>
      <w:r>
        <w:rPr/>
        <w:t>" has the meaning given to it in Section 14.12.</w:t>
      </w:r>
    </w:p>
    <w:p>
      <w:pPr>
        <w:pStyle w:val="BodyTextIndent"/>
        <w:ind w:firstLine="720" w:start="0" w:end="0"/>
        <w:rPr/>
      </w:pPr>
      <w:r>
        <w:rPr/>
      </w:r>
    </w:p>
    <w:p>
      <w:pPr>
        <w:pStyle w:val="BodyTextIndent"/>
        <w:ind w:firstLine="720" w:start="0" w:end="0"/>
        <w:rPr/>
      </w:pPr>
      <w:r>
        <w:rPr>
          <w:b/>
          <w:i/>
        </w:rPr>
        <w:t>“</w:t>
      </w:r>
      <w:r>
        <w:rPr>
          <w:b/>
          <w:i/>
        </w:rPr>
        <w:t>Indemnified Claims”</w:t>
      </w:r>
      <w:r>
        <w:rPr/>
        <w:t xml:space="preserve"> has the meaning given to it in Section 10.1.</w:t>
      </w:r>
    </w:p>
    <w:p>
      <w:pPr>
        <w:pStyle w:val="BodyTextIndent"/>
        <w:ind w:firstLine="720" w:start="0" w:end="0"/>
        <w:rPr/>
      </w:pPr>
      <w:r>
        <w:rPr>
          <w:b/>
          <w:i/>
        </w:rPr>
        <w:t xml:space="preserve"> “</w:t>
      </w:r>
      <w:r>
        <w:rPr>
          <w:b/>
          <w:i/>
        </w:rPr>
        <w:t>Indemnified Party”</w:t>
      </w:r>
      <w:r>
        <w:rPr/>
        <w:t xml:space="preserve"> has the meaning given to it in Section 10.3.</w:t>
      </w:r>
    </w:p>
    <w:p>
      <w:pPr>
        <w:pStyle w:val="BodyTextIndent"/>
        <w:ind w:firstLine="720" w:start="0" w:end="0"/>
        <w:rPr/>
      </w:pPr>
      <w:r>
        <w:rPr/>
      </w:r>
    </w:p>
    <w:p>
      <w:pPr>
        <w:pStyle w:val="BodyTextIndent"/>
        <w:ind w:firstLine="720" w:start="0" w:end="0"/>
        <w:rPr/>
      </w:pPr>
      <w:r>
        <w:rPr>
          <w:b/>
          <w:i/>
        </w:rPr>
        <w:t>“</w:t>
      </w:r>
      <w:r>
        <w:rPr>
          <w:b/>
          <w:i/>
        </w:rPr>
        <w:t>Initial Term”</w:t>
      </w:r>
      <w:r>
        <w:rPr/>
        <w:t xml:space="preserve"> has the meaning given to it in Article II.</w:t>
      </w:r>
    </w:p>
    <w:p>
      <w:pPr>
        <w:pStyle w:val="BodyTextIndent"/>
        <w:ind w:firstLine="720" w:start="0" w:end="0"/>
        <w:rPr/>
      </w:pPr>
      <w:r>
        <w:rPr/>
      </w:r>
    </w:p>
    <w:p>
      <w:pPr>
        <w:pStyle w:val="BodyTextIndent"/>
        <w:ind w:firstLine="720" w:start="0" w:end="0"/>
        <w:rPr/>
      </w:pPr>
      <w:r>
        <w:rPr>
          <w:b/>
          <w:i/>
        </w:rPr>
        <w:t>"Interconnection Order"</w:t>
      </w:r>
      <w:r>
        <w:rPr/>
        <w:t xml:space="preserve"> means, with respect to a Facility, a work order in the form attached hereto as Exhibit A that has been executed by Program Member.</w:t>
      </w:r>
    </w:p>
    <w:p>
      <w:pPr>
        <w:pStyle w:val="BodyTextIndent"/>
        <w:ind w:firstLine="720" w:start="0" w:end="0"/>
        <w:rPr/>
      </w:pPr>
      <w:r>
        <w:rPr/>
      </w:r>
    </w:p>
    <w:p>
      <w:pPr>
        <w:pStyle w:val="BodyTextIndent"/>
        <w:ind w:firstLine="720" w:start="0" w:end="0"/>
        <w:rPr/>
      </w:pPr>
      <w:r>
        <w:rPr>
          <w:b/>
          <w:i/>
        </w:rPr>
        <w:t>“</w:t>
      </w:r>
      <w:r>
        <w:rPr>
          <w:b/>
          <w:i/>
        </w:rPr>
        <w:t>Local Carrier”</w:t>
      </w:r>
      <w:r>
        <w:rPr/>
        <w:t xml:space="preserve"> means a local exchange communications carrier.</w:t>
      </w:r>
    </w:p>
    <w:p>
      <w:pPr>
        <w:pStyle w:val="BodyTextIndent"/>
        <w:ind w:firstLine="720" w:start="0" w:end="0"/>
        <w:rPr/>
      </w:pPr>
      <w:r>
        <w:rPr/>
      </w:r>
    </w:p>
    <w:p>
      <w:pPr>
        <w:pStyle w:val="BodyTextIndent"/>
        <w:ind w:firstLine="720" w:start="0" w:end="0"/>
        <w:rPr/>
      </w:pPr>
      <w:r>
        <w:rPr>
          <w:b/>
          <w:i/>
        </w:rPr>
        <w:t>“</w:t>
      </w:r>
      <w:r>
        <w:rPr>
          <w:b/>
          <w:i/>
        </w:rPr>
        <w:t xml:space="preserve">Local Connection” </w:t>
      </w:r>
      <w:r>
        <w:rPr/>
        <w:t>shall have the meaning given to it in Section 4.1.</w:t>
      </w:r>
    </w:p>
    <w:p>
      <w:pPr>
        <w:pStyle w:val="BodyTextIndent"/>
        <w:rPr/>
      </w:pPr>
      <w:r>
        <w:rPr/>
      </w:r>
    </w:p>
    <w:p>
      <w:pPr>
        <w:pStyle w:val="BodyTextIndent"/>
        <w:ind w:firstLine="720" w:start="0" w:end="0"/>
        <w:rPr/>
      </w:pPr>
      <w:r>
        <w:rPr>
          <w:b/>
          <w:i/>
        </w:rPr>
        <w:t>Letter of Authorization”</w:t>
      </w:r>
      <w:r>
        <w:rPr/>
        <w:t xml:space="preserve"> has the meaning given to it in Section 4.7(d).</w:t>
      </w:r>
    </w:p>
    <w:p>
      <w:pPr>
        <w:pStyle w:val="BodyTextIndent"/>
        <w:ind w:firstLine="720" w:start="0" w:end="0"/>
        <w:rPr/>
      </w:pPr>
      <w:r>
        <w:rPr/>
      </w:r>
    </w:p>
    <w:p>
      <w:pPr>
        <w:pStyle w:val="BodyTextIndent"/>
        <w:ind w:firstLine="720" w:start="0" w:end="0"/>
        <w:rPr/>
      </w:pPr>
      <w:r>
        <w:rPr/>
        <w:t>“</w:t>
      </w:r>
      <w:r>
        <w:rPr>
          <w:b/>
          <w:i/>
        </w:rPr>
        <w:t>Lien</w:t>
      </w:r>
      <w:r>
        <w:rPr/>
        <w:t>” means with respect to any personal or real property, any mortgage, lien, security interest, pledge, charge or encumbrance of any kind with respect to such property.</w:t>
      </w:r>
    </w:p>
    <w:p>
      <w:pPr>
        <w:pStyle w:val="BodyTextIndent"/>
        <w:ind w:firstLine="720" w:start="0" w:end="0"/>
        <w:rPr/>
      </w:pPr>
      <w:r>
        <w:rPr/>
      </w:r>
    </w:p>
    <w:p>
      <w:pPr>
        <w:pStyle w:val="BodyTextIndent"/>
        <w:ind w:firstLine="720" w:start="0" w:end="0"/>
        <w:rPr/>
      </w:pPr>
      <w:r>
        <w:rPr/>
        <w:t>“</w:t>
      </w:r>
      <w:r>
        <w:rPr>
          <w:b/>
          <w:i/>
        </w:rPr>
        <w:t>Person</w:t>
      </w:r>
      <w:r>
        <w:rPr/>
        <w:t>” means any individual, corporation, partnership, joint venture, association, joint stock company, trust, unincorporated organization, government or any agency or political subdivision thereof or any other form of entity.</w:t>
      </w:r>
    </w:p>
    <w:p>
      <w:pPr>
        <w:pStyle w:val="BodyTextIndent"/>
        <w:ind w:firstLine="720" w:start="0" w:end="0"/>
        <w:rPr/>
      </w:pPr>
      <w:r>
        <w:rPr/>
      </w:r>
    </w:p>
    <w:p>
      <w:pPr>
        <w:pStyle w:val="BodyTextIndent"/>
        <w:ind w:firstLine="720" w:start="0" w:end="0"/>
        <w:rPr/>
      </w:pPr>
      <w:r>
        <w:rPr>
          <w:b/>
          <w:i/>
        </w:rPr>
        <w:t>"Program Member Designee"</w:t>
      </w:r>
      <w:r>
        <w:rPr/>
        <w:t xml:space="preserve"> has the meaning given to it in Section 14.11.</w:t>
      </w:r>
    </w:p>
    <w:p>
      <w:pPr>
        <w:pStyle w:val="BodyTextIndent"/>
        <w:ind w:firstLine="720" w:start="0" w:end="0"/>
        <w:rPr/>
      </w:pPr>
      <w:r>
        <w:rPr/>
      </w:r>
    </w:p>
    <w:p>
      <w:pPr>
        <w:pStyle w:val="BodyTextIndent"/>
        <w:ind w:firstLine="720" w:start="0" w:end="0"/>
        <w:rPr/>
      </w:pPr>
      <w:r>
        <w:rPr/>
        <w:t>“</w:t>
      </w:r>
      <w:r>
        <w:rPr>
          <w:b/>
          <w:i/>
        </w:rPr>
        <w:t>Service</w:t>
      </w:r>
      <w:r>
        <w:rPr/>
        <w:t>” means the ability to use the EIN to transmit data to and access data from EnronOnline.</w:t>
      </w:r>
    </w:p>
    <w:p>
      <w:pPr>
        <w:pStyle w:val="BodyTextIndent"/>
        <w:ind w:firstLine="720" w:start="0" w:end="0"/>
        <w:rPr/>
      </w:pPr>
      <w:r>
        <w:rPr/>
      </w:r>
    </w:p>
    <w:p>
      <w:pPr>
        <w:pStyle w:val="BodyTextIndent"/>
        <w:ind w:firstLine="720" w:start="0" w:end="0"/>
        <w:jc w:val="center"/>
        <w:rPr>
          <w:b/>
        </w:rPr>
      </w:pPr>
      <w:r>
        <w:rPr>
          <w:b/>
        </w:rPr>
        <w:t>ARTICLE II</w:t>
      </w:r>
    </w:p>
    <w:p>
      <w:pPr>
        <w:pStyle w:val="BodyTextIndent"/>
        <w:ind w:firstLine="720" w:start="0" w:end="0"/>
        <w:jc w:val="center"/>
        <w:rPr>
          <w:b/>
        </w:rPr>
      </w:pPr>
      <w:r>
        <w:rPr>
          <w:b/>
        </w:rPr>
        <w:t>TERM</w:t>
      </w:r>
    </w:p>
    <w:p>
      <w:pPr>
        <w:pStyle w:val="BodyTextIndent"/>
        <w:ind w:hanging="0" w:start="0" w:end="0"/>
        <w:rPr>
          <w:b/>
        </w:rPr>
      </w:pPr>
      <w:r>
        <w:rPr>
          <w:b/>
        </w:rPr>
      </w:r>
    </w:p>
    <w:p>
      <w:pPr>
        <w:pStyle w:val="BodyTextIndent"/>
        <w:ind w:hanging="0" w:start="0" w:end="0"/>
        <w:rPr/>
      </w:pPr>
      <w:r>
        <w:rPr/>
        <w:tab/>
        <w:t>This Agreement will commence on the Effective Date and will continue for a period of twelve (12) months or until either Party gives written notice to the other Party of termination  as specified in Article IX of this Agreement  Following the Initial Term, this Agreement shall be renewed month-to-month without any action of the Parties until either Party gives written notice to the other Party of nonrenewal specifying the date of termination, which shall be not less than thirty (30) days after such notice.</w:t>
      </w:r>
      <w:r>
        <w:br w:type="page"/>
      </w:r>
    </w:p>
    <w:p>
      <w:pPr>
        <w:pStyle w:val="BodyTextIndent"/>
        <w:ind w:firstLine="720" w:start="0" w:end="0"/>
        <w:jc w:val="center"/>
        <w:rPr>
          <w:b/>
        </w:rPr>
      </w:pPr>
      <w:r>
        <w:rPr>
          <w:b/>
        </w:rPr>
        <w:t>ARTICLE III</w:t>
      </w:r>
    </w:p>
    <w:p>
      <w:pPr>
        <w:pStyle w:val="BodyTextIndent"/>
        <w:ind w:firstLine="720" w:start="0" w:end="0"/>
        <w:jc w:val="center"/>
        <w:rPr>
          <w:b/>
        </w:rPr>
      </w:pPr>
      <w:r>
        <w:rPr>
          <w:b/>
        </w:rPr>
        <w:t>TECHNICAL SUPPORT</w:t>
      </w:r>
    </w:p>
    <w:p>
      <w:pPr>
        <w:pStyle w:val="BodyTextIndent"/>
        <w:ind w:firstLine="720" w:start="0" w:end="0"/>
        <w:jc w:val="start"/>
        <w:rPr>
          <w:b/>
        </w:rPr>
      </w:pPr>
      <w:r>
        <w:rPr>
          <w:b/>
        </w:rPr>
      </w:r>
    </w:p>
    <w:p>
      <w:pPr>
        <w:pStyle w:val="BodyTextIndent"/>
        <w:ind w:firstLine="720" w:start="0" w:end="0"/>
        <w:jc w:val="start"/>
        <w:rPr/>
      </w:pPr>
      <w:r>
        <w:rPr>
          <w:b/>
        </w:rPr>
        <w:t>3.1</w:t>
        <w:tab/>
        <w:t>Contacts</w:t>
      </w:r>
    </w:p>
    <w:p>
      <w:pPr>
        <w:pStyle w:val="BodyTextIndent"/>
        <w:ind w:firstLine="720" w:start="0" w:end="0"/>
        <w:jc w:val="start"/>
        <w:rPr>
          <w:b/>
        </w:rPr>
      </w:pPr>
      <w:r>
        <w:rPr>
          <w:b/>
        </w:rPr>
      </w:r>
    </w:p>
    <w:p>
      <w:pPr>
        <w:pStyle w:val="BodyTextIndent"/>
        <w:ind w:firstLine="720" w:start="0" w:end="0"/>
        <w:jc w:val="start"/>
        <w:rPr/>
      </w:pPr>
      <w:r>
        <w:rPr/>
        <w:t>EBS shall provide Program Member with details on how Program Member can contact EBS and EBS’ technical support staff.</w:t>
      </w:r>
    </w:p>
    <w:p>
      <w:pPr>
        <w:pStyle w:val="BodyTextIndent"/>
        <w:ind w:firstLine="720" w:start="0" w:end="0"/>
        <w:jc w:val="start"/>
        <w:rPr/>
      </w:pPr>
      <w:r>
        <w:rPr/>
      </w:r>
    </w:p>
    <w:p>
      <w:pPr>
        <w:pStyle w:val="BodyTextIndent"/>
        <w:ind w:firstLine="720" w:start="0" w:end="0"/>
        <w:jc w:val="start"/>
        <w:rPr/>
      </w:pPr>
      <w:r>
        <w:rPr>
          <w:b/>
        </w:rPr>
        <w:t>3.2.</w:t>
        <w:tab/>
        <w:t>Program Member Details</w:t>
      </w:r>
    </w:p>
    <w:p>
      <w:pPr>
        <w:pStyle w:val="BodyTextIndent"/>
        <w:ind w:firstLine="720" w:start="0" w:end="0"/>
        <w:jc w:val="start"/>
        <w:rPr>
          <w:b/>
        </w:rPr>
      </w:pPr>
      <w:r>
        <w:rPr>
          <w:b/>
        </w:rPr>
      </w:r>
    </w:p>
    <w:p>
      <w:pPr>
        <w:pStyle w:val="BodyTextIndent"/>
        <w:ind w:firstLine="720" w:start="0" w:end="0"/>
        <w:jc w:val="start"/>
        <w:rPr/>
      </w:pPr>
      <w:r>
        <w:rPr/>
        <w:t>Program Member shall provide the details of its contact persons and all pertinent information set forth in the applicable Interconnection Order prior to scheduling any installation related to the Service.   EBS shall be entitled to use and rely on such details unless and until Program Member provides EBS with amended details in writing.</w:t>
      </w:r>
    </w:p>
    <w:p>
      <w:pPr>
        <w:pStyle w:val="BodyTextIndent"/>
        <w:ind w:firstLine="720" w:start="0" w:end="0"/>
        <w:jc w:val="start"/>
        <w:rPr/>
      </w:pPr>
      <w:r>
        <w:rPr/>
      </w:r>
    </w:p>
    <w:p>
      <w:pPr>
        <w:pStyle w:val="BodyTextIndent"/>
        <w:ind w:firstLine="720" w:start="0" w:end="0"/>
        <w:jc w:val="start"/>
        <w:rPr>
          <w:b/>
        </w:rPr>
      </w:pPr>
      <w:r>
        <w:rPr>
          <w:b/>
        </w:rPr>
        <w:t>3.3</w:t>
        <w:tab/>
        <w:t>Support Services</w:t>
      </w:r>
    </w:p>
    <w:p>
      <w:pPr>
        <w:pStyle w:val="BodyTextIndent"/>
        <w:ind w:firstLine="720" w:start="0" w:end="0"/>
        <w:jc w:val="start"/>
        <w:rPr/>
      </w:pPr>
      <w:r>
        <w:rPr/>
      </w:r>
    </w:p>
    <w:p>
      <w:pPr>
        <w:pStyle w:val="BodyTextIndent"/>
        <w:ind w:firstLine="720" w:start="0" w:end="0"/>
        <w:jc w:val="start"/>
        <w:rPr/>
      </w:pPr>
      <w:r>
        <w:rPr/>
        <w:t>EBS shall monitor the Service for the purpose of maintaining availability and connectivity of the Service and of providing reasonable and appropriate outage response and trouble-shooting related to the maintenance of such availability and connectivity.  In the event of any outage or failure of connectivity relating to the Service, EBS will utilize standard outage response and trouble-shooting protocols, which shall include notification to the Program Member.</w:t>
      </w:r>
    </w:p>
    <w:p>
      <w:pPr>
        <w:pStyle w:val="BodyTextIndent"/>
        <w:ind w:firstLine="720" w:start="0" w:end="0"/>
        <w:jc w:val="start"/>
        <w:rPr/>
      </w:pPr>
      <w:r>
        <w:rPr/>
      </w:r>
    </w:p>
    <w:p>
      <w:pPr>
        <w:pStyle w:val="BodyTextIndent"/>
        <w:ind w:firstLine="720" w:start="0" w:end="0"/>
        <w:jc w:val="start"/>
        <w:rPr>
          <w:b/>
        </w:rPr>
      </w:pPr>
      <w:r>
        <w:rPr>
          <w:b/>
        </w:rPr>
        <w:t>3.4</w:t>
        <w:tab/>
        <w:t>Non-Standard Support</w:t>
      </w:r>
    </w:p>
    <w:p>
      <w:pPr>
        <w:pStyle w:val="BodyTextIndent"/>
        <w:ind w:firstLine="720" w:start="0" w:end="0"/>
        <w:jc w:val="start"/>
        <w:rPr>
          <w:b/>
        </w:rPr>
      </w:pPr>
      <w:r>
        <w:rPr>
          <w:b/>
        </w:rPr>
      </w:r>
    </w:p>
    <w:p>
      <w:pPr>
        <w:pStyle w:val="BodyTextIndent"/>
        <w:ind w:firstLine="720" w:start="0" w:end="0"/>
        <w:jc w:val="start"/>
        <w:rPr/>
      </w:pPr>
      <w:r>
        <w:rPr/>
        <w:t xml:space="preserve">If Program Member requires a form of technical support other than the standard technical support provided by EBS, Program Member and EBS will discuss in good faith special contractual arrangements to provide such non-standard support on terms and conditions to be mutually agreed by the Parties.   </w:t>
      </w:r>
    </w:p>
    <w:p>
      <w:pPr>
        <w:pStyle w:val="BodyTextIndent"/>
        <w:ind w:firstLine="720" w:start="0" w:end="0"/>
        <w:jc w:val="center"/>
        <w:rPr>
          <w:b/>
        </w:rPr>
      </w:pPr>
      <w:r>
        <w:rPr>
          <w:b/>
        </w:rPr>
      </w:r>
    </w:p>
    <w:p>
      <w:pPr>
        <w:pStyle w:val="BodyTextIndent"/>
        <w:ind w:firstLine="720" w:start="0" w:end="0"/>
        <w:jc w:val="center"/>
        <w:rPr>
          <w:b/>
        </w:rPr>
      </w:pPr>
      <w:r>
        <w:rPr>
          <w:b/>
        </w:rPr>
        <w:t>ARTICLE IV</w:t>
      </w:r>
    </w:p>
    <w:p>
      <w:pPr>
        <w:pStyle w:val="BodyTextIndent"/>
        <w:ind w:firstLine="720" w:start="0" w:end="0"/>
        <w:jc w:val="center"/>
        <w:rPr>
          <w:b/>
        </w:rPr>
      </w:pPr>
      <w:r>
        <w:rPr>
          <w:b/>
        </w:rPr>
        <w:t xml:space="preserve">CONNECTION AND INSTALLATION OF EQUIPMENT </w:t>
      </w:r>
    </w:p>
    <w:p>
      <w:pPr>
        <w:pStyle w:val="BodyTextIndent"/>
        <w:ind w:hanging="0" w:start="0" w:end="0"/>
        <w:jc w:val="center"/>
        <w:rPr>
          <w:b/>
          <w:u w:val="single"/>
        </w:rPr>
      </w:pPr>
      <w:r>
        <w:rPr>
          <w:b/>
          <w:u w:val="single"/>
        </w:rPr>
      </w:r>
    </w:p>
    <w:p>
      <w:pPr>
        <w:pStyle w:val="BodyTextIndent"/>
        <w:ind w:firstLine="720" w:start="0" w:end="0"/>
        <w:rPr>
          <w:b/>
        </w:rPr>
      </w:pPr>
      <w:r>
        <w:rPr>
          <w:b/>
        </w:rPr>
        <w:t>4.1</w:t>
        <w:tab/>
        <w:t>Connection</w:t>
      </w:r>
    </w:p>
    <w:p>
      <w:pPr>
        <w:pStyle w:val="BodyTextIndent"/>
        <w:ind w:firstLine="720" w:start="0" w:end="0"/>
        <w:rPr>
          <w:b/>
        </w:rPr>
      </w:pPr>
      <w:r>
        <w:rPr>
          <w:b/>
        </w:rPr>
      </w:r>
    </w:p>
    <w:p>
      <w:pPr>
        <w:pStyle w:val="Normal"/>
        <w:rPr/>
      </w:pPr>
      <w:r>
        <w:rPr>
          <w:sz w:val="24"/>
        </w:rPr>
        <w:tab/>
        <w:t>Subject to Sections 4.2 and 4.3, EBS will, without cost to the Program Member</w:t>
      </w:r>
      <w:r>
        <w:rPr/>
        <w:t xml:space="preserve"> </w:t>
      </w:r>
      <w:r>
        <w:rPr>
          <w:sz w:val="24"/>
        </w:rPr>
        <w:t>, provide connectivity from each Facility to the EIN (“Local Connection”) through a minimum of a T-1 line (or its equivalent).</w:t>
      </w:r>
      <w:ins w:id="0" w:author="David M. Mims" w:date="2000-09-15T13:32:00Z">
        <w:r>
          <w:rPr>
            <w:sz w:val="24"/>
          </w:rPr>
          <w:t xml:space="preserve">  EBS will use the Local Connection to provide internet protocol communications services for the exchange of traffic between the Facility and EnronOnline</w:t>
        </w:r>
      </w:ins>
      <w:ins w:id="1" w:author="David M. Mims" w:date="2000-09-15T13:34:00Z">
        <w:r>
          <w:rPr>
            <w:sz w:val="24"/>
          </w:rPr>
          <w:t>, without cost to the Program Member.</w:t>
        </w:r>
      </w:ins>
      <w:r>
        <w:rPr>
          <w:sz w:val="24"/>
        </w:rPr>
        <w:t xml:space="preserve">  Program Member will, at its expense, provide a connection at Program Member’s aggregation router through a mutually agreed upon electrical interface connection set forth in the Interconnection Order for such Facility.</w:t>
      </w:r>
    </w:p>
    <w:p>
      <w:pPr>
        <w:pStyle w:val="BodyTextIndent"/>
        <w:rPr>
          <w:b/>
          <w:sz w:val="24"/>
        </w:rPr>
      </w:pPr>
      <w:r>
        <w:rPr>
          <w:b/>
          <w:sz w:val="24"/>
        </w:rPr>
      </w:r>
    </w:p>
    <w:p>
      <w:pPr>
        <w:pStyle w:val="BodyTextIndent"/>
        <w:ind w:firstLine="720" w:start="0" w:end="0"/>
        <w:rPr>
          <w:b/>
        </w:rPr>
      </w:pPr>
      <w:r>
        <w:rPr>
          <w:b/>
        </w:rPr>
        <w:t>4.2</w:t>
        <w:tab/>
        <w:t>Equipment/Locations</w:t>
      </w:r>
    </w:p>
    <w:p>
      <w:pPr>
        <w:pStyle w:val="BodyTextIndent"/>
        <w:ind w:firstLine="720" w:start="0" w:end="0"/>
        <w:rPr/>
      </w:pPr>
      <w:r>
        <w:rPr/>
      </w:r>
    </w:p>
    <w:p>
      <w:pPr>
        <w:pStyle w:val="BodyTextIndent"/>
        <w:ind w:firstLine="720" w:start="0" w:end="0"/>
        <w:rPr/>
      </w:pPr>
      <w:r>
        <w:rPr/>
        <w:t>Program Member shall provide EBS with suitable space in each of the Facilities, and hereby grants EBS a license, for the location and operation of EBS Equipment in each Facility.  EBS shall have the right to locate and install or have installed the EBS Equipment at each Facility in accordance with the implementation schedule set forth in the applicable Interconnection Order.  EBS shall have the right to operate, maintain and repair any EBS Equipment during the term of this Agreement.</w:t>
      </w:r>
    </w:p>
    <w:p>
      <w:pPr>
        <w:pStyle w:val="BodyTextIndent"/>
        <w:ind w:firstLine="720" w:start="0" w:end="0"/>
        <w:rPr/>
      </w:pPr>
      <w:r>
        <w:rPr/>
      </w:r>
    </w:p>
    <w:p>
      <w:pPr>
        <w:pStyle w:val="BodyTextIndent"/>
        <w:ind w:firstLine="720" w:start="0" w:end="0"/>
        <w:rPr>
          <w:b/>
        </w:rPr>
      </w:pPr>
      <w:r>
        <w:rPr>
          <w:b/>
        </w:rPr>
        <w:t>4.3</w:t>
        <w:tab/>
        <w:t>Interconnection Order/Authorization Letter</w:t>
      </w:r>
    </w:p>
    <w:p>
      <w:pPr>
        <w:pStyle w:val="BodyTextIndent"/>
        <w:ind w:firstLine="720" w:start="0" w:end="0"/>
        <w:rPr>
          <w:b/>
        </w:rPr>
      </w:pPr>
      <w:r>
        <w:rPr>
          <w:b/>
        </w:rPr>
      </w:r>
    </w:p>
    <w:p>
      <w:pPr>
        <w:pStyle w:val="BodyTextIndent"/>
        <w:ind w:firstLine="720" w:start="720" w:end="0"/>
        <w:rPr/>
      </w:pPr>
      <w:r>
        <w:rPr/>
        <w:t>(a)</w:t>
        <w:tab/>
        <w:t>Interconnection Order</w:t>
      </w:r>
    </w:p>
    <w:p>
      <w:pPr>
        <w:pStyle w:val="BodyTextIndent"/>
        <w:ind w:firstLine="720" w:start="0" w:end="0"/>
        <w:rPr/>
      </w:pPr>
      <w:r>
        <w:rPr/>
      </w:r>
    </w:p>
    <w:p>
      <w:pPr>
        <w:pStyle w:val="BodyTextIndent"/>
        <w:ind w:firstLine="720" w:start="720" w:end="0"/>
        <w:rPr/>
      </w:pPr>
      <w:r>
        <w:rPr/>
        <w:t>Program Member shall enter into an Interconnection Order for each Facility which the Parties have determined to connect to the EIN in the form attached hereto as Exhibit A.  Each Interconnection Order shall become effective and binding on the Parties upon execution of such Interconnection Order by each Party.  The rights and obligations of each Party with respect to a Facility commence upon joint execution of the applicable Interconnection Order and shall become an integral part of this Agreement upon execution by the Parties.  The executed Interconnection Order for each Facility, together with the terms hereof, shall constitute the entire agreement of the Parties with respect to such Facility.  This Agreement shall be deemed amended by and shall include each Interconnection Order executed by the Parties.</w:t>
      </w:r>
    </w:p>
    <w:p>
      <w:pPr>
        <w:pStyle w:val="BodyTextIndent"/>
        <w:ind w:firstLine="720" w:start="0" w:end="0"/>
        <w:rPr/>
      </w:pPr>
      <w:r>
        <w:rPr/>
      </w:r>
    </w:p>
    <w:p>
      <w:pPr>
        <w:pStyle w:val="BodyTextIndent"/>
        <w:ind w:firstLine="720" w:start="720" w:end="0"/>
        <w:rPr/>
      </w:pPr>
      <w:r>
        <w:rPr/>
        <w:t>(b)</w:t>
        <w:tab/>
        <w:t>Authorization Letter</w:t>
      </w:r>
    </w:p>
    <w:p>
      <w:pPr>
        <w:pStyle w:val="BodyTextIndent"/>
        <w:ind w:firstLine="720" w:start="0" w:end="0"/>
        <w:rPr/>
      </w:pPr>
      <w:r>
        <w:rPr/>
      </w:r>
    </w:p>
    <w:p>
      <w:pPr>
        <w:pStyle w:val="BodyTextIndent"/>
        <w:ind w:firstLine="720" w:start="720" w:end="0"/>
        <w:rPr/>
      </w:pPr>
      <w:r>
        <w:rPr/>
        <w:t xml:space="preserve">Program Member agrees to complete and execute a letter of authorization (“Letter of Authorization”), in substantially the form attached hereto as Exhibit B, to the extent needed to provide access for personnel, agents and service representatives of EBS, including the Local Carrier, in accordance with Program Member’s standard access policies and procedures, for each facility that is subject to an Interconnection Order.  </w:t>
      </w:r>
    </w:p>
    <w:p>
      <w:pPr>
        <w:pStyle w:val="BodyTextIndent"/>
        <w:ind w:firstLine="720" w:start="0" w:end="0"/>
        <w:rPr/>
      </w:pPr>
      <w:r>
        <w:rPr/>
      </w:r>
    </w:p>
    <w:p>
      <w:pPr>
        <w:pStyle w:val="Normal"/>
        <w:rPr/>
      </w:pPr>
      <w:r>
        <w:rPr>
          <w:sz w:val="24"/>
        </w:rPr>
        <w:tab/>
      </w:r>
      <w:r>
        <w:rPr>
          <w:b/>
          <w:sz w:val="24"/>
        </w:rPr>
        <w:t>4.4</w:t>
        <w:tab/>
        <w:t>Changes</w:t>
      </w:r>
      <w:r>
        <w:rPr>
          <w:sz w:val="24"/>
        </w:rPr>
        <w:t xml:space="preserve">  </w:t>
      </w:r>
    </w:p>
    <w:p>
      <w:pPr>
        <w:pStyle w:val="Normal"/>
        <w:rPr>
          <w:sz w:val="24"/>
        </w:rPr>
      </w:pPr>
      <w:r>
        <w:rPr>
          <w:sz w:val="24"/>
        </w:rPr>
      </w:r>
    </w:p>
    <w:p>
      <w:pPr>
        <w:pStyle w:val="Normal"/>
        <w:rPr/>
      </w:pPr>
      <w:r>
        <w:rPr>
          <w:sz w:val="24"/>
        </w:rPr>
        <w:tab/>
        <w:t xml:space="preserve">Program Member will not allow or cause any EBS Equipment to be rearranged, moved, modified, repaired, interconnected (other than as specified in the applicable Interconnection Order) or relocated without the prior written consent of EBS.  Upon a written notice from Program Member to EBS that Program Member desires to reconfigure or otherwise modify a Facility, Program Member and EBS will work together in good faith to arrange for EBS to move the EBS Equipment and to minimize any disruption in access to </w:t>
      </w:r>
      <w:ins w:id="2" w:author="Unknown" w:date="0-00-00T00:00:00Z">
        <w:r>
          <w:rPr>
            <w:sz w:val="24"/>
          </w:rPr>
          <w:t xml:space="preserve"> </w:t>
        </w:r>
      </w:ins>
      <w:r>
        <w:rPr>
          <w:sz w:val="24"/>
        </w:rPr>
        <w:t>that may b</w:t>
      </w:r>
      <w:del w:id="3" w:author="Unknown" w:date="0-00-00T00:00:00Z">
        <w:r>
          <w:rPr>
            <w:sz w:val="24"/>
          </w:rPr>
          <w:delText>e</w:delText>
        </w:r>
      </w:del>
      <w:r>
        <w:rPr>
          <w:sz w:val="24"/>
        </w:rPr>
        <w:t xml:space="preserve"> caused by such changes in location or configuration.</w:t>
      </w:r>
    </w:p>
    <w:p>
      <w:pPr>
        <w:pStyle w:val="BodyTextIndent"/>
        <w:ind w:firstLine="720" w:start="0" w:end="0"/>
        <w:rPr>
          <w:sz w:val="24"/>
        </w:rPr>
      </w:pPr>
      <w:r>
        <w:rPr>
          <w:sz w:val="24"/>
        </w:rPr>
      </w:r>
    </w:p>
    <w:p>
      <w:pPr>
        <w:pStyle w:val="Normal"/>
        <w:rPr/>
      </w:pPr>
      <w:r>
        <w:rPr>
          <w:sz w:val="24"/>
        </w:rPr>
        <w:tab/>
      </w:r>
      <w:r>
        <w:rPr>
          <w:b/>
          <w:sz w:val="24"/>
        </w:rPr>
        <w:t>4.5</w:t>
        <w:tab/>
        <w:t>Removal of EBS Equipment</w:t>
      </w:r>
    </w:p>
    <w:p>
      <w:pPr>
        <w:pStyle w:val="Normal"/>
        <w:rPr>
          <w:b/>
          <w:sz w:val="24"/>
        </w:rPr>
      </w:pPr>
      <w:r>
        <w:rPr>
          <w:b/>
          <w:sz w:val="24"/>
        </w:rPr>
      </w:r>
    </w:p>
    <w:p>
      <w:pPr>
        <w:pStyle w:val="Normal"/>
        <w:rPr>
          <w:sz w:val="24"/>
        </w:rPr>
      </w:pPr>
      <w:r>
        <w:rPr>
          <w:sz w:val="24"/>
        </w:rPr>
        <w:tab/>
        <w:t>EBS shall have the right, in its sole discretion, to remove EBS Equipment from a particular Facility and terminate its obligations hereunder and under the applicable Interconnection Order with respect to such Facility upon (i) a material breach of Program Member's obligations under this Agreement with respect to such Facility, or (ii) a Force Majeure event applicable to such Facility.  EBS shall be entitled to remove the EBS Equipment from a Facility and terminate its obligations under this Agreement with respect to such Facility, upon 30 days prior written notice to Program Member.</w:t>
      </w:r>
    </w:p>
    <w:p>
      <w:pPr>
        <w:pStyle w:val="Normal"/>
        <w:rPr>
          <w:sz w:val="24"/>
        </w:rPr>
      </w:pPr>
      <w:r>
        <w:rPr>
          <w:sz w:val="24"/>
        </w:rPr>
      </w:r>
    </w:p>
    <w:p>
      <w:pPr>
        <w:pStyle w:val="Normal"/>
        <w:rPr/>
      </w:pPr>
      <w:r>
        <w:rPr>
          <w:sz w:val="24"/>
        </w:rPr>
        <w:tab/>
      </w:r>
      <w:r>
        <w:rPr>
          <w:b/>
          <w:sz w:val="24"/>
        </w:rPr>
        <w:t>4.6</w:t>
        <w:tab/>
        <w:t>Local Connection</w:t>
      </w:r>
    </w:p>
    <w:p>
      <w:pPr>
        <w:pStyle w:val="Normal"/>
        <w:rPr>
          <w:b/>
          <w:sz w:val="24"/>
        </w:rPr>
      </w:pPr>
      <w:r>
        <w:rPr>
          <w:b/>
          <w:sz w:val="24"/>
        </w:rPr>
      </w:r>
    </w:p>
    <w:p>
      <w:pPr>
        <w:pStyle w:val="Normal"/>
        <w:rPr/>
      </w:pPr>
      <w:r>
        <w:rPr>
          <w:sz w:val="24"/>
        </w:rPr>
        <w:tab/>
        <w:t>EBS shall, in its sole discretion, be entitled to negotiate and provision for and obtain the Local Connection for each Facility based on any existing contractual obligations and arrangements of EBS.  EBS will cooperate with Program Member to work within any existing obligations of Program Member to Local Carriers; provided that, in no event shall Program Member be entitled to dictate the selection of such provider.</w:t>
      </w:r>
    </w:p>
    <w:p>
      <w:pPr>
        <w:pStyle w:val="BodyTextIndent"/>
        <w:ind w:firstLine="720" w:start="0" w:end="0"/>
        <w:rPr>
          <w:sz w:val="24"/>
        </w:rPr>
      </w:pPr>
      <w:r>
        <w:rPr>
          <w:sz w:val="24"/>
        </w:rPr>
      </w:r>
    </w:p>
    <w:p>
      <w:pPr>
        <w:pStyle w:val="BodyTextIndent"/>
        <w:ind w:firstLine="720" w:start="0" w:end="0"/>
        <w:rPr/>
      </w:pPr>
      <w:r>
        <w:rPr>
          <w:b/>
        </w:rPr>
        <w:t>4.7</w:t>
        <w:tab/>
        <w:t xml:space="preserve">Representations, Warranties and Covenants of Program Member </w:t>
      </w:r>
    </w:p>
    <w:p>
      <w:pPr>
        <w:pStyle w:val="BodyTextIndent"/>
        <w:ind w:firstLine="720" w:start="0" w:end="0"/>
        <w:rPr/>
      </w:pPr>
      <w:r>
        <w:rPr/>
      </w:r>
    </w:p>
    <w:p>
      <w:pPr>
        <w:pStyle w:val="BodyTextIndent"/>
        <w:ind w:firstLine="720" w:start="0" w:end="0"/>
        <w:rPr/>
      </w:pPr>
      <w:r>
        <w:rPr/>
        <w:t xml:space="preserve"> </w:t>
      </w:r>
      <w:r>
        <w:rPr/>
        <w:t>Program Member represents and warrants as of the date hereof and covenants that during any period in which EBS Equipment is located at any Facility:</w:t>
      </w:r>
    </w:p>
    <w:p>
      <w:pPr>
        <w:pStyle w:val="BodyTextIndent"/>
        <w:ind w:firstLine="720" w:start="0" w:end="0"/>
        <w:rPr/>
      </w:pPr>
      <w:r>
        <w:rPr/>
      </w:r>
    </w:p>
    <w:p>
      <w:pPr>
        <w:pStyle w:val="BodyTextIndent"/>
        <w:ind w:firstLine="720" w:start="720" w:end="0"/>
        <w:rPr/>
      </w:pPr>
      <w:r>
        <w:rPr/>
        <w:t>(a)</w:t>
        <w:tab/>
        <w:t>Such Facility meets the technical specifications and standards set forth in the applicable Interconnection Order.</w:t>
      </w:r>
    </w:p>
    <w:p>
      <w:pPr>
        <w:pStyle w:val="BodyTextIndent"/>
        <w:ind w:firstLine="720" w:start="720" w:end="0"/>
        <w:rPr/>
      </w:pPr>
      <w:r>
        <w:rPr/>
      </w:r>
    </w:p>
    <w:p>
      <w:pPr>
        <w:pStyle w:val="BodyTextIndent"/>
        <w:ind w:firstLine="720" w:start="720" w:end="0"/>
        <w:rPr/>
      </w:pPr>
      <w:r>
        <w:rPr/>
        <w:t>(b)</w:t>
        <w:tab/>
        <w:t>Program Member has sufficient right, title and interest in the Facility to allow, and to grant a license to, EBS to locate, install, operate, repair and maintain the EBS Equipment in the Facility.  Program Member has no existing, and will not create, suffer or allow any, Liens on the contents of the Facility that could attach to or otherwise be placed on the EBS Equipment.  Program Member will not take any action or omit to take any action that would or would have the effect of:  (i) co-mingling the EBS Equipment with the personal property of Program Member or any other party, or (ii) pledging or granting a security interest in the EBS Equipment. Program Member shall perform such acts, execute such documents and provide any notices necessary or desirable to protect the EBS Equipment from claims, Liens or other rights of creditors of Program Member and its Affiliates.</w:t>
      </w:r>
    </w:p>
    <w:p>
      <w:pPr>
        <w:pStyle w:val="BodyTextIndent"/>
        <w:ind w:firstLine="720" w:start="720" w:end="0"/>
        <w:rPr/>
      </w:pPr>
      <w:r>
        <w:rPr/>
      </w:r>
    </w:p>
    <w:p>
      <w:pPr>
        <w:pStyle w:val="BodyTextIndent"/>
        <w:ind w:firstLine="720" w:start="0" w:end="0"/>
        <w:rPr>
          <w:b/>
        </w:rPr>
      </w:pPr>
      <w:r>
        <w:rPr>
          <w:b/>
        </w:rPr>
        <w:t>4.8</w:t>
        <w:tab/>
        <w:t>Representations, Warranties and Covenants of EBS</w:t>
      </w:r>
    </w:p>
    <w:p>
      <w:pPr>
        <w:pStyle w:val="BodyTextIndent"/>
        <w:ind w:firstLine="720" w:start="0" w:end="0"/>
        <w:rPr/>
      </w:pPr>
      <w:r>
        <w:rPr/>
      </w:r>
    </w:p>
    <w:p>
      <w:pPr>
        <w:pStyle w:val="BodyTextIndent"/>
        <w:ind w:firstLine="720" w:start="0" w:end="0"/>
        <w:rPr/>
      </w:pPr>
      <w:r>
        <w:rPr/>
        <w:tab/>
        <w:t>EBS represents and warrants as of the date hereof and covenants during any period in which EBS Equipment is located at any Facility that with respect to such Facility:</w:t>
      </w:r>
    </w:p>
    <w:p>
      <w:pPr>
        <w:pStyle w:val="BodyTextIndent"/>
        <w:ind w:firstLine="720" w:start="0" w:end="0"/>
        <w:rPr/>
      </w:pPr>
      <w:r>
        <w:rPr/>
      </w:r>
    </w:p>
    <w:p>
      <w:pPr>
        <w:pStyle w:val="BodyTextIndent"/>
        <w:ind w:hanging="0" w:start="720" w:end="0"/>
        <w:rPr/>
      </w:pPr>
      <w:r>
        <w:rPr/>
        <w:tab/>
        <w:t>(a)</w:t>
        <w:tab/>
        <w:t>EBS will use such Facility solely for the purposes of installing, operating, maintaining and repairing the EBS Equipment.</w:t>
      </w:r>
    </w:p>
    <w:p>
      <w:pPr>
        <w:pStyle w:val="BodyTextIndent"/>
        <w:ind w:hanging="0" w:start="720" w:end="0"/>
        <w:rPr/>
      </w:pPr>
      <w:r>
        <w:rPr/>
      </w:r>
    </w:p>
    <w:p>
      <w:pPr>
        <w:pStyle w:val="BodyTextIndent"/>
        <w:ind w:hanging="0" w:start="720" w:end="0"/>
        <w:rPr/>
      </w:pPr>
      <w:r>
        <w:rPr/>
        <w:tab/>
        <w:t>(b)</w:t>
        <w:tab/>
        <w:t>EBS will not interfere with or prohibit the use of such Facility by Program Member or other authorized occupants of the Facilities.</w:t>
      </w:r>
    </w:p>
    <w:p>
      <w:pPr>
        <w:pStyle w:val="BodyTextIndent"/>
        <w:ind w:hanging="0" w:start="720" w:end="0"/>
        <w:rPr/>
      </w:pPr>
      <w:r>
        <w:rPr/>
      </w:r>
    </w:p>
    <w:p>
      <w:pPr>
        <w:pStyle w:val="BodyTextIndent"/>
        <w:ind w:hanging="0" w:start="720" w:end="0"/>
        <w:rPr/>
      </w:pPr>
      <w:r>
        <w:rPr/>
        <w:tab/>
        <w:t>(c)</w:t>
        <w:tab/>
        <w:t>EBS shall use its commercially reasonable efforts to notify Program Member prior to the performance by EBS of any installation, repair, maintenance and removal functions.</w:t>
      </w:r>
    </w:p>
    <w:p>
      <w:pPr>
        <w:pStyle w:val="BodyTextIndent"/>
        <w:ind w:hanging="0" w:start="720" w:end="0"/>
        <w:rPr/>
      </w:pPr>
      <w:r>
        <w:rPr/>
        <w:tab/>
        <w:t>(d)</w:t>
        <w:tab/>
        <w:t>EBS will perform such installation and related work in a safe manner consistent with industry standards and practices.</w:t>
      </w:r>
    </w:p>
    <w:p>
      <w:pPr>
        <w:pStyle w:val="BodyTextIndent"/>
        <w:ind w:hanging="0" w:start="720" w:end="0"/>
        <w:rPr/>
      </w:pPr>
      <w:r>
        <w:rPr/>
      </w:r>
    </w:p>
    <w:p>
      <w:pPr>
        <w:pStyle w:val="BodyTextIndent"/>
        <w:ind w:hanging="0" w:start="720" w:end="0"/>
        <w:rPr/>
      </w:pPr>
      <w:r>
        <w:rPr/>
        <w:tab/>
        <w:t>(e)</w:t>
        <w:tab/>
        <w:t>EBS will perform any construction and work so as to minimize interference with the operation of the Facility and the occupants' activities and businesses.</w:t>
      </w:r>
    </w:p>
    <w:p>
      <w:pPr>
        <w:pStyle w:val="BodyTextIndent"/>
        <w:ind w:hanging="0" w:start="720" w:end="0"/>
        <w:rPr/>
      </w:pPr>
      <w:r>
        <w:rPr/>
      </w:r>
    </w:p>
    <w:p>
      <w:pPr>
        <w:pStyle w:val="BodyTextIndent"/>
        <w:ind w:hanging="0" w:start="720" w:end="0"/>
        <w:rPr/>
      </w:pPr>
      <w:r>
        <w:rPr/>
        <w:tab/>
        <w:t>(f)</w:t>
        <w:tab/>
        <w:t>EBS will obtain necessary federal, state and municipal permits, licenses and approvals for any installation and related work.</w:t>
      </w:r>
    </w:p>
    <w:p>
      <w:pPr>
        <w:pStyle w:val="BodyTextIndent"/>
        <w:ind w:hanging="0" w:start="720" w:end="0"/>
        <w:rPr/>
      </w:pPr>
      <w:r>
        <w:rPr/>
      </w:r>
    </w:p>
    <w:p>
      <w:pPr>
        <w:pStyle w:val="BodyTextIndent"/>
        <w:jc w:val="center"/>
        <w:rPr>
          <w:b/>
        </w:rPr>
      </w:pPr>
      <w:r>
        <w:rPr>
          <w:b/>
        </w:rPr>
        <w:t>ARTICLE V</w:t>
      </w:r>
    </w:p>
    <w:p>
      <w:pPr>
        <w:pStyle w:val="BodyTextIndent"/>
        <w:jc w:val="center"/>
        <w:rPr>
          <w:b/>
        </w:rPr>
      </w:pPr>
      <w:r>
        <w:rPr>
          <w:b/>
        </w:rPr>
        <w:t>IMPLEMENTATION SCHEDULE AND MARKETING</w:t>
      </w:r>
    </w:p>
    <w:p>
      <w:pPr>
        <w:pStyle w:val="BodyTextIndent"/>
        <w:jc w:val="center"/>
        <w:rPr>
          <w:b/>
          <w:u w:val="single"/>
        </w:rPr>
      </w:pPr>
      <w:r>
        <w:rPr>
          <w:b/>
          <w:u w:val="single"/>
        </w:rPr>
      </w:r>
    </w:p>
    <w:p>
      <w:pPr>
        <w:pStyle w:val="BodyTextIndent"/>
        <w:ind w:firstLine="720" w:start="0" w:end="0"/>
        <w:rPr/>
      </w:pPr>
      <w:r>
        <w:rPr/>
        <w:t>Program Member and EBS will adhere to the implementation schedule and milestones set forth in each Interconnection Order. Program Member agrees to cooperate and coordinate with EBS in:  (i) delivery of the Local Connection, (ii) receipt of shipment of and installation of such equipment, and (iii) completion of the connection to Program Member, so as to adhere to the implementation schedule.  Neither Party shall be liable hereunder for a failure of such Party to adhere to an Interconnection Order resulting from acts or events beyond its control.</w:t>
      </w:r>
    </w:p>
    <w:p>
      <w:pPr>
        <w:pStyle w:val="BodyTextIndent"/>
        <w:rPr/>
      </w:pPr>
      <w:r>
        <w:rPr/>
      </w:r>
    </w:p>
    <w:p>
      <w:pPr>
        <w:pStyle w:val="BodyTextIndent"/>
        <w:keepNext w:val="true"/>
        <w:keepLines/>
        <w:ind w:start="720" w:end="0"/>
        <w:jc w:val="center"/>
        <w:rPr>
          <w:b/>
        </w:rPr>
      </w:pPr>
      <w:r>
        <w:rPr>
          <w:b/>
        </w:rPr>
        <w:t>ARTICLE VI</w:t>
      </w:r>
    </w:p>
    <w:p>
      <w:pPr>
        <w:pStyle w:val="Normal"/>
        <w:jc w:val="center"/>
        <w:rPr>
          <w:b/>
          <w:sz w:val="24"/>
        </w:rPr>
      </w:pPr>
      <w:r>
        <w:rPr>
          <w:b/>
          <w:sz w:val="24"/>
        </w:rPr>
        <w:t>FAILOVER SOLUTION</w:t>
      </w:r>
    </w:p>
    <w:p>
      <w:pPr>
        <w:pStyle w:val="Normal"/>
        <w:rPr>
          <w:b/>
          <w:sz w:val="24"/>
        </w:rPr>
      </w:pPr>
      <w:r>
        <w:rPr>
          <w:b/>
          <w:sz w:val="24"/>
        </w:rPr>
      </w:r>
    </w:p>
    <w:p>
      <w:pPr>
        <w:pStyle w:val="Normal"/>
        <w:rPr/>
      </w:pPr>
      <w:r>
        <w:rPr>
          <w:sz w:val="24"/>
        </w:rPr>
        <w:tab/>
        <w:t>Program Member agrees to implement network engineering solutions with the assistance of EBS so as to provide alternate means of access to EnronOnline (“Failover”) in the event of EIN or Local Connection outage.  The Failover solution may include both automatic functions and functions requiring intervention by Program Member depending on the circumstances of the outage. Program Member agrees to test the Failover solution to validate its functionality, and to maintain the Facility network in such condition as to support the Failover solution as engineered.  Under no circumstances shall EBS be liable to the Program Member for inability of Program Member to provide data to EnronOnline or to access data from EnronOnline.</w:t>
      </w:r>
    </w:p>
    <w:p>
      <w:pPr>
        <w:pStyle w:val="BodyTextIndent"/>
        <w:keepNext w:val="true"/>
        <w:keepLines/>
        <w:jc w:val="center"/>
        <w:rPr>
          <w:b/>
          <w:sz w:val="24"/>
        </w:rPr>
      </w:pPr>
      <w:r>
        <w:rPr>
          <w:b/>
          <w:sz w:val="24"/>
        </w:rPr>
      </w:r>
    </w:p>
    <w:p>
      <w:pPr>
        <w:pStyle w:val="BodyTextIndent"/>
        <w:keepNext w:val="true"/>
        <w:keepLines/>
        <w:jc w:val="center"/>
        <w:rPr>
          <w:b/>
        </w:rPr>
      </w:pPr>
      <w:r>
        <w:rPr>
          <w:b/>
        </w:rPr>
        <w:t>ARTICLE VII</w:t>
      </w:r>
    </w:p>
    <w:p>
      <w:pPr>
        <w:pStyle w:val="BodyTextIndent"/>
        <w:keepNext w:val="true"/>
        <w:keepLines/>
        <w:jc w:val="center"/>
        <w:rPr>
          <w:b/>
        </w:rPr>
      </w:pPr>
      <w:r>
        <w:rPr>
          <w:b/>
        </w:rPr>
        <w:t>COMPLIANCE WITH LAWS</w:t>
      </w:r>
    </w:p>
    <w:p>
      <w:pPr>
        <w:pStyle w:val="BodyTextIndent"/>
        <w:keepNext w:val="true"/>
        <w:keepLines/>
        <w:jc w:val="center"/>
        <w:rPr/>
      </w:pPr>
      <w:r>
        <w:rPr/>
      </w:r>
    </w:p>
    <w:p>
      <w:pPr>
        <w:pStyle w:val="BodyTextIndent"/>
        <w:keepNext w:val="true"/>
        <w:keepLines/>
        <w:ind w:firstLine="720" w:start="0" w:end="0"/>
        <w:rPr/>
      </w:pPr>
      <w:r>
        <w:rPr/>
        <w:t>Program Member and EBS shall at all times comply with all applicable laws, statutes, rules, regulations and ordinances, including those governing, without limitation, the Facilities, health and safety concerns, data transmission, broadcasting, telecommunications and customer relationships.</w:t>
      </w:r>
    </w:p>
    <w:p>
      <w:pPr>
        <w:pStyle w:val="BodyTextIndent"/>
        <w:keepNext w:val="true"/>
        <w:keepLines/>
        <w:ind w:firstLine="720" w:start="0" w:end="0"/>
        <w:rPr/>
      </w:pPr>
      <w:r>
        <w:rPr/>
      </w:r>
    </w:p>
    <w:p>
      <w:pPr>
        <w:pStyle w:val="BodyTextIndent"/>
        <w:ind w:firstLine="720" w:start="0" w:end="0"/>
        <w:jc w:val="center"/>
        <w:rPr>
          <w:b/>
        </w:rPr>
      </w:pPr>
      <w:r>
        <w:rPr>
          <w:b/>
        </w:rPr>
        <w:t>ARTICLE VIII</w:t>
      </w:r>
    </w:p>
    <w:p>
      <w:pPr>
        <w:pStyle w:val="BodyTextIndent"/>
        <w:ind w:firstLine="720" w:start="0" w:end="0"/>
        <w:jc w:val="center"/>
        <w:rPr>
          <w:b/>
        </w:rPr>
      </w:pPr>
      <w:r>
        <w:rPr>
          <w:b/>
        </w:rPr>
        <w:t>INSURANCE AND PHYSICAL DAMAGE</w:t>
      </w:r>
    </w:p>
    <w:p>
      <w:pPr>
        <w:pStyle w:val="BodyTextIndent"/>
        <w:ind w:start="720" w:end="0"/>
        <w:rPr>
          <w:b/>
        </w:rPr>
      </w:pPr>
      <w:r>
        <w:rPr>
          <w:b/>
        </w:rPr>
      </w:r>
    </w:p>
    <w:p>
      <w:pPr>
        <w:pStyle w:val="BodyTextIndent"/>
        <w:ind w:firstLine="720" w:start="0" w:end="0"/>
        <w:rPr/>
      </w:pPr>
      <w:r>
        <w:rPr/>
        <w:t>EBS, shall insure or self-insure the EBS Equipment and the installation, operation and maintenance thereof against commercial general liability for a combined single limit of $2,000,000 per occurrence for bodily injury and property damage to third parties.  EBS agrees to insure or self-insure against workers’ compensation and employers’ liability for $2,000,000 each line.  Any such insurance or self-insurance shall be primary to the extent of EBS’s indemnity obligations hereunder, and all self-insurance shall be provided through a self-insurance program of Enron Corp., EBS’s ultimate parent corporation. Upon written request, EBS shall provide a certificate of insurance evidencing the coverages and limits set forth above. Program Member shall obtain and maintain insurance that covers any real or personal property of Program Member, commercial general liability, workers' compensation and employers' liability, in each case which is reasonable and customary in the industry.  Program Member shall provide certificates of insurance evidencing the coverages and limits with respect to the Facilities upon written request by EBS.  Any insurance of either Party covering such personal property and real property will contain waivers of subrogation in favor of the other Party.</w:t>
      </w:r>
    </w:p>
    <w:p>
      <w:pPr>
        <w:pStyle w:val="BodyTextIndent"/>
        <w:ind w:firstLine="720" w:start="0" w:end="0"/>
        <w:rPr/>
      </w:pPr>
      <w:r>
        <w:rPr/>
      </w:r>
    </w:p>
    <w:p>
      <w:pPr>
        <w:pStyle w:val="BodyTextIndent"/>
        <w:ind w:start="720" w:end="0"/>
        <w:jc w:val="center"/>
        <w:rPr>
          <w:b/>
        </w:rPr>
      </w:pPr>
      <w:r>
        <w:rPr>
          <w:b/>
        </w:rPr>
        <w:t>ARTICLE IX</w:t>
      </w:r>
    </w:p>
    <w:p>
      <w:pPr>
        <w:pStyle w:val="BodyTextIndent"/>
        <w:ind w:start="720" w:end="0"/>
        <w:jc w:val="center"/>
        <w:rPr>
          <w:b/>
          <w:u w:val="single"/>
        </w:rPr>
      </w:pPr>
      <w:r>
        <w:rPr>
          <w:b/>
        </w:rPr>
        <w:t>TERMINATION RIGHTS</w:t>
      </w:r>
    </w:p>
    <w:p>
      <w:pPr>
        <w:pStyle w:val="BodyTextIndent"/>
        <w:ind w:start="720" w:end="0"/>
        <w:jc w:val="center"/>
        <w:rPr>
          <w:b/>
          <w:u w:val="single"/>
        </w:rPr>
      </w:pPr>
      <w:r>
        <w:rPr>
          <w:b/>
          <w:u w:val="single"/>
        </w:rPr>
      </w:r>
    </w:p>
    <w:p>
      <w:pPr>
        <w:pStyle w:val="BodyTextIndent"/>
        <w:ind w:hanging="0" w:start="720" w:end="0"/>
        <w:rPr/>
      </w:pPr>
      <w:r>
        <w:rPr>
          <w:b/>
        </w:rPr>
        <w:t>9.1</w:t>
        <w:tab/>
        <w:t>Termination Rights.</w:t>
      </w:r>
    </w:p>
    <w:p>
      <w:pPr>
        <w:pStyle w:val="BodyTextIndent"/>
        <w:ind w:firstLine="720" w:start="0" w:end="0"/>
        <w:rPr>
          <w:b/>
        </w:rPr>
      </w:pPr>
      <w:r>
        <w:rPr>
          <w:b/>
        </w:rPr>
      </w:r>
    </w:p>
    <w:p>
      <w:pPr>
        <w:pStyle w:val="BodyTextIndent"/>
        <w:ind w:firstLine="720" w:start="0" w:end="0"/>
        <w:rPr/>
      </w:pPr>
      <w:r>
        <w:rPr/>
        <w:t>Each Party shall have the right to terminate this Agreement upon thirty (30) days of written notice thereof to the other Party.</w:t>
      </w:r>
    </w:p>
    <w:p>
      <w:pPr>
        <w:pStyle w:val="BodyTextIndent"/>
        <w:ind w:firstLine="720" w:start="0" w:end="0"/>
        <w:rPr/>
      </w:pPr>
      <w:r>
        <w:rPr/>
      </w:r>
    </w:p>
    <w:p>
      <w:pPr>
        <w:pStyle w:val="BodyTextIndent"/>
        <w:ind w:hanging="0" w:start="720" w:end="0"/>
        <w:rPr/>
      </w:pPr>
      <w:r>
        <w:rPr>
          <w:b/>
        </w:rPr>
        <w:t>9.2</w:t>
        <w:tab/>
        <w:t>Effect of Termination; Survival.</w:t>
      </w:r>
      <w:r>
        <w:rPr/>
        <w:t xml:space="preserve">  </w:t>
      </w:r>
    </w:p>
    <w:p>
      <w:pPr>
        <w:pStyle w:val="BodyTextIndent"/>
        <w:ind w:firstLine="720" w:start="0" w:end="0"/>
        <w:rPr/>
      </w:pPr>
      <w:r>
        <w:rPr/>
      </w:r>
    </w:p>
    <w:p>
      <w:pPr>
        <w:pStyle w:val="BodyTextIndent"/>
        <w:ind w:firstLine="720" w:start="0" w:end="0"/>
        <w:rPr/>
      </w:pPr>
      <w:r>
        <w:rPr/>
        <w:t>Section 4.5, this Section 9.2, Article X, Article XII, Article XIII and Section 14.14 shall survive the termination of this Agreement, but in all other respects the obligations of the Parties created by this Agreement will cease upon termination of this Agreement.  Upon termination, Program Member will provide access to EBS and its agents to the Facilities for the removal of the EBS Equipment from such Facilities. Program Member agrees that it will not be entitled to receive any compensation, damages, or indemnification of any sort arising out of termination of this Agreement in accordance with its terms.</w:t>
      </w:r>
    </w:p>
    <w:p>
      <w:pPr>
        <w:pStyle w:val="BodyTextIndent"/>
        <w:ind w:firstLine="720" w:start="0" w:end="0"/>
        <w:rPr/>
      </w:pPr>
      <w:r>
        <w:rPr/>
        <w:t xml:space="preserve"> </w:t>
      </w:r>
    </w:p>
    <w:p>
      <w:pPr>
        <w:pStyle w:val="BodyTextIndent"/>
        <w:ind w:start="720" w:end="0"/>
        <w:jc w:val="center"/>
        <w:rPr>
          <w:b/>
        </w:rPr>
      </w:pPr>
      <w:r>
        <w:rPr>
          <w:b/>
        </w:rPr>
        <w:t>ARTICLE X</w:t>
      </w:r>
    </w:p>
    <w:p>
      <w:pPr>
        <w:pStyle w:val="BodyTextIndent"/>
        <w:ind w:start="720" w:end="0"/>
        <w:jc w:val="center"/>
        <w:rPr>
          <w:b/>
        </w:rPr>
      </w:pPr>
      <w:r>
        <w:rPr>
          <w:b/>
        </w:rPr>
        <w:t>INDEMNITY</w:t>
      </w:r>
    </w:p>
    <w:p>
      <w:pPr>
        <w:pStyle w:val="BodyTextIndent"/>
        <w:ind w:firstLine="720" w:start="0" w:end="0"/>
        <w:rPr>
          <w:b/>
          <w:i/>
          <w:i/>
        </w:rPr>
      </w:pPr>
      <w:r>
        <w:rPr>
          <w:b/>
        </w:rPr>
        <w:t>10.1</w:t>
        <w:tab/>
        <w:t xml:space="preserve">Indemnity by Program Member </w:t>
      </w:r>
    </w:p>
    <w:p>
      <w:pPr>
        <w:pStyle w:val="BodyTextIndent"/>
        <w:ind w:firstLine="720" w:start="0" w:end="0"/>
        <w:rPr>
          <w:b/>
          <w:i/>
          <w:i/>
        </w:rPr>
      </w:pPr>
      <w:r>
        <w:rPr>
          <w:b/>
          <w:i/>
        </w:rPr>
      </w:r>
    </w:p>
    <w:p>
      <w:pPr>
        <w:pStyle w:val="BodyTextIndent"/>
        <w:ind w:firstLine="720" w:start="0" w:end="0"/>
        <w:rPr/>
      </w:pPr>
      <w:r>
        <w:rPr/>
        <w:t>Except as otherwise limited in this Agreement, Program Member shall indemnify EBS, its Affiliates, and their respective officers, directors, employees, representatives and agents from, defend against and hold each of them harmless from, all actions, suits, proceedings (including any investigations, litigation or inquiries), claims, demands and causes of action, and in connection therewith, all reasonable costs, losses, liabilities, damages or expenses of any kind, including legal fees prior to and at trial and on appeal (collectively, the “Indemnified Claims”) which may be incurred by or asserted against or involve any of them solely as a result of or arising out of:</w:t>
      </w:r>
    </w:p>
    <w:p>
      <w:pPr>
        <w:pStyle w:val="BodyTextIndent"/>
        <w:ind w:firstLine="720" w:start="720" w:end="0"/>
        <w:rPr/>
      </w:pPr>
      <w:r>
        <w:rPr/>
        <w:t xml:space="preserve"> </w:t>
      </w:r>
      <w:r>
        <w:rPr/>
        <w:t>(a)</w:t>
        <w:tab/>
        <w:t>the operations and business of Program Member; and</w:t>
      </w:r>
    </w:p>
    <w:p>
      <w:pPr>
        <w:pStyle w:val="BodyTextIndent"/>
        <w:ind w:firstLine="720" w:start="720" w:end="0"/>
        <w:rPr/>
      </w:pPr>
      <w:r>
        <w:rPr/>
      </w:r>
    </w:p>
    <w:p>
      <w:pPr>
        <w:pStyle w:val="BodyTextIndent"/>
        <w:ind w:firstLine="720" w:start="720" w:end="0"/>
        <w:rPr/>
      </w:pPr>
      <w:r>
        <w:rPr/>
        <w:t>(b)</w:t>
        <w:tab/>
        <w:t>any failure by Program Member to perform its obligations under this Agreement.</w:t>
      </w:r>
      <w:r>
        <w:br w:type="page"/>
      </w:r>
    </w:p>
    <w:p>
      <w:pPr>
        <w:pStyle w:val="BodyTextIndent"/>
        <w:ind w:firstLine="720" w:start="720" w:end="0"/>
        <w:rPr/>
      </w:pPr>
      <w:r>
        <w:rPr/>
      </w:r>
    </w:p>
    <w:p>
      <w:pPr>
        <w:pStyle w:val="BodyTextIndent"/>
        <w:ind w:firstLine="720" w:start="0" w:end="0"/>
        <w:rPr/>
      </w:pPr>
      <w:r>
        <w:rPr>
          <w:b/>
        </w:rPr>
        <w:t>10.2</w:t>
        <w:tab/>
        <w:t>Indemnity by EBS</w:t>
      </w:r>
      <w:r>
        <w:rPr/>
        <w:t xml:space="preserve"> </w:t>
      </w:r>
    </w:p>
    <w:p>
      <w:pPr>
        <w:pStyle w:val="BodyTextIndent"/>
        <w:ind w:firstLine="720" w:start="0" w:end="0"/>
        <w:rPr/>
      </w:pPr>
      <w:r>
        <w:rPr/>
      </w:r>
    </w:p>
    <w:p>
      <w:pPr>
        <w:pStyle w:val="BodyTextIndent"/>
        <w:ind w:firstLine="720" w:start="0" w:end="0"/>
        <w:rPr/>
      </w:pPr>
      <w:r>
        <w:rPr/>
        <w:t>Except as otherwise limited in this Agreement, EBS shall indemnify Program Member, its Affiliates and their respective officers, directors, employees, representatives and agents from, defend against and hold each of them harmless from, all Indemnified Claims which may be incurred by or asserted against or involve any of them solely as a result of or arising out of:</w:t>
      </w:r>
    </w:p>
    <w:p>
      <w:pPr>
        <w:pStyle w:val="BodyTextIndent"/>
        <w:ind w:firstLine="720" w:start="0" w:end="0"/>
        <w:rPr/>
      </w:pPr>
      <w:r>
        <w:rPr/>
      </w:r>
    </w:p>
    <w:p>
      <w:pPr>
        <w:pStyle w:val="BodyTextIndent"/>
        <w:ind w:firstLine="720" w:start="0" w:end="0"/>
        <w:rPr/>
      </w:pPr>
      <w:r>
        <w:rPr/>
        <w:tab/>
        <w:t>(a)</w:t>
        <w:tab/>
        <w:t>the operations and business of EBS; and</w:t>
      </w:r>
    </w:p>
    <w:p>
      <w:pPr>
        <w:pStyle w:val="BodyTextIndent"/>
        <w:ind w:firstLine="720" w:start="0" w:end="0"/>
        <w:rPr/>
      </w:pPr>
      <w:r>
        <w:rPr/>
      </w:r>
    </w:p>
    <w:p>
      <w:pPr>
        <w:pStyle w:val="BodyTextIndent"/>
        <w:ind w:hanging="0" w:start="720" w:end="0"/>
        <w:rPr/>
      </w:pPr>
      <w:r>
        <w:rPr/>
        <w:tab/>
        <w:t>(b)</w:t>
        <w:tab/>
        <w:t>any failure by EBS to perform its obligations under this Agreement.</w:t>
      </w:r>
    </w:p>
    <w:p>
      <w:pPr>
        <w:pStyle w:val="BodyTextIndent"/>
        <w:ind w:hanging="0" w:start="720" w:end="0"/>
        <w:rPr/>
      </w:pPr>
      <w:r>
        <w:rPr/>
      </w:r>
    </w:p>
    <w:p>
      <w:pPr>
        <w:pStyle w:val="BodyTextIndent"/>
        <w:ind w:firstLine="720" w:start="0" w:end="0"/>
        <w:rPr/>
      </w:pPr>
      <w:r>
        <w:rPr>
          <w:b/>
        </w:rPr>
        <w:t>10.3</w:t>
        <w:tab/>
        <w:t>Procedure</w:t>
      </w:r>
      <w:r>
        <w:rPr/>
        <w:t xml:space="preserve"> </w:t>
      </w:r>
    </w:p>
    <w:p>
      <w:pPr>
        <w:pStyle w:val="BodyTextIndent"/>
        <w:ind w:firstLine="720" w:start="0" w:end="0"/>
        <w:rPr/>
      </w:pPr>
      <w:r>
        <w:rPr/>
      </w:r>
    </w:p>
    <w:p>
      <w:pPr>
        <w:pStyle w:val="BodyTextIndent"/>
        <w:ind w:firstLine="720" w:start="0" w:end="0"/>
        <w:rPr/>
      </w:pPr>
      <w:r>
        <w:rPr/>
        <w:t>In the event any Indemnified Claim is asserted against any party that is entitled to indemnification hereunder (an “Indemnified Party”) the Indemnified Party shall with reasonable promptness notify the Party that is obligated to provide indemnification hereunder (the “Indemnifying Party”) of such Indemnified Claim.  Pursuant to the defense obligation provided in the first sentence of Section 10.1 or 10.2, as applicable, the Indemnifying Party shall employ counsel satisfactory to the Indemnified Party and shall take such other steps as are reasonably necessary or appropriate to defend the Indemnified Party against such Indemnified Claim.</w:t>
      </w:r>
    </w:p>
    <w:p>
      <w:pPr>
        <w:pStyle w:val="BodyTextIndent"/>
        <w:keepNext w:val="true"/>
        <w:keepLines/>
        <w:jc w:val="center"/>
        <w:rPr>
          <w:b/>
        </w:rPr>
      </w:pPr>
      <w:r>
        <w:rPr>
          <w:b/>
        </w:rPr>
      </w:r>
    </w:p>
    <w:p>
      <w:pPr>
        <w:pStyle w:val="BodyTextIndent"/>
        <w:keepNext w:val="true"/>
        <w:keepLines/>
        <w:jc w:val="center"/>
        <w:rPr>
          <w:b/>
        </w:rPr>
      </w:pPr>
      <w:r>
        <w:rPr>
          <w:b/>
        </w:rPr>
        <w:t>ARTICLE XI</w:t>
      </w:r>
    </w:p>
    <w:p>
      <w:pPr>
        <w:pStyle w:val="BodyTextIndent"/>
        <w:keepNext w:val="true"/>
        <w:keepLines/>
        <w:jc w:val="center"/>
        <w:rPr>
          <w:b/>
        </w:rPr>
      </w:pPr>
      <w:r>
        <w:rPr>
          <w:b/>
        </w:rPr>
        <w:t>REPRESENTATIONS</w:t>
      </w:r>
    </w:p>
    <w:p>
      <w:pPr>
        <w:pStyle w:val="BodyTextIndent"/>
        <w:keepNext w:val="true"/>
        <w:keepLines/>
        <w:ind w:firstLine="720" w:start="0" w:end="0"/>
        <w:rPr/>
      </w:pPr>
      <w:r>
        <w:rPr/>
      </w:r>
    </w:p>
    <w:p>
      <w:pPr>
        <w:pStyle w:val="BodyTextIndent"/>
        <w:keepNext w:val="true"/>
        <w:keepLines/>
        <w:ind w:firstLine="720" w:start="0" w:end="0"/>
        <w:rPr/>
      </w:pPr>
      <w:r>
        <w:rPr/>
        <w:t>Each Party represents the following:</w:t>
      </w:r>
    </w:p>
    <w:p>
      <w:pPr>
        <w:pStyle w:val="BodyTextIndent"/>
        <w:ind w:firstLine="720" w:start="0" w:end="0"/>
        <w:rPr/>
      </w:pPr>
      <w:r>
        <w:rPr/>
      </w:r>
    </w:p>
    <w:p>
      <w:pPr>
        <w:pStyle w:val="BodyTextIndent"/>
        <w:ind w:firstLine="720" w:start="720" w:end="0"/>
        <w:rPr/>
      </w:pPr>
      <w:r>
        <w:rPr/>
        <w:t>(a)</w:t>
        <w:tab/>
        <w:t>This Agreement has been duly executed and delivered by it and constitutes the legal, valid and binding obligation of such Party enforceable against it in accordance with its terms subject to bankruptcy, insolvency, reorganization and other laws affecting creditors’ rights generally.</w:t>
      </w:r>
    </w:p>
    <w:p>
      <w:pPr>
        <w:pStyle w:val="BodyTextIndent"/>
        <w:ind w:firstLine="720" w:start="720" w:end="0"/>
        <w:rPr/>
      </w:pPr>
      <w:r>
        <w:rPr/>
      </w:r>
    </w:p>
    <w:p>
      <w:pPr>
        <w:pStyle w:val="BodyTextIndent"/>
        <w:ind w:firstLine="720" w:start="720" w:end="0"/>
        <w:rPr/>
      </w:pPr>
      <w:r>
        <w:rPr/>
        <w:t>(b)</w:t>
        <w:tab/>
        <w:t>The execution, delivery and performance by it of this Agreement do not and will not violate any provisions of the formation, organizational or governance documents of such Party or any contract, agreement, instrument or any law, statute, order, rule, regulation, judgment, permit, franchise, license or other authorization to which such Party is subject or result in creation or imposition of any Lien.</w:t>
      </w:r>
    </w:p>
    <w:p>
      <w:pPr>
        <w:pStyle w:val="BodyTextIndent"/>
        <w:ind w:firstLine="720" w:start="720" w:end="0"/>
        <w:rPr/>
      </w:pPr>
      <w:r>
        <w:rPr/>
      </w:r>
    </w:p>
    <w:p>
      <w:pPr>
        <w:pStyle w:val="BodyTextIndent"/>
        <w:ind w:firstLine="720" w:start="720" w:end="0"/>
        <w:rPr/>
      </w:pPr>
      <w:r>
        <w:rPr/>
        <w:t>(c)</w:t>
        <w:tab/>
        <w:t>The execution, delivery and performance by it of this Agreement do not require the consent or approval of any other Person, including, without limitation, any regulatory authority or governmental body.</w:t>
      </w:r>
    </w:p>
    <w:p>
      <w:pPr>
        <w:pStyle w:val="BodyTextIndent"/>
        <w:ind w:firstLine="720" w:start="720" w:end="0"/>
        <w:rPr/>
      </w:pPr>
      <w:r>
        <w:rPr/>
      </w:r>
    </w:p>
    <w:p>
      <w:pPr>
        <w:pStyle w:val="BodyTextIndent"/>
        <w:ind w:firstLine="720" w:start="720" w:end="0"/>
        <w:rPr/>
      </w:pPr>
      <w:r>
        <w:rPr/>
        <w:t>(d)</w:t>
        <w:tab/>
        <w:t>It has all necessary corporate power and authority to execute, deliver and perform its obligations under this Agreement and the execution, delivery and performance by such Party of this Agreement have been duly authorized by all necessary corporate action.</w:t>
      </w:r>
    </w:p>
    <w:p>
      <w:pPr>
        <w:pStyle w:val="BodyTextIndent"/>
        <w:keepNext w:val="true"/>
        <w:keepLines/>
        <w:ind w:start="720" w:end="0"/>
        <w:jc w:val="center"/>
        <w:rPr>
          <w:b/>
        </w:rPr>
      </w:pPr>
      <w:r>
        <w:rPr>
          <w:b/>
        </w:rPr>
      </w:r>
    </w:p>
    <w:p>
      <w:pPr>
        <w:pStyle w:val="BodyTextIndent"/>
        <w:keepNext w:val="true"/>
        <w:keepLines/>
        <w:ind w:start="720" w:end="0"/>
        <w:jc w:val="center"/>
        <w:rPr>
          <w:b/>
        </w:rPr>
      </w:pPr>
      <w:r>
        <w:rPr>
          <w:b/>
        </w:rPr>
        <w:t>ARTICLE XII</w:t>
      </w:r>
    </w:p>
    <w:p>
      <w:pPr>
        <w:pStyle w:val="BodyTextIndent"/>
        <w:keepNext w:val="true"/>
        <w:keepLines/>
        <w:ind w:start="720" w:end="0"/>
        <w:jc w:val="center"/>
        <w:rPr>
          <w:b/>
        </w:rPr>
      </w:pPr>
      <w:r>
        <w:rPr>
          <w:b/>
        </w:rPr>
        <w:t>CONFIDENTIAL INFORMATION</w:t>
      </w:r>
    </w:p>
    <w:p>
      <w:pPr>
        <w:pStyle w:val="BodyTextIndent"/>
        <w:keepNext w:val="true"/>
        <w:keepLines/>
        <w:ind w:start="720" w:end="0"/>
        <w:jc w:val="center"/>
        <w:rPr/>
      </w:pPr>
      <w:r>
        <w:rPr/>
      </w:r>
    </w:p>
    <w:p>
      <w:pPr>
        <w:pStyle w:val="BodyTextIndent"/>
        <w:keepNext w:val="true"/>
        <w:keepLines/>
        <w:ind w:firstLine="720" w:start="0" w:end="0"/>
        <w:rPr/>
      </w:pPr>
      <w:r>
        <w:rPr/>
        <w:t>Each Party agrees to keep confidential such information of the other Party that is identified in writing as confidential or which the receiving Party has been told should be treated as confidential (“Confidential Information”).  Such Confidential Information will not be used or disclosed except as authorized by the providing Party.  Such information may be disclosed to employees, agents and contractors of the receiving Party or to employees, agents or contractors of affiliates of the receiving Party, in any case only on a “need-to-know” basis and only after such individuals are informed of the confidential nature of the information and obligated to maintain confidentiality.  Confidential Information will not include information which is now or becomes part of the public domain through no fault of the receiving Party, was already known by the receiving Party without an obligation of confidentiality at the time of disclosure, is independently developed by the receiving Party without the use of the other Party’s Confidential Information, or is lawfully obtained from a third party without an obligation of confidentiality.  If the receiving Party is subpoenaed or ordered by any court or governmental agency or other lawful process to disclose Confidential Information of the other Party, it will provide prompt written notice to the other Party so as to allow such Party to seek a protective order or confidential treatment of such information.</w:t>
      </w:r>
    </w:p>
    <w:p>
      <w:pPr>
        <w:pStyle w:val="BodyTextIndent"/>
        <w:ind w:firstLine="720" w:start="0" w:end="0"/>
        <w:rPr/>
      </w:pPr>
      <w:r>
        <w:rPr/>
      </w:r>
    </w:p>
    <w:p>
      <w:pPr>
        <w:pStyle w:val="BodyTextIndent"/>
        <w:keepNext w:val="true"/>
        <w:keepLines/>
        <w:ind w:start="720" w:end="0"/>
        <w:jc w:val="center"/>
        <w:rPr>
          <w:b/>
        </w:rPr>
      </w:pPr>
      <w:r>
        <w:rPr>
          <w:b/>
        </w:rPr>
        <w:t>ARTICLE XIII</w:t>
      </w:r>
    </w:p>
    <w:p>
      <w:pPr>
        <w:pStyle w:val="BodyTextIndent"/>
        <w:keepNext w:val="true"/>
        <w:keepLines/>
        <w:ind w:start="720" w:end="0"/>
        <w:jc w:val="center"/>
        <w:rPr>
          <w:b/>
        </w:rPr>
      </w:pPr>
      <w:r>
        <w:rPr>
          <w:b/>
        </w:rPr>
        <w:t>DISCLAIMER/LIMITATION OF LIABILITY</w:t>
      </w:r>
    </w:p>
    <w:p>
      <w:pPr>
        <w:pStyle w:val="BodyTextIndent"/>
        <w:keepNext w:val="true"/>
        <w:keepLines/>
        <w:ind w:start="720" w:end="0"/>
        <w:jc w:val="center"/>
        <w:rPr/>
      </w:pPr>
      <w:r>
        <w:rPr/>
      </w:r>
    </w:p>
    <w:p>
      <w:pPr>
        <w:pStyle w:val="BodyTextIndent"/>
        <w:keepNext w:val="true"/>
        <w:keepLines/>
        <w:tabs>
          <w:tab w:val="clear" w:pos="720"/>
          <w:tab w:val="left" w:pos="6660" w:leader="none"/>
        </w:tabs>
        <w:ind w:firstLine="720" w:start="0" w:end="0"/>
        <w:rPr/>
      </w:pPr>
      <w:r>
        <w:rPr/>
        <w:t xml:space="preserve">Except as may be expressly provided in this Agreement, EBS makes no warranty with respect to its performance hereunder, and specifically excludes any implied warranties of merchantability or fitness for a particular purpose.  EBS’s sole liability, and Program Member’s exclusive remedy, for nonconforming performance will be that EBS will use commercially reasonable efforts to make its performance conform subject to the limitation on EBS’s liability set forth below.  EBS shall not be liable (in contract, tort or otherwise), and makes no representation or warranty, to Program Member with respect to any data, its subject matter, substance or form sent or received by Program Member.  </w:t>
      </w:r>
      <w:r>
        <w:rPr>
          <w:b/>
        </w:rPr>
        <w:t>IN NO EVENT WILL EBS BE LIABLE TO SUBSCRIBER FOR ANY LOST OR PROSPECTIVE PROFITS OR ANY OTHER INDIRECT, INCIDENTAL, SPECIAL, PUNITIVE, EXEMPLARY OR CONSEQUENTIAL LOSSES OR DAMAGES INCLUDING, WITHOUT LIMITATION, DAMAGES FOR LOSS OF DATA, OR USE (IN CONTRACT, TORT OR OTHERWISE) UNDER OR IN RESPECT OF THIS AGREEMENT OR FOR ANY FAILURE OF PERFORMANCE HEREUNDER HOWEVER CAUSED, WHETHER OR NOT ARISING OUT OF EBS’S SOLE, JOINT OR CONCURRENT NEGLIGENCE. IN NO EVENT WILL EBS’S AGGREGATE LIABILITY ARISING OUT OF OR RELATING TO THIS AGREEMENT, INCLUDING WITHOUT LIMITATION, THE INDEMNITY OBLIGATIONS OF EBS, EXCEED $100,000.</w:t>
      </w:r>
    </w:p>
    <w:p>
      <w:pPr>
        <w:pStyle w:val="BodyTextIndent"/>
        <w:ind w:start="720" w:end="0"/>
        <w:rPr/>
      </w:pPr>
      <w:r>
        <w:rPr/>
      </w:r>
    </w:p>
    <w:p>
      <w:pPr>
        <w:pStyle w:val="BodyTextIndent"/>
        <w:keepNext w:val="true"/>
        <w:keepLines/>
        <w:ind w:start="720" w:end="0"/>
        <w:jc w:val="center"/>
        <w:rPr>
          <w:b/>
        </w:rPr>
      </w:pPr>
      <w:r>
        <w:rPr>
          <w:b/>
        </w:rPr>
        <w:t>ARTICLE XIV</w:t>
      </w:r>
    </w:p>
    <w:p>
      <w:pPr>
        <w:pStyle w:val="BodyTextIndent"/>
        <w:keepNext w:val="true"/>
        <w:keepLines/>
        <w:ind w:start="720" w:end="0"/>
        <w:jc w:val="center"/>
        <w:rPr>
          <w:b/>
        </w:rPr>
      </w:pPr>
      <w:r>
        <w:rPr>
          <w:b/>
        </w:rPr>
        <w:t>GENERAL</w:t>
      </w:r>
    </w:p>
    <w:p>
      <w:pPr>
        <w:pStyle w:val="BodyTextIndent"/>
        <w:keepNext w:val="true"/>
        <w:keepLines/>
        <w:ind w:start="720" w:end="0"/>
        <w:jc w:val="center"/>
        <w:rPr/>
      </w:pPr>
      <w:r>
        <w:rPr/>
      </w:r>
    </w:p>
    <w:p>
      <w:pPr>
        <w:pStyle w:val="BodyTextIndent"/>
        <w:keepNext w:val="true"/>
        <w:keepLines/>
        <w:ind w:firstLine="720" w:start="0" w:end="0"/>
        <w:rPr/>
      </w:pPr>
      <w:r>
        <w:rPr>
          <w:b/>
        </w:rPr>
        <w:t>14.1</w:t>
        <w:tab/>
        <w:t>Assignment.</w:t>
      </w:r>
      <w:r>
        <w:rPr/>
        <w:t xml:space="preserve">  This Agreement shall not be assigned or otherwise transferred by either Party without the prior written consent of the other Party, which consent shall not be unreasonably withheld; provided, that either Party may assign this Agreement to an Affiliate.  </w:t>
      </w:r>
    </w:p>
    <w:p>
      <w:pPr>
        <w:pStyle w:val="BodyTextIndent"/>
        <w:rPr/>
      </w:pPr>
      <w:r>
        <w:rPr/>
      </w:r>
    </w:p>
    <w:p>
      <w:pPr>
        <w:pStyle w:val="BodyTextIndent"/>
        <w:ind w:firstLine="720" w:start="0" w:end="0"/>
        <w:rPr/>
      </w:pPr>
      <w:r>
        <w:rPr>
          <w:b/>
        </w:rPr>
        <w:t>14.2</w:t>
        <w:tab/>
        <w:t>Severability.</w:t>
      </w:r>
      <w:r>
        <w:rPr/>
        <w:t xml:space="preserve">  If any term or provision of this Agreement shall to any extent be invalid or unenforceable, the remainder of this Agreement shall not be affected thereby and each term and provision of the Agreement shall be valid and enforced to the fullest extent permitted by law.</w:t>
      </w:r>
    </w:p>
    <w:p>
      <w:pPr>
        <w:pStyle w:val="BodyTextIndent"/>
        <w:rPr/>
      </w:pPr>
      <w:r>
        <w:rPr/>
      </w:r>
    </w:p>
    <w:p>
      <w:pPr>
        <w:pStyle w:val="BodyTextIndent"/>
        <w:ind w:firstLine="720" w:start="0" w:end="0"/>
        <w:rPr/>
      </w:pPr>
      <w:r>
        <w:rPr>
          <w:b/>
        </w:rPr>
        <w:t>14.3</w:t>
        <w:tab/>
        <w:t>Entire Agreement; Amendment.</w:t>
      </w:r>
      <w:r>
        <w:rPr/>
        <w:t xml:space="preserve">  This Agreement, including any outstanding Interconnection Orders, and all exhibits and attachments hereto constitute the full and entire understanding and agreement between the Parties with regard to the subject or subjects hereof, and neither Party shall be liable or be bound to the other Party in any manner by any warranties, representations or covenants except as specifically set forth herein.  Except as expressly provided herein, neither this Agreement nor any term hereof may be amended, waived, discharged or terminated other than by a written instrument signed by the Party against whom enforcement of any such amendment, waiver, discharge or termination is being sought.</w:t>
      </w:r>
    </w:p>
    <w:p>
      <w:pPr>
        <w:pStyle w:val="BodyTextIndent"/>
        <w:rPr/>
      </w:pPr>
      <w:r>
        <w:rPr/>
      </w:r>
    </w:p>
    <w:p>
      <w:pPr>
        <w:pStyle w:val="BodyTextIndent"/>
        <w:ind w:firstLine="720" w:start="0" w:end="0"/>
        <w:rPr/>
      </w:pPr>
      <w:r>
        <w:rPr>
          <w:b/>
        </w:rPr>
        <w:t>14.4</w:t>
        <w:tab/>
        <w:t>Cumulative Rights.</w:t>
      </w:r>
      <w:r>
        <w:rPr/>
        <w:t xml:space="preserve">  The rights and remedies of each Party under this Agreement shall be cumulative, and the exercise or partial exercise of any such right or remedy shall not preclude the exercise of any other right or remedy.</w:t>
      </w:r>
    </w:p>
    <w:p>
      <w:pPr>
        <w:pStyle w:val="BodyTextIndent"/>
        <w:rPr/>
      </w:pPr>
      <w:r>
        <w:rPr/>
      </w:r>
    </w:p>
    <w:p>
      <w:pPr>
        <w:pStyle w:val="BodyTextIndent"/>
        <w:ind w:firstLine="720" w:start="0" w:end="0"/>
        <w:rPr/>
      </w:pPr>
      <w:r>
        <w:rPr>
          <w:b/>
        </w:rPr>
        <w:t>14.5</w:t>
        <w:tab/>
        <w:t>Waivers.</w:t>
      </w:r>
      <w:r>
        <w:rPr/>
        <w:t xml:space="preserve">  No course of dealing on the part of a Party, its officers, employees, consultants or agents, nor any failure or delay by such Party with respect to exercising any right, power or privilege under this Agreement shall operate as a waiver thereof or as a waiver of any subsequent violation or non-performance by the other Party.</w:t>
      </w:r>
    </w:p>
    <w:p>
      <w:pPr>
        <w:pStyle w:val="BodyTextIndent"/>
        <w:rPr/>
      </w:pPr>
      <w:r>
        <w:rPr/>
      </w:r>
    </w:p>
    <w:p>
      <w:pPr>
        <w:pStyle w:val="BodyTextIndent"/>
        <w:ind w:firstLine="720" w:start="0" w:end="0"/>
        <w:rPr/>
      </w:pPr>
      <w:r>
        <w:rPr>
          <w:b/>
        </w:rPr>
        <w:t>14.6</w:t>
        <w:tab/>
        <w:t>Exhibits.</w:t>
      </w:r>
      <w:r>
        <w:rPr/>
        <w:t xml:space="preserve">  The exhibits and attachments attached to this Agreement are incorporated herein and shall be considered a part of this Agreement for all purposes, except that in the event of any conflict between any of the provisions of such exhibits and the provisions of this Agreement, the provisions of this Agreement shall prevail.</w:t>
      </w:r>
    </w:p>
    <w:p>
      <w:pPr>
        <w:pStyle w:val="BodyTextIndent"/>
        <w:ind w:firstLine="720" w:start="0" w:end="0"/>
        <w:rPr/>
      </w:pPr>
      <w:r>
        <w:rPr/>
      </w:r>
    </w:p>
    <w:p>
      <w:pPr>
        <w:pStyle w:val="BodyTextIndent"/>
        <w:ind w:hanging="0" w:start="0" w:end="0"/>
        <w:rPr/>
      </w:pPr>
      <w:r>
        <w:rPr/>
        <w:tab/>
      </w:r>
      <w:r>
        <w:rPr>
          <w:b/>
        </w:rPr>
        <w:t>14.7</w:t>
        <w:tab/>
        <w:t>Headings.</w:t>
      </w:r>
      <w:r>
        <w:rPr/>
        <w:t xml:space="preserve">  The article and section headings in this Agreement are for convenience of reference only and shall not be deemed to alter or affect the meaning or interpretation of any provisions hereof.  Any reference herein to an article, section or paragraph shall be deemed to refer to the applicable article, section or paragraph of this Agreement unless otherwise stated herein.</w:t>
      </w:r>
    </w:p>
    <w:p>
      <w:pPr>
        <w:pStyle w:val="BodyTextIndent"/>
        <w:ind w:hanging="0" w:start="0" w:end="0"/>
        <w:rPr/>
      </w:pPr>
      <w:r>
        <w:rPr/>
      </w:r>
    </w:p>
    <w:p>
      <w:pPr>
        <w:pStyle w:val="BodyTextIndent"/>
        <w:ind w:hanging="0" w:start="0" w:end="0"/>
        <w:rPr/>
      </w:pPr>
      <w:r>
        <w:rPr/>
        <w:tab/>
      </w:r>
      <w:r>
        <w:rPr>
          <w:b/>
        </w:rPr>
        <w:t>14.8</w:t>
        <w:tab/>
        <w:t xml:space="preserve">Construction. </w:t>
      </w:r>
      <w:r>
        <w:rPr/>
        <w:t xml:space="preserve"> Words used herein in the singular, where the context so permits, shall be deemed to include the plural, and vice versa.  The definitions of words in the singular herein shall apply to such words when used in the plural where the context so permits, and vice versa.  Whenever used herein, where the context so permits, the masculine or neuter gender shall include the masculine, feminine, or neuter gender.  The words “herein,” “hereof,” “hereunder” and other words of similar import when used in this Agreement refer to this Agreement as a whole, and not to any particular article, section or paragraph.</w:t>
      </w:r>
    </w:p>
    <w:p>
      <w:pPr>
        <w:pStyle w:val="BodyTextIndent"/>
        <w:ind w:hanging="0" w:start="0" w:end="0"/>
        <w:rPr/>
      </w:pPr>
      <w:r>
        <w:rPr/>
      </w:r>
    </w:p>
    <w:p>
      <w:pPr>
        <w:pStyle w:val="BodyTextIndent"/>
        <w:ind w:hanging="0" w:start="0" w:end="0"/>
        <w:rPr/>
      </w:pPr>
      <w:r>
        <w:rPr/>
        <w:tab/>
      </w:r>
      <w:r>
        <w:rPr>
          <w:b/>
        </w:rPr>
        <w:t>14.9</w:t>
        <w:tab/>
        <w:t>Facsimile; Counterparts.</w:t>
      </w:r>
      <w:r>
        <w:rPr/>
        <w:t xml:space="preserve">  This Agreement may be executed by facsimile and in one or more counterparts, each of which shall be deemed to be an original, but all of which shall constitute one and the same instrument.</w:t>
      </w:r>
    </w:p>
    <w:p>
      <w:pPr>
        <w:pStyle w:val="BodyTextIndent"/>
        <w:ind w:hanging="0" w:start="0" w:end="0"/>
        <w:rPr/>
      </w:pPr>
      <w:r>
        <w:rPr/>
      </w:r>
    </w:p>
    <w:p>
      <w:pPr>
        <w:pStyle w:val="BodyTextIndent"/>
        <w:ind w:hanging="0" w:start="0" w:end="0"/>
        <w:rPr/>
      </w:pPr>
      <w:r>
        <w:rPr/>
        <w:tab/>
      </w:r>
      <w:r>
        <w:rPr>
          <w:b/>
        </w:rPr>
        <w:t>14.10</w:t>
        <w:tab/>
        <w:t>Further Actions.</w:t>
      </w:r>
      <w:r>
        <w:rPr/>
        <w:t xml:space="preserve">  Each Party shall execute and deliver such other certificates, agreements, documents and instruments and take such other actions as may reasonably be requested by the other Party in order to consummate or implement the transactions contemplated by this Agreement.</w:t>
      </w:r>
    </w:p>
    <w:p>
      <w:pPr>
        <w:pStyle w:val="BodyTextIndent"/>
        <w:ind w:hanging="0" w:start="0" w:end="0"/>
        <w:rPr/>
      </w:pPr>
      <w:r>
        <w:rPr/>
      </w:r>
    </w:p>
    <w:p>
      <w:pPr>
        <w:pStyle w:val="BodyTextIndent"/>
        <w:ind w:hanging="0" w:start="0" w:end="0"/>
        <w:rPr/>
      </w:pPr>
      <w:r>
        <w:rPr>
          <w:b/>
          <w:i/>
        </w:rPr>
        <w:tab/>
      </w:r>
      <w:r>
        <w:rPr>
          <w:b/>
        </w:rPr>
        <w:t>14.11</w:t>
        <w:tab/>
        <w:t>Notices.</w:t>
      </w:r>
      <w:r>
        <w:rPr/>
        <w:t xml:space="preserve">  Except as provided below in this Section 16.11, all notices given hereunder shall be in writing and deemed duly given upon personal delivery (including courier service), overnight mail delivery, or five (5) days after deposit, postage prepaid, in the first class mail of the United States properly addressed to the other Party at the address(es) shown below or at any other address(es) as the Party may designate by ten (10) calendar days’ prior written notice given in accordance with this provision.</w:t>
      </w:r>
    </w:p>
    <w:p>
      <w:pPr>
        <w:pStyle w:val="BodyTextIndent"/>
        <w:ind w:hanging="0" w:start="0" w:end="0"/>
        <w:rPr/>
      </w:pPr>
      <w:r>
        <w:rPr/>
      </w:r>
    </w:p>
    <w:p>
      <w:pPr>
        <w:pStyle w:val="BodyTextIndent"/>
        <w:rPr/>
      </w:pPr>
      <w:r>
        <w:rPr/>
      </w:r>
    </w:p>
    <w:p>
      <w:pPr>
        <w:pStyle w:val="BodyTextIndent"/>
        <w:rPr/>
      </w:pPr>
      <w:r>
        <w:rPr>
          <w:u w:val="single"/>
        </w:rPr>
        <w:t>If to EBS</w:t>
      </w:r>
      <w:r>
        <w:rPr/>
        <w:t>:</w:t>
        <w:tab/>
        <w:tab/>
        <w:tab/>
        <w:tab/>
        <w:tab/>
      </w:r>
      <w:r>
        <w:rPr>
          <w:u w:val="single"/>
        </w:rPr>
        <w:t xml:space="preserve">If to </w:t>
      </w:r>
      <w:r>
        <w:rPr/>
        <w:t>Program Member:</w:t>
      </w:r>
    </w:p>
    <w:p>
      <w:pPr>
        <w:pStyle w:val="BodyTextIndent"/>
        <w:rPr/>
      </w:pPr>
      <w:r>
        <w:rPr/>
      </w:r>
    </w:p>
    <w:p>
      <w:pPr>
        <w:pStyle w:val="BodyTextIndent"/>
        <w:rPr/>
      </w:pPr>
      <w:r>
        <w:rPr/>
        <w:t>Enron Broadband Services, Inc.</w:t>
        <w:tab/>
        <w:tab/>
      </w:r>
      <w:r>
        <w:fldChar w:fldCharType="begin">
          <w:ffData>
            <w:name w:val="Text4"/>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1400 Smith Street, Suite 4400</w:t>
        <w:tab/>
        <w:tab/>
      </w:r>
      <w:r>
        <w:fldChar w:fldCharType="begin">
          <w:ffData>
            <w:name w:val="Text5"/>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u w:val="single"/>
        </w:rPr>
      </w:pPr>
      <w:r>
        <w:rPr/>
        <w:t>Houston, Texas  77002</w:t>
        <w:tab/>
        <w:tab/>
        <w:tab/>
      </w:r>
      <w:r>
        <w:fldChar w:fldCharType="begin">
          <w:ffData>
            <w:name w:val="Text6"/>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Attention:</w:t>
        <w:tab/>
      </w:r>
      <w:r>
        <w:rPr>
          <w:u w:val="single"/>
        </w:rPr>
        <w:tab/>
        <w:tab/>
        <w:tab/>
      </w:r>
      <w:r>
        <w:rPr/>
        <w:tab/>
        <w:t xml:space="preserve">Attention:  </w:t>
      </w:r>
      <w:r>
        <w:fldChar w:fldCharType="begin">
          <w:ffData>
            <w:name w:val="Text7"/>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With a copy to:  General Counsel</w:t>
      </w:r>
    </w:p>
    <w:p>
      <w:pPr>
        <w:pStyle w:val="BodyTextIndent"/>
        <w:rPr/>
      </w:pPr>
      <w:r>
        <w:rPr/>
        <w:t>at the above address</w:t>
      </w:r>
    </w:p>
    <w:p>
      <w:pPr>
        <w:pStyle w:val="BodyTextIndent"/>
        <w:ind w:start="2160" w:end="0"/>
        <w:rPr/>
      </w:pPr>
      <w:r>
        <w:rPr/>
      </w:r>
    </w:p>
    <w:p>
      <w:pPr>
        <w:pStyle w:val="BodyTextIndent"/>
        <w:ind w:firstLine="720" w:start="0" w:end="0"/>
        <w:rPr/>
      </w:pPr>
      <w:r>
        <w:rPr/>
        <w:t>EBS and Program Member shall each designate employees (the "EBS Designees" or the "Program Member Designees," as the case may be) which employees shall include designees from each Party's marketing, engineering, sales and operations departments for purposes of communicating status, questions, delays or other matters under this Agreement or any Interconnection Order relating to such departments; provided that, the Parties may appoint one designee to cover all or multiple departments if such designee has appropriate authority.</w:t>
      </w:r>
    </w:p>
    <w:p>
      <w:pPr>
        <w:pStyle w:val="BodyTextIndent"/>
        <w:ind w:firstLine="720" w:start="0" w:end="0"/>
        <w:rPr/>
      </w:pPr>
      <w:r>
        <w:rPr/>
      </w:r>
    </w:p>
    <w:p>
      <w:pPr>
        <w:pStyle w:val="BodyTextIndent"/>
        <w:ind w:firstLine="720" w:start="0" w:end="0"/>
        <w:rPr/>
      </w:pPr>
      <w:r>
        <w:rPr>
          <w:b/>
        </w:rPr>
        <w:t>14.12</w:t>
        <w:tab/>
        <w:t>Force Majeure</w:t>
      </w:r>
      <w:r>
        <w:rPr>
          <w:b/>
          <w:i/>
        </w:rPr>
        <w:t>.</w:t>
      </w:r>
      <w:r>
        <w:rPr/>
        <w:t xml:space="preserve">  Neither Party shall be liable to the other for acts or failures of performance beyond its reasonable control (a "Force Majeure") including, but not limited to, acts of God, or public enemy, hackers, acts of other parties, governmental laws, regulations or requirements, the acts or failure to act of any governmental authority, acts of civil or military authority, labor disputes, fires, riots, wars, embargoes, epidemics, floods, earthquakes, unusually severe weather, or shortage or absence of power or fuel.</w:t>
      </w:r>
    </w:p>
    <w:p>
      <w:pPr>
        <w:pStyle w:val="BodyTextIndent"/>
        <w:rPr/>
      </w:pPr>
      <w:r>
        <w:rPr/>
      </w:r>
    </w:p>
    <w:p>
      <w:pPr>
        <w:pStyle w:val="BodyTextIndent"/>
        <w:ind w:firstLine="720" w:start="0" w:end="0"/>
        <w:rPr/>
      </w:pPr>
      <w:r>
        <w:rPr>
          <w:b/>
        </w:rPr>
        <w:t>14.13</w:t>
        <w:tab/>
        <w:t>Independent Contractor</w:t>
      </w:r>
      <w:r>
        <w:rPr>
          <w:b/>
          <w:i/>
        </w:rPr>
        <w:t>.</w:t>
      </w:r>
      <w:r>
        <w:rPr/>
        <w:t xml:space="preserve">  Program Member is an independent contractor and will act at all times as an independent contractor and will have no right or authority to act on behalf of, create any obligation for, or bind EBS in any way.  Nothing in this Agreement will be deemed to create a partnership or joint venture between the Parties.</w:t>
      </w:r>
    </w:p>
    <w:p>
      <w:pPr>
        <w:pStyle w:val="BodyTextIndent"/>
        <w:rPr/>
      </w:pPr>
      <w:r>
        <w:rPr/>
      </w:r>
    </w:p>
    <w:p>
      <w:pPr>
        <w:pStyle w:val="BodyTextIndent"/>
        <w:ind w:firstLine="720" w:start="0" w:end="0"/>
        <w:rPr/>
      </w:pPr>
      <w:r>
        <w:rPr>
          <w:b/>
        </w:rPr>
        <w:t>14.14</w:t>
        <w:tab/>
        <w:t>Disputes</w:t>
      </w:r>
      <w:r>
        <w:rPr>
          <w:b/>
          <w:i/>
        </w:rPr>
        <w:t>.</w:t>
      </w:r>
      <w:r>
        <w:rPr/>
        <w:t xml:space="preserve"> This Agreement shall be governed by, construed, interpreted and enforced in accordance with the substantive laws of the state of Texas, excluding any conflicts of laws principles.  The Parties agree to submit to arbitration in the City of Houston, Texas any dispute arising out of this Agreement under the Commercial Arbitration Rules of the American Arbitration Association.  The Parties agree that any such dispute shall be submitted to three arbitrators selected from the panel of arbitrators of the American Arbitration Association.  The Parties further agree that they will faithfully observe this Agreement and the Commercial Arbitration Rules of the American Arbitration Association, and that they will abide by and perform any award rendered by the arbitrators and that a judgment of a court having jurisdiction may be entered upon the award.  Notwithstanding the foregoing, either Party may seek preliminary injunctive or other equitable relief pending arbitration to prevent irreparable harm.  The prevailing Party in any arbitration or litigation shall be entitled to recover all reasonable expenses thereof, including attorneys’ fees in connection with such proceedings or any appeal thereof.</w:t>
      </w:r>
    </w:p>
    <w:p>
      <w:pPr>
        <w:pStyle w:val="BodyTextIndent"/>
        <w:rPr/>
      </w:pPr>
      <w:r>
        <w:rPr/>
      </w:r>
    </w:p>
    <w:p>
      <w:pPr>
        <w:pStyle w:val="BodyTextIndent"/>
        <w:keepNext w:val="true"/>
        <w:keepLines/>
        <w:ind w:firstLine="720" w:start="0" w:end="0"/>
        <w:rPr/>
      </w:pPr>
      <w:r>
        <w:rPr>
          <w:b/>
        </w:rPr>
        <w:t>IN WITNESS WHEREOF</w:t>
      </w:r>
      <w:r>
        <w:rPr/>
        <w:t>, the Parties have caused this Agreement to be executed as of the date set forth below.</w:t>
      </w:r>
    </w:p>
    <w:p>
      <w:pPr>
        <w:pStyle w:val="BodyTextIndent"/>
        <w:keepNext w:val="true"/>
        <w:keepLines/>
        <w:ind w:firstLine="720" w:start="0" w:end="0"/>
        <w:rPr/>
      </w:pPr>
      <w:r>
        <w:rPr/>
      </w:r>
    </w:p>
    <w:p>
      <w:pPr>
        <w:pStyle w:val="BodyTextIndent"/>
        <w:keepNext w:val="true"/>
        <w:keepLines/>
        <w:ind w:hanging="0" w:start="0" w:end="0"/>
        <w:rPr>
          <w:b/>
          <w:u w:val="single"/>
        </w:rPr>
      </w:pPr>
      <w:r>
        <w:rPr>
          <w:b/>
        </w:rPr>
        <w:tab/>
        <w:tab/>
        <w:tab/>
        <w:tab/>
        <w:tab/>
        <w:tab/>
      </w:r>
      <w:r>
        <w:fldChar w:fldCharType="begin">
          <w:ffData>
            <w:name w:val="Text8"/>
            <w:enabled/>
            <w:calcOnExit w:val="0"/>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firstLine="720" w:start="3600" w:end="0"/>
        <w:rPr/>
      </w:pPr>
      <w:r>
        <w:rPr/>
        <w:t>By:</w:t>
      </w:r>
      <w:r>
        <w:rPr>
          <w:u w:val="single"/>
        </w:rPr>
        <w:tab/>
        <w:tab/>
        <w:tab/>
        <w:tab/>
        <w:tab/>
        <w:tab/>
        <w:tab/>
      </w:r>
    </w:p>
    <w:p>
      <w:pPr>
        <w:pStyle w:val="BodyTextIndent"/>
        <w:keepNext w:val="true"/>
        <w:keepLines/>
        <w:ind w:firstLine="720" w:start="3600" w:end="0"/>
        <w:rPr/>
      </w:pPr>
      <w:r>
        <w:rPr/>
        <w:t>Name:</w:t>
      </w:r>
      <w:r>
        <w:rPr>
          <w:u w:val="single"/>
        </w:rPr>
        <w:tab/>
        <w:tab/>
        <w:tab/>
        <w:tab/>
        <w:tab/>
        <w:tab/>
        <w:tab/>
      </w:r>
    </w:p>
    <w:p>
      <w:pPr>
        <w:pStyle w:val="BodyTextIndent"/>
        <w:keepNext w:val="true"/>
        <w:keepLines/>
        <w:ind w:firstLine="720" w:start="3600" w:end="0"/>
        <w:rPr/>
      </w:pPr>
      <w:r>
        <w:rPr/>
        <w:t>Title:</w:t>
      </w:r>
      <w:r>
        <w:rPr>
          <w:u w:val="single"/>
        </w:rPr>
        <w:tab/>
        <w:tab/>
        <w:tab/>
        <w:tab/>
        <w:tab/>
        <w:tab/>
        <w:tab/>
      </w:r>
    </w:p>
    <w:p>
      <w:pPr>
        <w:pStyle w:val="BodyTextIndent"/>
        <w:keepNext w:val="true"/>
        <w:keepLines/>
        <w:ind w:start="720" w:end="0"/>
        <w:rPr/>
      </w:pPr>
      <w:r>
        <w:rPr/>
      </w:r>
    </w:p>
    <w:p>
      <w:pPr>
        <w:pStyle w:val="BodyTextIndent"/>
        <w:keepNext w:val="true"/>
        <w:keepLines/>
        <w:ind w:hanging="0" w:start="0" w:end="0"/>
        <w:rPr/>
      </w:pPr>
      <w:r>
        <w:rPr>
          <w:b/>
        </w:rPr>
        <w:tab/>
        <w:tab/>
        <w:tab/>
        <w:tab/>
        <w:tab/>
        <w:tab/>
        <w:t>ENRON BROADBAND SERVICES, INC.</w:t>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firstLine="720" w:start="3600" w:end="0"/>
        <w:rPr/>
      </w:pPr>
      <w:r>
        <w:rPr/>
        <w:t>By:</w:t>
      </w:r>
      <w:r>
        <w:rPr>
          <w:u w:val="single"/>
        </w:rPr>
        <w:tab/>
        <w:tab/>
        <w:tab/>
        <w:tab/>
        <w:tab/>
        <w:tab/>
        <w:tab/>
      </w:r>
    </w:p>
    <w:p>
      <w:pPr>
        <w:pStyle w:val="BodyTextIndent"/>
        <w:keepNext w:val="true"/>
        <w:keepLines/>
        <w:ind w:firstLine="720" w:start="3600" w:end="0"/>
        <w:rPr/>
      </w:pPr>
      <w:r>
        <w:rPr/>
        <w:t>Name:</w:t>
      </w:r>
      <w:r>
        <w:rPr>
          <w:u w:val="single"/>
        </w:rPr>
        <w:tab/>
        <w:tab/>
        <w:tab/>
        <w:tab/>
        <w:tab/>
        <w:tab/>
        <w:tab/>
      </w:r>
    </w:p>
    <w:p>
      <w:pPr>
        <w:pStyle w:val="BodyTextIndent"/>
        <w:keepNext w:val="true"/>
        <w:keepLines/>
        <w:ind w:firstLine="720" w:start="3600" w:end="0"/>
        <w:rPr/>
      </w:pPr>
      <w:r>
        <w:rPr/>
        <w:t>Title:</w:t>
      </w:r>
      <w:r>
        <w:rPr>
          <w:u w:val="single"/>
        </w:rPr>
        <w:tab/>
        <w:tab/>
        <w:tab/>
        <w:tab/>
        <w:tab/>
        <w:tab/>
        <w:tab/>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Indent"/>
        <w:rPr/>
      </w:pPr>
      <w:r>
        <w:rPr/>
      </w:r>
    </w:p>
    <w:p>
      <w:pPr>
        <w:pStyle w:val="Heading2"/>
        <w:ind w:hanging="0" w:start="0"/>
        <w:rPr>
          <w:b/>
          <w:u w:val="none"/>
        </w:rPr>
      </w:pPr>
      <w:r>
        <w:rPr>
          <w:b/>
          <w:u w:val="none"/>
        </w:rPr>
        <w:t>EXHIBIT A</w:t>
      </w:r>
    </w:p>
    <w:p>
      <w:pPr>
        <w:pStyle w:val="Heading2"/>
        <w:ind w:hanging="0" w:start="0"/>
        <w:rPr>
          <w:b/>
          <w:u w:val="none"/>
        </w:rPr>
      </w:pPr>
      <w:r>
        <w:rPr>
          <w:b/>
          <w:u w:val="none"/>
        </w:rPr>
        <w:t>FORM OF INTERCONNECTION ORDER</w:t>
      </w:r>
    </w:p>
    <w:p>
      <w:pPr>
        <w:pStyle w:val="Heading2"/>
        <w:ind w:hanging="0" w:start="0"/>
        <w:rPr>
          <w:color w:val="000000"/>
          <w:lang w:eastAsia="en-US"/>
        </w:rPr>
      </w:pPr>
      <w:r>
        <w:rPr>
          <w:color w:val="000000"/>
          <w:lang w:eastAsia="en-US"/>
        </w:rPr>
        <w:tab/>
        <w:tab/>
      </w:r>
    </w:p>
    <w:p>
      <w:pPr>
        <w:pStyle w:val="Normal"/>
        <w:rPr/>
      </w:pPr>
      <w:r>
        <w:rPr/>
      </w:r>
    </w:p>
    <w:p>
      <w:pPr>
        <w:pStyle w:val="Normal"/>
        <w:jc w:val="both"/>
        <w:rPr/>
      </w:pPr>
      <w:r>
        <w:rPr/>
        <w:tab/>
      </w:r>
      <w:r>
        <w:rPr>
          <w:sz w:val="24"/>
        </w:rPr>
        <w:t>THIS INTERCONNECTION ORDER IS A PART OF THE AGREEMENT BETWEEN EBS AND PROGRAM MEMBERDATED __________________, 2000 AND IS SUBJECT TO ALL OF THE TERMS AND CONDITIONS IN SUCH AGREEMENT AND IN THE EVENT OF A CONFLICT, THE AGREEMENT SHALL CONTROL. ONCE EXECUTED, THIS WORK ORDER SHALL BE DEEMED A PART OF, AND ENFORCEABLE IN ACCORDANCE WITH, SUCH AGREEMENT .</w:t>
      </w:r>
    </w:p>
    <w:p>
      <w:pPr>
        <w:pStyle w:val="Normal"/>
        <w:rPr>
          <w:sz w:val="24"/>
        </w:rPr>
      </w:pPr>
      <w:r>
        <w:rPr>
          <w:sz w:val="24"/>
        </w:rPr>
      </w:r>
    </w:p>
    <w:p>
      <w:pPr>
        <w:sectPr>
          <w:headerReference w:type="default" r:id="rId3"/>
          <w:footerReference w:type="default" r:id="rId4"/>
          <w:footerReference w:type="first" r:id="rId5"/>
          <w:type w:val="nextPage"/>
          <w:pgSz w:w="12240" w:h="15840"/>
          <w:pgMar w:left="1800" w:right="1080" w:gutter="0" w:header="0" w:top="1440" w:footer="564" w:bottom="620"/>
          <w:pgNumType w:fmt="decimal"/>
          <w:formProt w:val="false"/>
          <w:textDirection w:val="lrTb"/>
          <w:docGrid w:type="default" w:linePitch="360" w:charSpace="0"/>
        </w:sectPr>
      </w:pPr>
    </w:p>
    <w:p>
      <w:pPr>
        <w:pStyle w:val="Normal"/>
        <w:rPr/>
      </w:pPr>
      <w:r>
        <w:rPr/>
      </w:r>
    </w:p>
    <w:tbl>
      <w:tblPr>
        <w:tblW w:w="8640" w:type="dxa"/>
        <w:jc w:val="start"/>
        <w:tblInd w:w="828" w:type="dxa"/>
        <w:tblLayout w:type="fixed"/>
        <w:tblCellMar>
          <w:top w:w="0" w:type="dxa"/>
          <w:start w:w="108" w:type="dxa"/>
          <w:bottom w:w="0" w:type="dxa"/>
          <w:end w:w="108" w:type="dxa"/>
        </w:tblCellMar>
      </w:tblPr>
      <w:tblGrid>
        <w:gridCol w:w="2385"/>
        <w:gridCol w:w="2385"/>
        <w:gridCol w:w="1260"/>
        <w:gridCol w:w="90"/>
        <w:gridCol w:w="900"/>
        <w:gridCol w:w="1620"/>
      </w:tblGrid>
      <w:tr>
        <w:trPr>
          <w:trHeight w:val="360" w:hRule="exact"/>
        </w:trPr>
        <w:tc>
          <w:tcPr>
            <w:tcW w:w="6030" w:type="dxa"/>
            <w:gridSpan w:val="3"/>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jc w:val="both"/>
              <w:rPr>
                <w:i/>
                <w:i/>
                <w:kern w:val="2"/>
                <w:position w:val="44"/>
                <w:sz w:val="16"/>
                <w:lang w:val="en-CA"/>
              </w:rPr>
            </w:pPr>
            <w:r>
              <mc:AlternateContent>
                <mc:Choice Requires="wps">
                  <w:drawing>
                    <wp:anchor behindDoc="0" distT="0" distB="0" distL="114935" distR="114935" simplePos="0" locked="0" layoutInCell="0" allowOverlap="1" relativeHeight="4">
                      <wp:simplePos x="0" y="0"/>
                      <wp:positionH relativeFrom="margin">
                        <wp:posOffset>-778510</wp:posOffset>
                      </wp:positionH>
                      <wp:positionV relativeFrom="paragraph">
                        <wp:posOffset>-771525</wp:posOffset>
                      </wp:positionV>
                      <wp:extent cx="1832610" cy="274955"/>
                      <wp:effectExtent l="5080" t="5080" r="27305" b="27305"/>
                      <wp:wrapNone/>
                      <wp:docPr id="1" name=""/>
                      <a:graphic xmlns:a="http://schemas.openxmlformats.org/drawingml/2006/main">
                        <a:graphicData uri="http://schemas.microsoft.com/office/word/2010/wordprocessingShape">
                          <wps:wsp>
                            <wps:cNvSpPr txBox="1"/>
                            <wps:spPr>
                              <a:xfrm rot="16200000">
                                <a:off x="0" y="0"/>
                                <a:ext cx="183276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Site Information</w:t>
                                  </w:r>
                                </w:p>
                              </w:txbxContent>
                            </wps:txbx>
                            <wps:bodyPr wrap="square" lIns="45720" rIns="4572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61.3pt;margin-top:-60.8pt;width:144.2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Site Information</w:t>
                            </w:r>
                          </w:p>
                        </w:txbxContent>
                      </v:textbox>
                      <v:fill o:detectmouseclick="t" type="solid" color2="black"/>
                      <v:stroke color="black" weight="9360" joinstyle="miter" endcap="flat"/>
                      <v:shadow on="t" obscured="f" color="gray"/>
                      <w10:wrap type="none"/>
                    </v:shape>
                  </w:pict>
                </mc:Fallback>
              </mc:AlternateContent>
            </w:r>
            <w:r>
              <w:rPr>
                <w:i/>
                <w:kern w:val="2"/>
                <w:position w:val="44"/>
                <w:sz w:val="16"/>
                <w:lang w:val="en-CA"/>
              </w:rPr>
              <w:t>Site Address:</w:t>
            </w:r>
          </w:p>
        </w:tc>
        <w:tc>
          <w:tcPr>
            <w:tcW w:w="2610" w:type="dxa"/>
            <w:gridSpan w:val="3"/>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ind w:hanging="720" w:start="720" w:end="0"/>
              <w:jc w:val="both"/>
              <w:rPr>
                <w:i/>
                <w:i/>
                <w:position w:val="44"/>
                <w:sz w:val="16"/>
                <w:lang w:val="en-CA"/>
              </w:rPr>
            </w:pPr>
            <w:r>
              <w:rPr>
                <w:i/>
                <w:position w:val="44"/>
                <w:sz w:val="16"/>
                <w:lang w:val="en-CA"/>
              </w:rPr>
              <w:t>Site Hours:</w:t>
            </w:r>
          </w:p>
        </w:tc>
      </w:tr>
      <w:tr>
        <w:trPr>
          <w:trHeight w:val="360" w:hRule="exact"/>
        </w:trPr>
        <w:tc>
          <w:tcPr>
            <w:tcW w:w="4770"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Manned/Unmanned?Access Key available?</w:t>
            </w:r>
          </w:p>
        </w:tc>
        <w:tc>
          <w:tcPr>
            <w:tcW w:w="3870" w:type="dxa"/>
            <w:gridSpan w:val="4"/>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Access Procedures:</w:t>
            </w:r>
          </w:p>
        </w:tc>
      </w:tr>
      <w:tr>
        <w:trPr>
          <w:trHeight w:val="360" w:hRule="exact"/>
        </w:trPr>
        <w:tc>
          <w:tcPr>
            <w:tcW w:w="2385" w:type="dxa"/>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Contact person:</w:t>
            </w:r>
          </w:p>
        </w:tc>
        <w:tc>
          <w:tcPr>
            <w:tcW w:w="2385" w:type="dxa"/>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c>
          <w:tcPr>
            <w:tcW w:w="22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387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Facility Owner/Contact</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c>
          <w:tcPr>
            <w:tcW w:w="22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387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r>
      <w:tr>
        <w:trPr>
          <w:trHeight w:val="360" w:hRule="exact"/>
        </w:trPr>
        <w:tc>
          <w:tcPr>
            <w:tcW w:w="612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Rack / Cabinet Location: CLLI code</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Power TypeAvailable:</w:t>
            </w:r>
          </w:p>
        </w:tc>
      </w:tr>
      <w:tr>
        <w:trPr>
          <w:trHeight w:val="360" w:hRule="exact"/>
        </w:trPr>
        <w:tc>
          <w:tcPr>
            <w:tcW w:w="612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Type of connection:</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Install Date:</w:t>
            </w:r>
          </w:p>
        </w:tc>
      </w:tr>
    </w:tbl>
    <w:p>
      <w:pPr>
        <w:pStyle w:val="Normal"/>
        <w:rPr/>
      </w:pPr>
      <w:r>
        <w:rPr/>
      </w:r>
    </w:p>
    <w:p>
      <w:pPr>
        <w:pStyle w:val="Heading1"/>
        <w:ind w:hanging="0" w:start="0"/>
        <w:rPr/>
      </w:pPr>
      <w:r>
        <w:rPr/>
        <w:t>Program Member</w:t>
      </w:r>
      <w:r>
        <w:rPr>
          <w:b w:val="false"/>
        </w:rPr>
        <w:t xml:space="preserve"> has agreed to provide or perform the following no later than ____________, (the “Installation Date”):</w:t>
      </w:r>
    </w:p>
    <w:p>
      <w:pPr>
        <w:pStyle w:val="Normal"/>
        <w:spacing w:lineRule="atLeast" w:line="240"/>
        <w:rPr>
          <w:b/>
          <w:color w:val="000000"/>
          <w:sz w:val="24"/>
          <w:lang w:eastAsia="en-US"/>
        </w:rPr>
      </w:pPr>
      <w:r>
        <w:rPr>
          <w:b/>
          <w:color w:val="000000"/>
          <w:sz w:val="24"/>
          <w:lang w:eastAsia="en-US"/>
        </w:rPr>
      </w:r>
    </w:p>
    <w:p>
      <w:pPr>
        <w:pStyle w:val="Normal"/>
        <w:numPr>
          <w:ilvl w:val="0"/>
          <w:numId w:val="2"/>
        </w:numPr>
        <w:spacing w:lineRule="atLeast" w:line="240"/>
        <w:rPr>
          <w:color w:val="000000"/>
          <w:sz w:val="24"/>
          <w:lang w:eastAsia="en-US"/>
        </w:rPr>
      </w:pPr>
      <w:r>
        <w:rPr>
          <w:color w:val="000000"/>
          <w:sz w:val="24"/>
          <w:lang w:eastAsia="en-US"/>
        </w:rPr>
        <w:t>Assignment of Project Manager for implementation</w:t>
      </w:r>
    </w:p>
    <w:p>
      <w:pPr>
        <w:pStyle w:val="Normal"/>
        <w:numPr>
          <w:ilvl w:val="0"/>
          <w:numId w:val="2"/>
        </w:numPr>
        <w:spacing w:lineRule="atLeast" w:line="240"/>
        <w:rPr>
          <w:color w:val="000000"/>
          <w:sz w:val="24"/>
          <w:lang w:eastAsia="en-US"/>
        </w:rPr>
      </w:pPr>
      <w:r>
        <w:rPr>
          <w:color w:val="000000"/>
          <w:sz w:val="24"/>
          <w:lang w:eastAsia="en-US"/>
        </w:rPr>
        <w:t xml:space="preserve">Specified BGP/IP / Network engineer available for Facility </w:t>
      </w:r>
    </w:p>
    <w:p>
      <w:pPr>
        <w:pStyle w:val="Normal"/>
        <w:numPr>
          <w:ilvl w:val="0"/>
          <w:numId w:val="5"/>
        </w:numPr>
        <w:spacing w:lineRule="atLeast" w:line="240"/>
        <w:rPr>
          <w:color w:val="000000"/>
          <w:sz w:val="24"/>
          <w:lang w:eastAsia="en-US"/>
        </w:rPr>
      </w:pPr>
      <w:r>
        <w:rPr>
          <w:color w:val="000000"/>
          <w:sz w:val="24"/>
          <w:lang w:eastAsia="en-US"/>
        </w:rPr>
        <w:t>Primary and Secondary Address and contact for both site and shipping</w:t>
      </w:r>
    </w:p>
    <w:p>
      <w:pPr>
        <w:pStyle w:val="Normal"/>
        <w:numPr>
          <w:ilvl w:val="0"/>
          <w:numId w:val="6"/>
        </w:numPr>
        <w:spacing w:lineRule="atLeast" w:line="240"/>
        <w:rPr>
          <w:color w:val="000000"/>
          <w:sz w:val="24"/>
          <w:lang w:eastAsia="en-US"/>
        </w:rPr>
      </w:pPr>
      <w:r>
        <w:rPr>
          <w:color w:val="000000"/>
          <w:sz w:val="24"/>
          <w:lang w:eastAsia="en-US"/>
        </w:rPr>
        <w:t>IP Addressing information and BGP peering information within 7 working days from Installation Date</w:t>
      </w:r>
    </w:p>
    <w:p>
      <w:pPr>
        <w:pStyle w:val="Normal"/>
        <w:numPr>
          <w:ilvl w:val="0"/>
          <w:numId w:val="4"/>
        </w:numPr>
        <w:spacing w:lineRule="atLeast" w:line="240"/>
        <w:rPr>
          <w:color w:val="000000"/>
          <w:sz w:val="24"/>
          <w:lang w:eastAsia="en-US"/>
        </w:rPr>
      </w:pPr>
      <w:r>
        <w:rPr>
          <w:color w:val="000000"/>
          <w:sz w:val="24"/>
          <w:lang w:eastAsia="en-US"/>
        </w:rPr>
        <w:t>Router with T-1 connection, has been prepared in conjunction with T-1 arrival</w:t>
      </w:r>
    </w:p>
    <w:p>
      <w:pPr>
        <w:pStyle w:val="Normal"/>
        <w:numPr>
          <w:ilvl w:val="0"/>
          <w:numId w:val="4"/>
        </w:numPr>
        <w:spacing w:lineRule="atLeast" w:line="240"/>
        <w:rPr>
          <w:color w:val="000000"/>
          <w:sz w:val="24"/>
          <w:lang w:eastAsia="en-US"/>
        </w:rPr>
      </w:pPr>
      <w:r>
        <w:rPr>
          <w:color w:val="000000"/>
          <w:sz w:val="24"/>
          <w:lang w:eastAsia="en-US"/>
        </w:rPr>
        <w:t>Notice of changes in site information</w:t>
      </w:r>
    </w:p>
    <w:p>
      <w:pPr>
        <w:pStyle w:val="Normal"/>
        <w:spacing w:lineRule="atLeast" w:line="240"/>
        <w:ind w:start="360" w:end="0"/>
        <w:rPr>
          <w:color w:val="000000"/>
          <w:sz w:val="24"/>
          <w:lang w:eastAsia="en-US"/>
        </w:rPr>
      </w:pPr>
      <w:r>
        <w:rPr>
          <w:color w:val="000000"/>
          <w:sz w:val="24"/>
          <w:lang w:eastAsia="en-US"/>
        </w:rPr>
      </w:r>
    </w:p>
    <w:p>
      <w:pPr>
        <w:pStyle w:val="Normal"/>
        <w:spacing w:lineRule="atLeast" w:line="240"/>
        <w:rPr/>
      </w:pPr>
      <w:r>
        <w:rPr>
          <w:color w:val="000000"/>
          <w:sz w:val="24"/>
          <w:lang w:eastAsia="en-US"/>
        </w:rPr>
        <w:t xml:space="preserve">The following information regarding </w:t>
      </w:r>
      <w:r>
        <w:rPr>
          <w:sz w:val="24"/>
        </w:rPr>
        <w:t>Program Member</w:t>
      </w:r>
      <w:r>
        <w:rPr>
          <w:color w:val="000000"/>
          <w:sz w:val="24"/>
          <w:lang w:eastAsia="en-US"/>
        </w:rPr>
        <w:t xml:space="preserve">’s </w:t>
      </w:r>
      <w:r>
        <w:rPr>
          <w:sz w:val="24"/>
        </w:rPr>
        <w:t>project manager is provided as the initial point of contact for issues arising under the Agreement.</w:t>
      </w:r>
    </w:p>
    <w:p>
      <w:pPr>
        <w:pStyle w:val="Normal"/>
        <w:spacing w:lineRule="atLeast" w:line="240"/>
        <w:rPr>
          <w:sz w:val="24"/>
        </w:rPr>
      </w:pPr>
      <w:r>
        <w:rPr>
          <w:sz w:val="24"/>
        </w:rPr>
      </w:r>
    </w:p>
    <w:tbl>
      <w:tblPr>
        <w:tblW w:w="8640" w:type="dxa"/>
        <w:jc w:val="start"/>
        <w:tblInd w:w="828" w:type="dxa"/>
        <w:tblLayout w:type="fixed"/>
        <w:tblCellMar>
          <w:top w:w="0" w:type="dxa"/>
          <w:start w:w="108" w:type="dxa"/>
          <w:bottom w:w="0" w:type="dxa"/>
          <w:end w:w="108" w:type="dxa"/>
        </w:tblCellMar>
      </w:tblPr>
      <w:tblGrid>
        <w:gridCol w:w="2385"/>
        <w:gridCol w:w="2385"/>
        <w:gridCol w:w="3870"/>
      </w:tblGrid>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Project Manager:</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City,State, Zip:</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pPr>
      <w:r>
        <w:rPr>
          <w:color w:val="000000"/>
          <w:sz w:val="24"/>
          <w:lang w:eastAsia="en-US"/>
        </w:rPr>
        <w:t xml:space="preserve">Program Member </w:t>
      </w:r>
      <w:r>
        <w:rPr>
          <w:sz w:val="24"/>
        </w:rPr>
        <w:t>network engineer dedicated to the implementation process:</w:t>
      </w:r>
    </w:p>
    <w:p>
      <w:pPr>
        <w:pStyle w:val="Normal"/>
        <w:spacing w:lineRule="atLeast" w:line="240"/>
        <w:rPr>
          <w:rFonts w:ascii="Helv" w:hAnsi="Helv" w:cs="Helv"/>
          <w:color w:val="000000"/>
          <w:sz w:val="24"/>
          <w:lang w:eastAsia="en-US"/>
        </w:rPr>
      </w:pPr>
      <w:r>
        <w:rPr>
          <w:rFonts w:cs="Helv" w:ascii="Helv" w:hAnsi="Helv"/>
          <w:color w:val="000000"/>
          <w:sz w:val="24"/>
          <w:lang w:eastAsia="en-US"/>
        </w:rPr>
      </w:r>
    </w:p>
    <w:tbl>
      <w:tblPr>
        <w:tblW w:w="8640" w:type="dxa"/>
        <w:jc w:val="start"/>
        <w:tblInd w:w="828" w:type="dxa"/>
        <w:tblLayout w:type="fixed"/>
        <w:tblCellMar>
          <w:top w:w="0" w:type="dxa"/>
          <w:start w:w="108" w:type="dxa"/>
          <w:bottom w:w="0" w:type="dxa"/>
          <w:end w:w="108" w:type="dxa"/>
        </w:tblCellMar>
      </w:tblPr>
      <w:tblGrid>
        <w:gridCol w:w="2385"/>
        <w:gridCol w:w="2385"/>
        <w:gridCol w:w="3870"/>
      </w:tblGrid>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BGP/ IP engineer:</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City, State, Zip:</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sectPr>
          <w:type w:val="continuous"/>
          <w:pgSz w:w="12240" w:h="15840"/>
          <w:pgMar w:left="1800" w:right="1080" w:gutter="0" w:header="0" w:top="1440" w:footer="564" w:bottom="620"/>
          <w:formProt w:val="false"/>
          <w:textDirection w:val="lrTb"/>
          <w:docGrid w:type="default" w:linePitch="360" w:charSpace="0"/>
        </w:sectPr>
      </w:pPr>
    </w:p>
    <w:p>
      <w:pPr>
        <w:pStyle w:val="Heading2"/>
        <w:ind w:hanging="0" w:start="0"/>
        <w:rPr>
          <w:b/>
          <w:u w:val="none"/>
        </w:rPr>
      </w:pPr>
      <w:r>
        <w:rPr>
          <w:b/>
          <w:u w:val="none"/>
        </w:rPr>
        <w:t>EXHIBIT B</w:t>
      </w:r>
    </w:p>
    <w:p>
      <w:pPr>
        <w:pStyle w:val="Heading2"/>
        <w:ind w:hanging="0" w:start="0"/>
        <w:rPr>
          <w:lang w:val="en-CA"/>
        </w:rPr>
      </w:pPr>
      <w:r>
        <w:rPr>
          <w:lang w:val="en-CA"/>
        </w:rPr>
        <w:t>Letter of Authorization</w:t>
      </w:r>
    </w:p>
    <w:p>
      <w:pPr>
        <w:pStyle w:val="Header"/>
        <w:tabs>
          <w:tab w:val="clear" w:pos="4320"/>
          <w:tab w:val="clear" w:pos="8640"/>
        </w:tabs>
        <w:jc w:val="center"/>
        <w:rPr>
          <w:sz w:val="24"/>
          <w:lang w:val="en-CA"/>
        </w:rPr>
      </w:pPr>
      <w:r>
        <w:rPr>
          <w:sz w:val="24"/>
          <w:lang w:val="en-CA"/>
        </w:rPr>
      </w:r>
    </w:p>
    <w:p>
      <w:pPr>
        <w:pStyle w:val="Header"/>
        <w:tabs>
          <w:tab w:val="clear" w:pos="4320"/>
          <w:tab w:val="clear" w:pos="8640"/>
        </w:tabs>
        <w:jc w:val="both"/>
        <w:rPr/>
      </w:pPr>
      <w:r>
        <w:rPr>
          <w:sz w:val="24"/>
          <w:lang w:val="en-CA"/>
        </w:rPr>
        <w:t>This agreement is between _______________ ("</w:t>
      </w:r>
      <w:r>
        <w:rPr>
          <w:color w:val="000000"/>
          <w:sz w:val="24"/>
          <w:lang w:eastAsia="en-US"/>
        </w:rPr>
        <w:t xml:space="preserve">Program Member </w:t>
      </w:r>
      <w:r>
        <w:rPr>
          <w:sz w:val="24"/>
          <w:lang w:val="en-CA"/>
        </w:rPr>
        <w:t xml:space="preserve">") and Enron Broadband Services, Inc. ("EBS") to provide access and entry authorization to </w:t>
      </w:r>
      <w:r>
        <w:rPr>
          <w:color w:val="000000"/>
          <w:sz w:val="24"/>
          <w:lang w:eastAsia="en-US"/>
        </w:rPr>
        <w:t xml:space="preserve">Program Member’s </w:t>
      </w:r>
      <w:r>
        <w:rPr>
          <w:sz w:val="24"/>
          <w:lang w:val="en-CA"/>
        </w:rPr>
        <w:t>facilities at _________________ (the "Facility").</w:t>
      </w:r>
    </w:p>
    <w:p>
      <w:pPr>
        <w:pStyle w:val="Header"/>
        <w:tabs>
          <w:tab w:val="clear" w:pos="4320"/>
          <w:tab w:val="clear" w:pos="8640"/>
        </w:tabs>
        <w:jc w:val="center"/>
        <w:rPr>
          <w:sz w:val="24"/>
          <w:lang w:val="en-CA"/>
        </w:rPr>
      </w:pPr>
      <w:r>
        <w:rPr>
          <w:sz w:val="24"/>
          <w:lang w:val="en-CA"/>
        </w:rPr>
      </w:r>
    </w:p>
    <w:p>
      <w:pPr>
        <w:pStyle w:val="Header"/>
        <w:tabs>
          <w:tab w:val="clear" w:pos="4320"/>
          <w:tab w:val="clear" w:pos="8640"/>
        </w:tabs>
        <w:jc w:val="both"/>
        <w:rPr/>
      </w:pPr>
      <w:r>
        <w:rPr>
          <w:color w:val="000000"/>
          <w:sz w:val="24"/>
          <w:lang w:eastAsia="en-US"/>
        </w:rPr>
        <w:t xml:space="preserve">Program Member </w:t>
      </w:r>
      <w:r>
        <w:rPr>
          <w:sz w:val="24"/>
          <w:lang w:val="en-CA"/>
        </w:rPr>
        <w:t xml:space="preserve">hereby has authorized EBS and its assignees to enter its facility. </w:t>
      </w:r>
      <w:r>
        <w:rPr>
          <w:color w:val="000000"/>
          <w:sz w:val="24"/>
          <w:lang w:eastAsia="en-US"/>
        </w:rPr>
        <w:t xml:space="preserve">Program Member </w:t>
      </w:r>
      <w:r>
        <w:rPr>
          <w:sz w:val="24"/>
          <w:lang w:val="en-CA"/>
        </w:rPr>
        <w:t>grants EBS the following:</w:t>
      </w:r>
    </w:p>
    <w:p>
      <w:pPr>
        <w:pStyle w:val="Header"/>
        <w:tabs>
          <w:tab w:val="clear" w:pos="4320"/>
          <w:tab w:val="clear" w:pos="8640"/>
        </w:tabs>
        <w:jc w:val="both"/>
        <w:rPr>
          <w:sz w:val="24"/>
          <w:lang w:val="en-CA"/>
        </w:rPr>
      </w:pPr>
      <w:r>
        <w:rPr>
          <w:sz w:val="24"/>
          <w:lang w:val="en-CA"/>
        </w:rPr>
      </w:r>
    </w:p>
    <w:p>
      <w:pPr>
        <w:pStyle w:val="Header"/>
        <w:numPr>
          <w:ilvl w:val="0"/>
          <w:numId w:val="3"/>
        </w:numPr>
        <w:tabs>
          <w:tab w:val="clear" w:pos="4320"/>
          <w:tab w:val="clear" w:pos="8640"/>
        </w:tabs>
        <w:jc w:val="both"/>
        <w:rPr>
          <w:sz w:val="24"/>
          <w:lang w:val="en-CA"/>
        </w:rPr>
      </w:pPr>
      <w:r>
        <w:rPr>
          <w:sz w:val="24"/>
          <w:lang w:val="en-CA"/>
        </w:rPr>
        <w:t>Authorization to enter Facility, data center, PBX/Switch room, cable closet.</w:t>
      </w:r>
    </w:p>
    <w:p>
      <w:pPr>
        <w:pStyle w:val="Header"/>
        <w:numPr>
          <w:ilvl w:val="0"/>
          <w:numId w:val="3"/>
        </w:numPr>
        <w:tabs>
          <w:tab w:val="clear" w:pos="4320"/>
          <w:tab w:val="clear" w:pos="8640"/>
        </w:tabs>
        <w:jc w:val="both"/>
        <w:rPr>
          <w:sz w:val="24"/>
          <w:lang w:val="en-CA"/>
        </w:rPr>
      </w:pPr>
      <w:r>
        <w:rPr>
          <w:sz w:val="24"/>
          <w:lang w:val="en-CA"/>
        </w:rPr>
        <w:t>Authorization to access, install, remove or repair EBS Equipment at the Facility.</w:t>
      </w:r>
    </w:p>
    <w:p>
      <w:pPr>
        <w:pStyle w:val="Header"/>
        <w:tabs>
          <w:tab w:val="clear" w:pos="4320"/>
          <w:tab w:val="clear" w:pos="8640"/>
        </w:tabs>
        <w:jc w:val="both"/>
        <w:rPr>
          <w:sz w:val="24"/>
          <w:lang w:val="en-CA"/>
        </w:rPr>
      </w:pPr>
      <w:r>
        <w:rPr>
          <w:sz w:val="24"/>
          <w:lang w:val="en-CA"/>
        </w:rPr>
      </w:r>
    </w:p>
    <w:p>
      <w:pPr>
        <w:pStyle w:val="Header"/>
        <w:tabs>
          <w:tab w:val="clear" w:pos="4320"/>
          <w:tab w:val="clear" w:pos="8640"/>
        </w:tabs>
        <w:jc w:val="both"/>
        <w:rPr/>
      </w:pPr>
      <w:r>
        <w:rPr>
          <w:sz w:val="24"/>
          <w:lang w:val="en-CA"/>
        </w:rPr>
        <w:t xml:space="preserve">The following individuals are </w:t>
      </w:r>
      <w:r>
        <w:rPr>
          <w:color w:val="000000"/>
          <w:sz w:val="24"/>
          <w:lang w:eastAsia="en-US"/>
        </w:rPr>
        <w:t xml:space="preserve">Program Member’s </w:t>
      </w:r>
      <w:r>
        <w:rPr>
          <w:sz w:val="24"/>
          <w:lang w:val="en-CA"/>
        </w:rPr>
        <w:t>contacts:</w:t>
      </w:r>
    </w:p>
    <w:p>
      <w:pPr>
        <w:pStyle w:val="Header"/>
        <w:tabs>
          <w:tab w:val="clear" w:pos="4320"/>
          <w:tab w:val="clear" w:pos="8640"/>
        </w:tabs>
        <w:jc w:val="both"/>
        <w:rPr>
          <w:sz w:val="24"/>
          <w:lang w:val="en-CA"/>
        </w:rPr>
      </w:pPr>
      <w:r>
        <w:rPr>
          <w:sz w:val="24"/>
          <w:lang w:val="en-CA"/>
        </w:rPr>
      </w:r>
    </w:p>
    <w:tbl>
      <w:tblPr>
        <w:tblW w:w="8640" w:type="dxa"/>
        <w:jc w:val="start"/>
        <w:tblInd w:w="828" w:type="dxa"/>
        <w:tblLayout w:type="fixed"/>
        <w:tblCellMar>
          <w:top w:w="0" w:type="dxa"/>
          <w:start w:w="108" w:type="dxa"/>
          <w:bottom w:w="0" w:type="dxa"/>
          <w:end w:w="108" w:type="dxa"/>
        </w:tblCellMar>
      </w:tblPr>
      <w:tblGrid>
        <w:gridCol w:w="1980"/>
        <w:gridCol w:w="2790"/>
        <w:gridCol w:w="1350"/>
        <w:gridCol w:w="900"/>
        <w:gridCol w:w="1620"/>
      </w:tblGrid>
      <w:tr>
        <w:trPr>
          <w:trHeight w:val="360" w:hRule="exact"/>
        </w:trPr>
        <w:tc>
          <w:tcPr>
            <w:tcW w:w="1980"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ind w:hanging="720" w:start="720" w:end="0"/>
              <w:jc w:val="both"/>
              <w:rPr>
                <w:i/>
                <w:i/>
                <w:sz w:val="16"/>
                <w:lang w:val="en-CA"/>
              </w:rPr>
            </w:pPr>
            <w:r>
              <mc:AlternateContent>
                <mc:Choice Requires="wps">
                  <w:drawing>
                    <wp:anchor behindDoc="0" distT="0" distB="0" distL="114935" distR="114935" simplePos="0" locked="0" layoutInCell="0" allowOverlap="1" relativeHeight="3">
                      <wp:simplePos x="0" y="0"/>
                      <wp:positionH relativeFrom="margin">
                        <wp:posOffset>-664210</wp:posOffset>
                      </wp:positionH>
                      <wp:positionV relativeFrom="paragraph">
                        <wp:posOffset>-657225</wp:posOffset>
                      </wp:positionV>
                      <wp:extent cx="1604010" cy="274955"/>
                      <wp:effectExtent l="5080" t="5080" r="27305" b="27305"/>
                      <wp:wrapNone/>
                      <wp:docPr id="2" name=""/>
                      <a:graphic xmlns:a="http://schemas.openxmlformats.org/drawingml/2006/main">
                        <a:graphicData uri="http://schemas.microsoft.com/office/word/2010/wordprocessingShape">
                          <wps:wsp>
                            <wps:cNvSpPr txBox="1"/>
                            <wps:spPr>
                              <a:xfrm rot="16200000">
                                <a:off x="0" y="0"/>
                                <a:ext cx="160416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000000"/>
                                      <w:lang w:val="en-US" w:eastAsia="en-US"/>
                                    </w:rPr>
                                    <w:t xml:space="preserve">Program Member </w:t>
                                  </w:r>
                                  <w:r>
                                    <w:rPr>
                                      <w:kern w:val="2"/>
                                      <w:sz w:val="18"/>
                                      <w:b/>
                                      <w:szCs w:val="20"/>
                                      <w:rFonts w:ascii="Arial" w:hAnsi="Arial" w:eastAsia="Times New Roman" w:cs="Arial"/>
                                      <w:color w:val="auto"/>
                                      <w:lang w:val="en-US"/>
                                    </w:rPr>
                                    <w:t>Contacts</w:t>
                                  </w:r>
                                </w:p>
                              </w:txbxContent>
                            </wps:txbx>
                            <wps:bodyPr wrap="square" lIns="45720" rIns="45720" anchor="t">
                              <a:noAutofit/>
                            </wps:bodyPr>
                          </wps:wsp>
                        </a:graphicData>
                      </a:graphic>
                    </wp:anchor>
                  </w:drawing>
                </mc:Choice>
                <mc:Fallback>
                  <w:pict>
                    <v:shape id="shape_0" fillcolor="white" stroked="t" o:allowincell="f" style="position:absolute;margin-left:-52.3pt;margin-top:-51.8pt;width:126.2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000000"/>
                                <w:lang w:val="en-US" w:eastAsia="en-US"/>
                              </w:rPr>
                              <w:t xml:space="preserve">Program Member </w:t>
                            </w:r>
                            <w:r>
                              <w:rPr>
                                <w:kern w:val="2"/>
                                <w:sz w:val="18"/>
                                <w:b/>
                                <w:szCs w:val="20"/>
                                <w:rFonts w:ascii="Arial" w:hAnsi="Arial" w:eastAsia="Times New Roman" w:cs="Arial"/>
                                <w:color w:val="auto"/>
                                <w:lang w:val="en-US"/>
                              </w:rPr>
                              <w:t>Contacts</w:t>
                            </w:r>
                          </w:p>
                        </w:txbxContent>
                      </v:textbox>
                      <v:fill o:detectmouseclick="t" type="solid" color2="black"/>
                      <v:stroke color="black" weight="9360" joinstyle="miter" endcap="flat"/>
                      <v:shadow on="t" obscured="f" color="gray"/>
                      <w10:wrap type="none"/>
                    </v:shape>
                  </w:pict>
                </mc:Fallback>
              </mc:AlternateContent>
            </w:r>
            <w:r>
              <w:rPr>
                <w:i/>
                <w:sz w:val="16"/>
                <w:lang w:val="en-CA"/>
              </w:rPr>
              <w:t>Company/Organization:</w:t>
            </w:r>
          </w:p>
        </w:tc>
        <w:tc>
          <w:tcPr>
            <w:tcW w:w="414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both"/>
              <w:rPr>
                <w:i/>
                <w:i/>
                <w:sz w:val="16"/>
                <w:lang w:val="en-CA"/>
              </w:rPr>
            </w:pPr>
            <w:r>
              <w:rPr>
                <w:i/>
                <w:sz w:val="16"/>
                <w:lang w:val="en-CA"/>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Customer Code:</w:t>
            </w:r>
          </w:p>
          <w:p>
            <w:pPr>
              <w:pStyle w:val="Header"/>
              <w:tabs>
                <w:tab w:val="clear" w:pos="4320"/>
                <w:tab w:val="clear" w:pos="8640"/>
              </w:tabs>
              <w:jc w:val="both"/>
              <w:rPr>
                <w:i/>
                <w:i/>
                <w:sz w:val="16"/>
                <w:lang w:val="en-CA"/>
              </w:rPr>
            </w:pPr>
            <w:r>
              <w:rPr>
                <w:i/>
                <w:sz w:val="16"/>
                <w:lang w:val="en-CA"/>
              </w:rPr>
              <w:t>(at order entry)</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Contact person</w:t>
            </w:r>
          </w:p>
        </w:tc>
        <w:tc>
          <w:tcPr>
            <w:tcW w:w="387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Secondary contact person</w:t>
            </w:r>
          </w:p>
        </w:tc>
        <w:tc>
          <w:tcPr>
            <w:tcW w:w="387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8640" w:type="dxa"/>
            <w:gridSpan w:val="5"/>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r>
      <w:tr>
        <w:trPr>
          <w:trHeight w:val="360" w:hRule="exact"/>
        </w:trPr>
        <w:tc>
          <w:tcPr>
            <w:tcW w:w="8640" w:type="dxa"/>
            <w:gridSpan w:val="5"/>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Physical location of EBS Equipment:</w:t>
            </w:r>
          </w:p>
        </w:tc>
      </w:tr>
    </w:tbl>
    <w:p>
      <w:pPr>
        <w:pStyle w:val="Header"/>
        <w:tabs>
          <w:tab w:val="clear" w:pos="4320"/>
          <w:tab w:val="clear" w:pos="8640"/>
        </w:tabs>
        <w:ind w:start="720" w:end="0"/>
        <w:jc w:val="both"/>
        <w:rPr>
          <w:sz w:val="24"/>
          <w:lang w:val="en-CA"/>
        </w:rPr>
      </w:pPr>
      <w:r>
        <w:rPr>
          <w:sz w:val="24"/>
          <w:lang w:val="en-CA"/>
        </w:rPr>
      </w:r>
    </w:p>
    <w:tbl>
      <w:tblPr>
        <w:tblW w:w="8640" w:type="dxa"/>
        <w:jc w:val="start"/>
        <w:tblInd w:w="828" w:type="dxa"/>
        <w:tblLayout w:type="fixed"/>
        <w:tblCellMar>
          <w:top w:w="0" w:type="dxa"/>
          <w:start w:w="108" w:type="dxa"/>
          <w:bottom w:w="0" w:type="dxa"/>
          <w:end w:w="108" w:type="dxa"/>
        </w:tblCellMar>
      </w:tblPr>
      <w:tblGrid>
        <w:gridCol w:w="4230"/>
        <w:gridCol w:w="4410"/>
      </w:tblGrid>
      <w:tr>
        <w:trPr>
          <w:trHeight w:val="413"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i/>
                <w:color w:val="000000"/>
                <w:sz w:val="16"/>
                <w:lang w:eastAsia="en-US"/>
              </w:rPr>
              <w:t>Program Member</w:t>
            </w:r>
            <w:r>
              <w:rPr>
                <w:color w:val="000000"/>
                <w:sz w:val="24"/>
                <w:lang w:eastAsia="en-US"/>
              </w:rPr>
              <w:t xml:space="preserve"> </w:t>
            </w:r>
            <w:r>
              <w:rPr>
                <w:i/>
                <w:sz w:val="16"/>
                <w:lang w:val="en-CA"/>
              </w:rPr>
              <w:t>Confirmation:</w:t>
            </w:r>
          </w:p>
          <w:p>
            <w:pPr>
              <w:pStyle w:val="Header"/>
              <w:tabs>
                <w:tab w:val="clear" w:pos="4320"/>
                <w:tab w:val="clear" w:pos="8640"/>
              </w:tabs>
              <w:jc w:val="both"/>
              <w:rPr>
                <w:sz w:val="16"/>
                <w:lang w:val="en-CA"/>
              </w:rPr>
            </w:pPr>
            <w:r>
              <w:rPr>
                <w:sz w:val="16"/>
                <w:lang w:val="en-CA"/>
              </w:rPr>
              <w:t>Signature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Enron Broadband Services Confirmation:</w:t>
            </w:r>
          </w:p>
          <w:p>
            <w:pPr>
              <w:pStyle w:val="Header"/>
              <w:tabs>
                <w:tab w:val="clear" w:pos="4320"/>
                <w:tab w:val="clear" w:pos="8640"/>
              </w:tabs>
              <w:jc w:val="both"/>
              <w:rPr>
                <w:sz w:val="16"/>
                <w:lang w:val="en-CA"/>
              </w:rPr>
            </w:pPr>
            <w:r>
              <w:rPr>
                <w:sz w:val="16"/>
                <w:lang w:val="en-CA"/>
              </w:rPr>
              <w:t>Signature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Date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Date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Name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Name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Title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Title</w:t>
            </w:r>
          </w:p>
        </w:tc>
      </w:tr>
    </w:tbl>
    <w:p>
      <w:pPr>
        <w:pStyle w:val="Header"/>
        <w:tabs>
          <w:tab w:val="clear" w:pos="4320"/>
          <w:tab w:val="clear" w:pos="8640"/>
        </w:tabs>
        <w:jc w:val="both"/>
        <w:rPr>
          <w:sz w:val="16"/>
          <w:lang w:val="en-CA"/>
        </w:rPr>
      </w:pPr>
      <w:r>
        <w:rPr>
          <w:sz w:val="16"/>
          <w:lang w:val="en-CA"/>
        </w:rPr>
      </w:r>
    </w:p>
    <w:tbl>
      <w:tblPr>
        <w:tblW w:w="8640" w:type="dxa"/>
        <w:jc w:val="start"/>
        <w:tblInd w:w="828" w:type="dxa"/>
        <w:tblLayout w:type="fixed"/>
        <w:tblCellMar>
          <w:top w:w="0" w:type="dxa"/>
          <w:start w:w="108" w:type="dxa"/>
          <w:bottom w:w="0" w:type="dxa"/>
          <w:end w:w="108" w:type="dxa"/>
        </w:tblCellMar>
      </w:tblPr>
      <w:tblGrid>
        <w:gridCol w:w="2115"/>
        <w:gridCol w:w="2115"/>
        <w:gridCol w:w="4410"/>
      </w:tblGrid>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mc:AlternateContent>
                <mc:Choice Requires="wps">
                  <w:drawing>
                    <wp:anchor behindDoc="0" distT="0" distB="0" distL="114935" distR="114935" simplePos="0" locked="0" layoutInCell="0" allowOverlap="1" relativeHeight="2">
                      <wp:simplePos x="0" y="0"/>
                      <wp:positionH relativeFrom="margin">
                        <wp:posOffset>-1151890</wp:posOffset>
                      </wp:positionH>
                      <wp:positionV relativeFrom="paragraph">
                        <wp:posOffset>-1155065</wp:posOffset>
                      </wp:positionV>
                      <wp:extent cx="2579370" cy="274955"/>
                      <wp:effectExtent l="5080" t="5080" r="27305" b="27305"/>
                      <wp:wrapNone/>
                      <wp:docPr id="3" name=""/>
                      <a:graphic xmlns:a="http://schemas.openxmlformats.org/drawingml/2006/main">
                        <a:graphicData uri="http://schemas.microsoft.com/office/word/2010/wordprocessingShape">
                          <wps:wsp>
                            <wps:cNvSpPr txBox="1"/>
                            <wps:spPr>
                              <a:xfrm rot="16200000">
                                <a:off x="0" y="0"/>
                                <a:ext cx="2579400" cy="275040"/>
                              </a:xfrm>
                              <a:prstGeom prst="rect">
                                <a:avLst/>
                              </a:prstGeom>
                              <a:solidFill>
                                <a:srgbClr val="dddddd"/>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Internal Use</w:t>
                                  </w:r>
                                </w:p>
                              </w:txbxContent>
                            </wps:txbx>
                            <wps:bodyPr wrap="square" lIns="45720" rIns="45720" anchor="t">
                              <a:noAutofit/>
                            </wps:bodyPr>
                          </wps:wsp>
                        </a:graphicData>
                      </a:graphic>
                    </wp:anchor>
                  </w:drawing>
                </mc:Choice>
                <mc:Fallback>
                  <w:pict>
                    <v:shape id="shape_0" fillcolor="#dddddd" stroked="t" o:allowincell="f" style="position:absolute;margin-left:-90.7pt;margin-top:-91pt;width:203.0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Internal Use</w:t>
                            </w:r>
                          </w:p>
                        </w:txbxContent>
                      </v:textbox>
                      <v:fill o:detectmouseclick="t" type="solid" color2="#222222"/>
                      <v:stroke color="black" weight="9360" joinstyle="miter" endcap="flat"/>
                      <v:shadow on="t" obscured="f" color="gray"/>
                      <w10:wrap type="none"/>
                    </v:shape>
                  </w:pict>
                </mc:Fallback>
              </mc:AlternateContent>
            </w:r>
            <w:r>
              <w:rPr>
                <w:sz w:val="16"/>
                <w:lang w:val="en-CA"/>
              </w:rPr>
              <w:t>Network Consultant</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Regional Acct. Consultant</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Sales Engineer</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Other</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Account Executive</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Pricing</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Sales Manager</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Expedite</w:t>
            </w:r>
          </w:p>
        </w:tc>
      </w:tr>
      <w:tr>
        <w:trPr>
          <w:trHeight w:val="412" w:hRule="atLeast"/>
        </w:trPr>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Date Received:</w:t>
            </w:r>
          </w:p>
        </w:tc>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Date Entered:</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Entered by:</w:t>
            </w:r>
          </w:p>
        </w:tc>
      </w:tr>
    </w:tbl>
    <w:p>
      <w:pPr>
        <w:pStyle w:val="Normal"/>
        <w:rPr>
          <w:sz w:val="24"/>
        </w:rPr>
      </w:pPr>
      <w:r>
        <w:rPr>
          <w:sz w:val="24"/>
        </w:rPr>
      </w:r>
    </w:p>
    <w:tbl>
      <w:tblPr>
        <w:tblW w:w="8640" w:type="dxa"/>
        <w:jc w:val="start"/>
        <w:tblInd w:w="828" w:type="dxa"/>
        <w:tblLayout w:type="fixed"/>
        <w:tblCellMar>
          <w:top w:w="0" w:type="dxa"/>
          <w:start w:w="108" w:type="dxa"/>
          <w:bottom w:w="0" w:type="dxa"/>
          <w:end w:w="108" w:type="dxa"/>
        </w:tblCellMar>
      </w:tblPr>
      <w:tblGrid>
        <w:gridCol w:w="8640"/>
      </w:tblGrid>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Access Instructions:</w:t>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bl>
    <w:p>
      <w:pPr>
        <w:pStyle w:val="Heading3"/>
        <w:ind w:hanging="0" w:start="0"/>
        <w:jc w:val="start"/>
        <w:rPr/>
      </w:pPr>
      <w:r>
        <w:rPr/>
      </w:r>
    </w:p>
    <w:sectPr>
      <w:headerReference w:type="default" r:id="rId6"/>
      <w:footerReference w:type="default" r:id="rId7"/>
      <w:type w:val="nextPage"/>
      <w:pgSz w:w="12240" w:h="15840"/>
      <w:pgMar w:left="1800" w:right="1080" w:gutter="0" w:header="0" w:top="1440" w:footer="461"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o:/</w:t>
    </w:r>
    <w:r>
      <w:rPr>
        <w:rStyle w:val="PageNumber"/>
        <w:sz w:val="16"/>
      </w:rPr>
      <w:t>melman/forms/broadbanddelivery2-2-00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5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center"/>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ind w:firstLine="720" w:start="0" w:end="0"/>
      <w:jc w:val="center"/>
      <w:outlineLvl w:val="3"/>
    </w:pPr>
    <w:rPr>
      <w:b/>
      <w:sz w:val="24"/>
    </w:rPr>
  </w:style>
  <w:style w:type="paragraph" w:styleId="Heading5">
    <w:name w:val="heading 5"/>
    <w:basedOn w:val="Normal"/>
    <w:next w:val="Normal"/>
    <w:qFormat/>
    <w:pPr>
      <w:keepNext w:val="true"/>
      <w:numPr>
        <w:ilvl w:val="4"/>
        <w:numId w:val="1"/>
      </w:numPr>
      <w:jc w:val="center"/>
      <w:outlineLvl w:val="4"/>
    </w:pPr>
    <w:rPr>
      <w:b/>
      <w:u w:val="single"/>
    </w:rPr>
  </w:style>
  <w:style w:type="paragraph" w:styleId="Heading6">
    <w:name w:val="heading 6"/>
    <w:basedOn w:val="Normal"/>
    <w:next w:val="Normal"/>
    <w:qFormat/>
    <w:pPr>
      <w:keepNext w:val="true"/>
      <w:numPr>
        <w:ilvl w:val="5"/>
        <w:numId w:val="1"/>
      </w:numPr>
      <w:jc w:val="both"/>
      <w:outlineLvl w:val="5"/>
    </w:pPr>
    <w:rPr>
      <w:b/>
      <w:sz w:val="24"/>
      <w:u w:val="single"/>
    </w:rPr>
  </w:style>
  <w:style w:type="paragraph" w:styleId="Heading7">
    <w:name w:val="heading 7"/>
    <w:basedOn w:val="Normal"/>
    <w:next w:val="Normal"/>
    <w:qFormat/>
    <w:pPr>
      <w:keepNext w:val="true"/>
      <w:numPr>
        <w:ilvl w:val="6"/>
        <w:numId w:val="1"/>
      </w:numPr>
      <w:tabs>
        <w:tab w:val="clear" w:pos="720"/>
        <w:tab w:val="right" w:pos="9360" w:leader="none"/>
      </w:tabs>
      <w:outlineLvl w:val="6"/>
    </w:pPr>
    <w:rPr>
      <w:b/>
      <w:sz w:val="24"/>
      <w:u w:val="single"/>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ind w:hanging="0" w:start="200" w:end="0"/>
    </w:pPr>
    <w:rPr>
      <w:smallCaps/>
    </w:rPr>
  </w:style>
  <w:style w:type="paragraph" w:styleId="TOC1">
    <w:name w:val="toc 1"/>
    <w:basedOn w:val="Normal"/>
    <w:next w:val="Normal"/>
    <w:pPr>
      <w:tabs>
        <w:tab w:val="clear" w:pos="720"/>
        <w:tab w:val="left" w:pos="1400" w:leader="none"/>
        <w:tab w:val="left" w:pos="1440" w:leader="none"/>
        <w:tab w:val="right" w:pos="9350" w:leader="dot"/>
      </w:tabs>
      <w:spacing w:before="120" w:after="120"/>
    </w:pPr>
    <w:rPr>
      <w:caps/>
      <w:lang w:val="en-CA"/>
    </w:rPr>
  </w:style>
  <w:style w:type="paragraph" w:styleId="TOC3">
    <w:name w:val="toc 3"/>
    <w:basedOn w:val="Normal"/>
    <w:next w:val="Normal"/>
    <w:pPr>
      <w:tabs>
        <w:tab w:val="clear" w:pos="720"/>
        <w:tab w:val="left" w:pos="1000" w:leader="none"/>
        <w:tab w:val="right" w:pos="9350" w:leader="dot"/>
      </w:tabs>
      <w:ind w:hanging="0" w:start="400" w:end="0"/>
    </w:pPr>
    <w:rPr>
      <w:lang w:val="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rFonts w:ascii="Arial" w:hAnsi="Arial" w:cs="Arial"/>
      <w:sz w:val="12"/>
    </w:rPr>
  </w:style>
  <w:style w:type="paragraph" w:styleId="BodyText3">
    <w:name w:val="Body Text 3"/>
    <w:basedOn w:val="Normal"/>
    <w:qFormat/>
    <w:pPr>
      <w:jc w:val="both"/>
    </w:pPr>
    <w:rPr>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2000-09-14T11:58:00Z</dcterms:created>
  <dc:creator>super_del</dc:creator>
  <dc:description/>
  <dc:language>en-CA</dc:language>
  <cp:lastModifiedBy>David M. Mims</cp:lastModifiedBy>
  <cp:lastPrinted>2000-09-08T10:28:00Z</cp:lastPrinted>
  <dcterms:modified xsi:type="dcterms:W3CDTF">2000-09-15T16:13:00Z</dcterms:modified>
  <cp:revision>4</cp:revision>
  <dc:subject/>
  <dc:title>EPOWEREDTM MEDIA CAST SERVICES</dc:title>
</cp:coreProperties>
</file>