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0" w:after="480"/>
        <w:ind w:hanging="0" w:end="0"/>
        <w:jc w:val="center"/>
        <w:rPr>
          <w:b/>
        </w:rPr>
      </w:pPr>
      <w:r>
        <w:rPr>
          <w:b/>
        </w:rPr>
        <w:t>CONFIDENTIALITY AND EXCLUSIVITY AGREEMENT</w:t>
      </w:r>
    </w:p>
    <w:p>
      <w:pPr>
        <w:pStyle w:val="BodyTextFirstIndent"/>
        <w:spacing w:before="0" w:after="480"/>
        <w:jc w:val="both"/>
        <w:rPr/>
      </w:pPr>
      <w:r>
        <w:rPr/>
        <w:t xml:space="preserve">THIS AGREEMENT, dated as of _____________, 2000, among Phelps Dodge Corporation, a New York corporation ("Phelps Dodge"), Alcoa Inc., a Pennsylvania corporation ("Alcoa"), </w:t>
      </w:r>
      <w:ins w:id="0" w:author="tmccull" w:date="2000-03-28T11:32:00Z">
        <w:r>
          <w:rPr/>
          <w:t xml:space="preserve">Boston Consulting Group (“Boston”), a ___________, </w:t>
        </w:r>
      </w:ins>
      <w:r>
        <w:rPr/>
        <w:t xml:space="preserve">and Enron </w:t>
      </w:r>
      <w:ins w:id="1" w:author="tmccull" w:date="2000-03-28T11:32:00Z">
        <w:r>
          <w:rPr/>
          <w:t xml:space="preserve">North America </w:t>
        </w:r>
      </w:ins>
      <w:r>
        <w:rPr/>
        <w:t>Corp., a Delaware corporation ("Enron").</w:t>
      </w:r>
    </w:p>
    <w:p>
      <w:pPr>
        <w:pStyle w:val="BodyText"/>
        <w:ind w:hanging="0" w:end="0"/>
        <w:jc w:val="center"/>
        <w:rPr>
          <w:u w:val="single"/>
        </w:rPr>
      </w:pPr>
      <w:r>
        <w:rPr>
          <w:u w:val="single"/>
        </w:rPr>
        <w:t>W I T N E S S E T H:</w:t>
      </w:r>
    </w:p>
    <w:p>
      <w:pPr>
        <w:pStyle w:val="BodyTextFirstIndent"/>
        <w:jc w:val="both"/>
        <w:rPr/>
      </w:pPr>
      <w:r>
        <w:rPr/>
        <w:t xml:space="preserve">WHEREAS, in connection with the potential creation of an on-line, business-to-business E-commerce venture serving the metals and minerals industries (but excluding the steel </w:t>
      </w:r>
      <w:del w:id="2" w:author="tmccull" w:date="2000-03-28T11:32:00Z">
        <w:r>
          <w:rPr/>
          <w:delText>[other industries?])</w:delText>
        </w:r>
      </w:del>
      <w:ins w:id="3" w:author="tmccull" w:date="2000-03-28T11:32:00Z">
        <w:r>
          <w:rPr/>
          <w:t>industry)</w:t>
        </w:r>
      </w:ins>
      <w:r>
        <w:rPr/>
        <w:t xml:space="preserve"> (the "Venture"), Phelps Dodge, Alcoa</w:t>
      </w:r>
      <w:ins w:id="4" w:author="tmccull" w:date="2000-03-28T11:32:00Z">
        <w:r>
          <w:rPr/>
          <w:t>, Boston</w:t>
        </w:r>
      </w:ins>
      <w:r>
        <w:rPr/>
        <w:t xml:space="preserve"> and Enron may furnish each other certain information pertinent to the evaluation (the "Evaluation") of the business and prospects of the Venture and of Phelps Dodge, Alcoa</w:t>
      </w:r>
      <w:ins w:id="5" w:author="tmccull" w:date="2000-03-28T11:32:00Z">
        <w:r>
          <w:rPr/>
          <w:t>, Boston</w:t>
        </w:r>
      </w:ins>
      <w:r>
        <w:rPr/>
        <w:t xml:space="preserve"> and Enron; </w:t>
      </w:r>
    </w:p>
    <w:p>
      <w:pPr>
        <w:pStyle w:val="BodyTextFirstIndent"/>
        <w:jc w:val="both"/>
        <w:rPr/>
      </w:pPr>
      <w:r>
        <w:rPr/>
        <w:t>NOW THEREFORE, as a condition to, and in consideration of, each party furnishing the Evaluation Material (as defined in Section 1 hereof), each party agrees as follows:</w:t>
      </w:r>
    </w:p>
    <w:p>
      <w:pPr>
        <w:pStyle w:val="Heading1"/>
        <w:ind w:firstLine="720" w:end="0"/>
        <w:jc w:val="both"/>
        <w:rPr/>
      </w:pPr>
      <w:ins w:id="6" w:author="tmccull" w:date="2000-03-28T11:32:00Z">
        <w:r>
          <w:rPr/>
          <w:t>1.</w:t>
          <w:tab/>
        </w:r>
      </w:ins>
      <w:r>
        <w:rPr>
          <w:u w:val="single"/>
        </w:rPr>
        <w:t>Nondisclosure of Information</w:t>
      </w:r>
      <w:r>
        <w:rPr/>
        <w:t>.  As referred to hereinafter, the term "Representatives" includes each party's directors, officers, employees, affiliates, representa</w:t>
        <w:softHyphen/>
        <w:t>tives (including, without limitation, attorneys, accountants and financial and other advisers</w:t>
      </w:r>
      <w:ins w:id="7" w:author="tmccull" w:date="2000-03-28T11:32:00Z">
        <w:r>
          <w:rPr/>
          <w:t xml:space="preserve"> and consultants</w:t>
        </w:r>
      </w:ins>
      <w:r>
        <w:rPr/>
        <w:t>) or agents.  All informa</w:t>
        <w:softHyphen/>
        <w:t>tion of a party (whether written or oral and whether prepared by such party, its advisers or otherwise) which is or has been furnished to the receiving party or any of its Representatives at any time (whether before, after or on the date hereof) by or on behalf of the providing party or such party's Representatives and all analyses, compilations, fore</w:t>
        <w:softHyphen/>
        <w:t>casts, studies or other docu</w:t>
        <w:softHyphen/>
        <w:t>ments prepared by the receiving party or its Representatives in con</w:t>
        <w:softHyphen/>
        <w:t>nection with such receiving party's or its Representatives’ review of, or such receiving party's interest in, the Venture, which contain or reflect such information, is collectively referred to here</w:t>
        <w:softHyphen/>
        <w:t>inafter as the "Evaluation Material".  The term "Evaluation Material" does not, how</w:t>
        <w:softHyphen/>
        <w:t>ever, include information which (i) is or becomes generally available to the public other than as a result of a dis</w:t>
        <w:softHyphen/>
        <w:t xml:space="preserve">closure by the receiving party or its </w:t>
      </w:r>
      <w:del w:id="8" w:author="tmccull" w:date="2000-03-28T11:32:00Z">
        <w:r>
          <w:rPr/>
          <w:delText>Representatives or</w:delText>
        </w:r>
      </w:del>
      <w:ins w:id="9" w:author="tmccull" w:date="2000-03-28T11:32:00Z">
        <w:r>
          <w:rPr/>
          <w:t>Representatives,</w:t>
        </w:r>
      </w:ins>
      <w:r>
        <w:rPr/>
        <w:t xml:space="preserve"> (ii) is or becomes available to the receiving party on a non-confidential basis from a source other than the providing party or its Representa</w:t>
        <w:softHyphen/>
        <w:t>tives, which source, to the</w:t>
      </w:r>
      <w:del w:id="10" w:author="tmccull" w:date="2000-03-28T11:32:00Z">
        <w:r>
          <w:rPr/>
          <w:delText>best</w:delText>
        </w:r>
      </w:del>
      <w:r>
        <w:rPr/>
        <w:t xml:space="preserve"> knowledge of the receiving party</w:t>
      </w:r>
      <w:del w:id="11" w:author="tmccull" w:date="2000-03-28T11:32:00Z">
        <w:r>
          <w:rPr/>
          <w:delText xml:space="preserve"> after due inquiry</w:delText>
        </w:r>
      </w:del>
      <w:r>
        <w:rPr/>
        <w:t>, is not prohibited from disclosing such information to the receiving party by a legal, contractual or fiduciary obligation to the providing party</w:t>
      </w:r>
      <w:ins w:id="12" w:author="tmccull" w:date="2000-03-28T11:32:00Z">
        <w:r>
          <w:rPr/>
          <w:t>, or (iii) is hereafter independently developed by the receiving party without aid or use of the Evaluation Material</w:t>
        </w:r>
      </w:ins>
      <w:r>
        <w:rPr/>
        <w:t>.</w:t>
      </w:r>
    </w:p>
    <w:p>
      <w:pPr>
        <w:pStyle w:val="BodyTextFirstIndent"/>
        <w:jc w:val="both"/>
        <w:rPr/>
      </w:pPr>
      <w:r>
        <w:rPr/>
        <w:t>Each party agrees that the Evaluation Material will be used solely for the purpose of evaluating</w:t>
      </w:r>
      <w:ins w:id="13" w:author="tmccull" w:date="2000-03-28T11:32:00Z">
        <w:r>
          <w:rPr/>
          <w:t>, negotiating and entering into</w:t>
        </w:r>
      </w:ins>
      <w:r>
        <w:rPr/>
        <w:t xml:space="preserve"> the possible Venture, and that such information will be kept strictly confidential by the receiving party and its Representatives.  Each party also agrees to disclose the Evaluation Material only to its Repre</w:t>
        <w:softHyphen/>
        <w:t>sentatives who need to know such information for the purpose of evaluating</w:t>
      </w:r>
      <w:ins w:id="14" w:author="tmccull" w:date="2000-03-28T11:32:00Z">
        <w:r>
          <w:rPr/>
          <w:t>, negotiating and entering into</w:t>
        </w:r>
      </w:ins>
      <w:r>
        <w:rPr/>
        <w:t xml:space="preserve"> the Venture, who are informed by such party of the confidential nature of such</w:t>
      </w:r>
      <w:del w:id="15" w:author="tmccull" w:date="2000-03-28T11:32:00Z">
        <w:r>
          <w:rPr/>
          <w:delText>information and who shall agree to treat such information confiden</w:delText>
          <w:softHyphen/>
          <w:delText>tially and to be bound by and act in accordance with the terms and conditions of this Agreement to the same extent as</w:delText>
        </w:r>
      </w:del>
      <w:r>
        <w:rPr/>
        <w:t xml:space="preserve"> </w:t>
      </w:r>
      <w:del w:id="16" w:author="tmccull" w:date="2000-03-28T11:32:00Z">
        <w:r>
          <w:rPr/>
          <w:delText>though they were parties hereto.</w:delText>
        </w:r>
      </w:del>
      <w:ins w:id="17" w:author="tmccull" w:date="2000-03-28T11:32:00Z">
        <w:r>
          <w:rPr/>
          <w:t>information.</w:t>
        </w:r>
      </w:ins>
      <w:r>
        <w:rPr/>
        <w:t xml:space="preserve">  Each party will be responsible for any breach of this Agreement by its Representatives.</w:t>
      </w:r>
    </w:p>
    <w:p>
      <w:pPr>
        <w:pStyle w:val="BodyTextFirstIndent"/>
        <w:jc w:val="both"/>
        <w:rPr/>
      </w:pPr>
      <w:r>
        <w:rPr/>
        <w:t>In addition, without the prior written consent of the providing party, the receiving party will not, and will cause its Represen</w:t>
        <w:softHyphen/>
        <w:t>tatives not to, disclose to any person the fact that the Evaluation Material exists or has been pro</w:t>
        <w:softHyphen/>
        <w:t>vided to such party, that the receiving party is considering the Venture or any other pos</w:t>
        <w:softHyphen/>
        <w:t>sible venture involving Phelps Dodge, Alcoa or Enron or that discussions or negotiations are taking place concerning a possible venture</w:t>
        <w:softHyphen/>
        <w:t xml:space="preserve"> involving the receiving party, or any of the terms, condi</w:t>
        <w:softHyphen/>
        <w:t>tions or other facts with respect to any such possible venture</w:t>
        <w:softHyphen/>
        <w:t>, including, without limitation, the status thereof.</w:t>
      </w:r>
    </w:p>
    <w:p>
      <w:pPr>
        <w:pStyle w:val="Normal"/>
        <w:ind w:firstLine="1440" w:end="0"/>
        <w:jc w:val="both"/>
        <w:rPr>
          <w:ins w:id="19" w:author="tmccull" w:date="2000-03-28T11:32:00Z"/>
        </w:rPr>
      </w:pPr>
      <w:ins w:id="18" w:author="tmccull" w:date="2000-03-28T11:32:00Z">
        <w:r>
          <w:rPr/>
          <w:t xml:space="preserve">Phelps Dodge and Enron hereby agree that information previously furnished to Enron under that certain Confidentiality Agreement dated September 30, 1998 (the “Prior Confidentiality Agreement”) that is Evaluation Material as defined hereby shall be deemed to be Evaluation Material furnished to Enron pursuant to this Agreement, and Enron shall hold and use such Evaluation Material in accordance with the terms hereof.  Phelps Dodge agrees that, notwithstanding any term or provision of the Prior Confidentiality Agreement to the contrary, Enron’s use of such information in accordance with this Agreement shall not constitute a breach or violation of the Prior Confidentiality Agreement, provided that Enron complies with the terms of this Agreement.       </w:t>
        </w:r>
      </w:ins>
    </w:p>
    <w:p>
      <w:pPr>
        <w:pStyle w:val="Normal"/>
        <w:ind w:firstLine="720" w:end="0"/>
        <w:jc w:val="both"/>
        <w:rPr>
          <w:ins w:id="21" w:author="tmccull" w:date="2000-03-28T11:32:00Z"/>
        </w:rPr>
      </w:pPr>
      <w:ins w:id="20" w:author="tmccull" w:date="2000-03-28T11:32:00Z">
        <w:r>
          <w:rPr/>
        </w:r>
      </w:ins>
    </w:p>
    <w:p>
      <w:pPr>
        <w:pStyle w:val="Heading1"/>
        <w:ind w:firstLine="720" w:end="0"/>
        <w:jc w:val="both"/>
        <w:rPr/>
      </w:pPr>
      <w:ins w:id="22" w:author="tmccull" w:date="2000-03-28T11:32:00Z">
        <w:r>
          <w:rPr/>
          <w:t>2.</w:t>
          <w:tab/>
        </w:r>
      </w:ins>
      <w:r>
        <w:rPr>
          <w:u w:val="single"/>
        </w:rPr>
        <w:t>Compelled Disclosure</w:t>
      </w:r>
      <w:r>
        <w:rPr/>
        <w:t>.  In the event that the receiving party or any of its Represen</w:t>
        <w:softHyphen/>
        <w:t>tatives are requested in any proceeding to disclose any Evalu</w:t>
        <w:softHyphen/>
        <w:t>ation Material, such receiving party will give the providing party prompt written notice of such request so that the providing party may seek an appropriate protective order.  If in the absence of a protective order the receiving party or any of its Representatives, in the opinion of counsel, is compelled in a proceeding to dis</w:t>
        <w:softHyphen/>
        <w:t>close Evaluation Material, the receiving party or such Representative may disclose such portion of the Evaluation Material which counsel advises</w:t>
      </w:r>
      <w:del w:id="23" w:author="tmccull" w:date="2000-03-28T11:32:00Z">
        <w:r>
          <w:rPr/>
          <w:delText>in writing</w:delText>
        </w:r>
      </w:del>
      <w:r>
        <w:rPr/>
        <w:t xml:space="preserve"> that the receiving party or such Representative is compelled to disclose, without liability under this Agree</w:t>
        <w:softHyphen/>
        <w:t xml:space="preserve">ment, provided, however, that the receiving party give the providing party written notice of the information to be disclosed as far in advance of its disclosure as is practicable and use its </w:t>
      </w:r>
      <w:del w:id="24" w:author="tmccull" w:date="2000-03-28T11:32:00Z">
        <w:r>
          <w:rPr/>
          <w:delText>best</w:delText>
        </w:r>
      </w:del>
      <w:ins w:id="25" w:author="tmccull" w:date="2000-03-28T11:32:00Z">
        <w:r>
          <w:rPr/>
          <w:t>commercially reasonable</w:t>
        </w:r>
      </w:ins>
      <w:r>
        <w:rPr/>
        <w:t xml:space="preserve"> efforts to obtain assurances that confidential</w:t>
      </w:r>
      <w:del w:id="26" w:author="tmccull" w:date="2000-03-28T11:32:00Z">
        <w:r>
          <w:rPr/>
          <w:delText>treat</w:delText>
          <w:softHyphen/>
        </w:r>
      </w:del>
      <w:r>
        <w:rPr/>
        <w:t xml:space="preserve"> </w:t>
      </w:r>
      <w:ins w:id="27" w:author="tmccull" w:date="2000-03-28T11:32:00Z">
        <w:r>
          <w:rPr/>
          <w:t>treat</w:t>
          <w:softHyphen/>
        </w:r>
      </w:ins>
      <w:r>
        <w:rPr/>
        <w:t>ment will be accorded to such information.</w:t>
      </w:r>
    </w:p>
    <w:p>
      <w:pPr>
        <w:pStyle w:val="Heading1"/>
        <w:rPr>
          <w:del w:id="34" w:author="tmccull" w:date="2000-03-28T11:32:00Z"/>
        </w:rPr>
      </w:pPr>
      <w:ins w:id="28" w:author="tmccull" w:date="2000-03-28T11:32:00Z">
        <w:r>
          <w:rPr/>
          <w:t>3.</w:t>
          <w:tab/>
        </w:r>
      </w:ins>
      <w:r>
        <w:rPr>
          <w:u w:val="single"/>
        </w:rPr>
        <w:t>Exclusivity</w:t>
      </w:r>
      <w:r>
        <w:rPr/>
        <w:t xml:space="preserve">.  In consideration of the resources that each party intends to dedicate to pursuing the establishment of the Venture, the parties will deal with one another on an exclusive basis for a minimum period in connection with their interest in </w:t>
      </w:r>
      <w:del w:id="29" w:author="tmccull" w:date="2000-03-28T11:32:00Z">
        <w:r>
          <w:rPr/>
          <w:delText>participating in</w:delText>
        </w:r>
      </w:del>
      <w:ins w:id="30" w:author="tmccull" w:date="2000-03-28T11:32:00Z">
        <w:r>
          <w:rPr/>
          <w:t>developing</w:t>
        </w:r>
      </w:ins>
      <w:r>
        <w:rPr/>
        <w:t xml:space="preserve"> business-to-business E-commerce sites serving</w:t>
      </w:r>
      <w:del w:id="31" w:author="tmccull" w:date="2000-03-28T11:32:00Z">
        <w:r>
          <w:rPr/>
          <w:delText>certain segments of</w:delText>
        </w:r>
      </w:del>
      <w:r>
        <w:rPr/>
        <w:t xml:space="preserve"> the metals and minerals industries</w:t>
      </w:r>
      <w:ins w:id="32" w:author="tmccull" w:date="2000-03-28T11:32:00Z">
        <w:r>
          <w:rPr/>
          <w:t xml:space="preserve"> (but excluding the steel industry)</w:t>
        </w:r>
      </w:ins>
      <w:r>
        <w:rPr/>
        <w:t>.  Accordingly, for a period of two (2) months after the date of this Agreement, each party and its Representatives shall not, directly or indirectly, solicit, engage in unsolicited discussions or engage in any negotiations with, or provide any information to, any person, firm or other entity or group (other than each other party or its Repre</w:t>
        <w:softHyphen/>
        <w:t>sen</w:t>
        <w:softHyphen/>
        <w:t xml:space="preserve">tatives) concerning </w:t>
      </w:r>
      <w:ins w:id="33" w:author="tmccull" w:date="2000-03-28T11:32:00Z">
        <w:r>
          <w:rPr/>
          <w:t xml:space="preserve">the development, creation, or acquisition of   </w:t>
        </w:r>
      </w:ins>
      <w:r>
        <w:rPr/>
        <w:t xml:space="preserve">any venture or potential venture competing or intending to compete with the Venture.  </w:t>
      </w:r>
    </w:p>
    <w:p>
      <w:pPr>
        <w:pStyle w:val="Heading1"/>
        <w:widowControl/>
        <w:bidi w:val="0"/>
        <w:spacing w:before="0" w:after="360"/>
        <w:ind w:firstLine="1440" w:start="0" w:end="0"/>
        <w:jc w:val="start"/>
        <w:rPr>
          <w:ins w:id="36" w:author="tmccull" w:date="2000-03-28T11:32:00Z"/>
        </w:rPr>
      </w:pPr>
      <w:ins w:id="35" w:author="tmccull" w:date="2000-03-28T11:32:00Z">
        <w:r>
          <w:rPr/>
          <w:t>Notwithstanding anything herein to the contrary, (i) nothing herein shall prohibit any party from soliciting, negotiating or conducting transactions with entities or acquiring entities or businesses in which e-commerce activities related to or including the metals and minerals industries comprise an immaterial portion of such entity’s existing business or operations (provided that Evaluation Material is not disclosed in violation of this Agreement), and (ii) the provisions of this paragraph 3 shall be binding upon only those affiliates of a receiving party that have actual knowledge of the Evaluation Material.</w:t>
        </w:r>
      </w:ins>
    </w:p>
    <w:p>
      <w:pPr>
        <w:pStyle w:val="Heading1"/>
        <w:ind w:firstLine="720" w:end="0"/>
        <w:jc w:val="both"/>
        <w:rPr/>
      </w:pPr>
      <w:ins w:id="37" w:author="tmccull" w:date="2000-03-28T11:32:00Z">
        <w:r>
          <w:rPr/>
          <w:t>4.</w:t>
          <w:tab/>
        </w:r>
      </w:ins>
      <w:r>
        <w:rPr>
          <w:u w:val="single"/>
        </w:rPr>
        <w:t>No Representation or Warranty</w:t>
      </w:r>
      <w:r>
        <w:rPr/>
        <w:t>.  Although each party will endeavor to include in the Evaluation Material information which it believes to be relevant for the purpose of the receiving party's investigation, such receiving party under</w:t>
        <w:softHyphen/>
        <w:t>stands that neither the providing party nor any of its Representa</w:t>
        <w:softHyphen/>
        <w:t>tives have made or make any representation or warranty as to the accuracy or completeness of the Evalua</w:t>
        <w:softHyphen/>
        <w:t>tion Material.  Each party agrees that neither the providing party nor its Representatives shall have any liability to the receiving party or any of its Representatives resulting from the use of the Evaluation Material.</w:t>
      </w:r>
    </w:p>
    <w:p>
      <w:pPr>
        <w:pStyle w:val="Heading1"/>
        <w:ind w:firstLine="720" w:end="0"/>
        <w:jc w:val="both"/>
        <w:rPr/>
      </w:pPr>
      <w:ins w:id="38" w:author="tmccull" w:date="2000-03-28T11:32:00Z">
        <w:r>
          <w:rPr/>
          <w:t>5.</w:t>
          <w:tab/>
        </w:r>
      </w:ins>
      <w:r>
        <w:rPr>
          <w:u w:val="single"/>
        </w:rPr>
        <w:t>Termination of Discussions and Negotiations</w:t>
      </w:r>
      <w:r>
        <w:rPr/>
        <w:t>.  Each party acknowledges and agrees that each party reserves the right, in its sole discretion, to reject any and all proposals made by the other parties or their Represen</w:t>
        <w:softHyphen/>
        <w:t>tatives with regard to the Venture, and to terminate discussions and negotiations at any time and for any or no reason.</w:t>
      </w:r>
      <w:ins w:id="39" w:author="tmccull" w:date="2000-03-28T11:32:00Z">
        <w:r>
          <w:rPr/>
          <w:t xml:space="preserve">  </w:t>
        </w:r>
      </w:ins>
    </w:p>
    <w:p>
      <w:pPr>
        <w:pStyle w:val="BodyTextFirstIndent"/>
        <w:jc w:val="both"/>
        <w:rPr>
          <w:ins w:id="44" w:author="tmccull" w:date="2000-03-28T11:32:00Z"/>
        </w:rPr>
      </w:pPr>
      <w:r>
        <w:rPr/>
        <w:t>If any party determines not to proceed with the Venture, it will promptly inform the other parties of that decision.  Immediately after any decision by any party not to proceed with the Venture (or at any time at any other party's request), such party will prompt</w:t>
        <w:softHyphen/>
        <w:t>ly redeliver to the other parties all copies of the written, electronic or other tangible Evalua</w:t>
        <w:softHyphen/>
        <w:t>tion Material in such party's or its Representatives' possession (except for that portion of the Evaluation Material which consists of analyses, fore</w:t>
        <w:softHyphen/>
        <w:t xml:space="preserve">casts, studies or other documents prepared by such party or its Representatives) and will </w:t>
      </w:r>
      <w:del w:id="40" w:author="tmccull" w:date="2000-03-28T11:32:00Z">
        <w:r>
          <w:rPr/>
          <w:delText>promptly destroy all other Evalua</w:delText>
          <w:softHyphen/>
          <w:delText>tion Material, and confirm</w:delText>
        </w:r>
      </w:del>
      <w:ins w:id="41" w:author="tmccull" w:date="2000-03-28T11:32:00Z">
        <w:r>
          <w:rPr/>
          <w:t>hold such Evaluation Material subject to the terms of this</w:t>
        </w:r>
      </w:ins>
      <w:r>
        <w:rPr/>
        <w:t xml:space="preserve"> </w:t>
      </w:r>
      <w:del w:id="42" w:author="tmccull" w:date="2000-03-28T11:32:00Z">
        <w:r>
          <w:rPr/>
          <w:delText>in writing such destruction to the other parties.</w:delText>
        </w:r>
      </w:del>
      <w:ins w:id="43" w:author="tmccull" w:date="2000-03-28T11:32:00Z">
        <w:r>
          <w:rPr/>
          <w:t>Agreement or destroy the Evalua</w:t>
          <w:softHyphen/>
          <w:t>tion Material.</w:t>
        </w:r>
      </w:ins>
    </w:p>
    <w:p>
      <w:pPr>
        <w:pStyle w:val="Normal"/>
        <w:ind w:firstLine="720" w:end="0"/>
        <w:jc w:val="both"/>
        <w:rPr/>
      </w:pPr>
      <w:ins w:id="45" w:author="tmccull" w:date="2000-03-28T11:32:00Z">
        <w:r>
          <w:rPr/>
          <w:t>6.</w:t>
          <w:tab/>
        </w:r>
      </w:ins>
      <w:r>
        <w:rPr>
          <w:u w:val="single"/>
        </w:rPr>
        <w:t>Specific Enforcement</w:t>
      </w:r>
      <w:r>
        <w:rPr/>
        <w:t>.  Each party agrees that money damages would not be a suffi</w:t>
        <w:softHyphen/>
        <w:t>cient remedy for any breach of this Agreement by a party or their Representatives, and that in addition to all other remedies, each party shall be en</w:t>
        <w:softHyphen/>
        <w:t xml:space="preserve">titled to </w:t>
      </w:r>
      <w:ins w:id="46" w:author="tmccull" w:date="2000-03-28T11:32:00Z">
        <w:r>
          <w:rPr/>
          <w:t xml:space="preserve">seek </w:t>
        </w:r>
      </w:ins>
      <w:r>
        <w:rPr/>
        <w:t>specific perfor</w:t>
        <w:softHyphen/>
        <w:t xml:space="preserve">mance and to </w:t>
      </w:r>
      <w:ins w:id="47" w:author="tmccull" w:date="2000-03-28T11:32:00Z">
        <w:r>
          <w:rPr/>
          <w:t xml:space="preserve">seek </w:t>
        </w:r>
      </w:ins>
      <w:r>
        <w:rPr/>
        <w:t>injunctive or other equitable relief as a remedy for any such breach without proof of actual damages.  Each party agrees</w:t>
      </w:r>
      <w:del w:id="48" w:author="tmccull" w:date="2000-03-28T11:32:00Z">
        <w:r>
          <w:rPr/>
          <w:delText>not to oppose the granting of such relief, and</w:delText>
        </w:r>
      </w:del>
      <w:r>
        <w:rPr/>
        <w:t xml:space="preserve"> to waive, and to use its </w:t>
      </w:r>
      <w:del w:id="49" w:author="tmccull" w:date="2000-03-28T11:32:00Z">
        <w:r>
          <w:rPr/>
          <w:delText>best</w:delText>
        </w:r>
      </w:del>
      <w:ins w:id="50" w:author="tmccull" w:date="2000-03-28T11:32:00Z">
        <w:r>
          <w:rPr/>
          <w:t>reasonable</w:t>
        </w:r>
      </w:ins>
      <w:r>
        <w:rPr/>
        <w:t xml:space="preserve"> efforts to cause its Repre</w:t>
        <w:softHyphen/>
        <w:t>senta</w:t>
        <w:softHyphen/>
        <w:t xml:space="preserve">tives to waive, any requirement for the securing or posting of any bond in connection with such remedy. </w:t>
      </w:r>
      <w:ins w:id="51" w:author="tmccull" w:date="2000-03-28T11:32:00Z">
        <w:r>
          <w:rPr/>
          <w:t xml:space="preserve">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w:t>
        </w:r>
      </w:ins>
      <w:r>
        <w:rPr/>
        <w:t xml:space="preserve">If </w:t>
      </w:r>
      <w:ins w:id="52" w:author="tmccull" w:date="2000-03-28T11:32:00Z">
        <w:r>
          <w:rPr/>
          <w:t xml:space="preserve">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w:t>
        </w:r>
      </w:ins>
      <w:del w:id="53" w:author="tmccull" w:date="2000-03-28T11:32:00Z">
        <w:r>
          <w:rPr/>
          <w:delText>a</w:delText>
        </w:r>
      </w:del>
      <w:ins w:id="54" w:author="tmccull" w:date="2000-03-28T11:32:00Z">
        <w:r>
          <w:rPr/>
          <w:t xml:space="preserve">exemplary damages, either in arbitration or in litigation.  If an arbitrator or </w:t>
        </w:r>
      </w:ins>
      <w:r>
        <w:rPr/>
        <w:t xml:space="preserve"> court of com</w:t>
        <w:softHyphen/>
        <w:t>petent jurisdiction determines in a final, nonappealable order that this letter agreement has been breached by a party or its Represen</w:t>
        <w:softHyphen/>
        <w:t>tatives, then such breaching party  will reimburse the non-breaching party for such non-breaching party's costs and expenses (including, without limitation, legal fees and expenses) incurred in connection with all such litigation.</w:t>
      </w:r>
    </w:p>
    <w:p>
      <w:pPr>
        <w:pStyle w:val="Normal"/>
        <w:ind w:firstLine="720" w:end="0"/>
        <w:jc w:val="both"/>
        <w:rPr>
          <w:ins w:id="56" w:author="tmccull" w:date="2000-03-28T11:32:00Z"/>
        </w:rPr>
      </w:pPr>
      <w:ins w:id="55" w:author="tmccull" w:date="2000-03-28T11:32:00Z">
        <w:r>
          <w:rPr/>
        </w:r>
      </w:ins>
    </w:p>
    <w:p>
      <w:pPr>
        <w:pStyle w:val="Heading1"/>
        <w:ind w:firstLine="720" w:end="0"/>
        <w:jc w:val="both"/>
        <w:rPr>
          <w:ins w:id="59" w:author="tmccull" w:date="2000-03-28T11:32:00Z"/>
        </w:rPr>
      </w:pPr>
      <w:ins w:id="57" w:author="tmccull" w:date="2000-03-28T11:32:00Z">
        <w:r>
          <w:rPr/>
          <w:t>7.</w:t>
          <w:tab/>
        </w:r>
      </w:ins>
      <w:r>
        <w:rPr>
          <w:u w:val="single"/>
        </w:rPr>
        <w:t>General Provisions</w:t>
      </w:r>
      <w:r>
        <w:rPr/>
        <w:t xml:space="preserve">. </w:t>
      </w:r>
      <w:ins w:id="58" w:author="tmccull" w:date="2000-03-28T11:32:00Z">
        <w:r>
          <w:rPr/>
          <w:t xml:space="preserve">The parties hereto agree that no employment, agency, joint venture, partnership or fiduciary relationship shall be deemed to exist or arise between them with respect to the proposed Venture.  </w:t>
        </w:r>
      </w:ins>
    </w:p>
    <w:p>
      <w:pPr>
        <w:pStyle w:val="Heading1"/>
        <w:jc w:val="both"/>
        <w:rPr/>
      </w:pPr>
      <w:r>
        <w:rPr/>
        <w:t>This Agreement contains the entire agree</w:t>
        <w:softHyphen/>
        <w:t>ment between the parties concerning the subject matter hereof.  No amendment, modification or discharge of this letter agreement, and no waiver hereunder, shall be valid or binding unless set forth in writing and signed by each party.  Any such waiver shall constitute a waiver only with respect to the specific matter described in such writing and shall in no way impair a party's rights in any other respect or at any other time.  Each party also agrees that no failure or delay by a party in exercising any right, power or privilege under this Agreement will operate as a waiver thereof, nor will any single or partial exercise thereof preclude any other or further exercise thereof or the exercise of any right, power or privilege under this Agreement.</w:t>
      </w:r>
    </w:p>
    <w:p>
      <w:pPr>
        <w:pStyle w:val="BodyTextFirstIndent"/>
        <w:jc w:val="both"/>
        <w:rPr>
          <w:ins w:id="61" w:author="tmccull" w:date="2000-03-28T11:32:00Z"/>
        </w:rPr>
      </w:pPr>
      <w:r>
        <w:rPr/>
        <w:t>This Agreement shall be governed by and construed in accordance with the laws of the State of New York, with</w:t>
        <w:softHyphen/>
        <w:t xml:space="preserve">out giving effect to its conflict of laws principles or rules. </w:t>
      </w:r>
      <w:del w:id="60" w:author="tmccull" w:date="2000-03-28T11:32:00Z">
        <w:r>
          <w:rPr/>
          <w:delText xml:space="preserve">In the event of any litigation arising hereunder, each party agrees to submit to the exclusive jurisdiction of courts of the State of New York and </w:delText>
        </w:r>
      </w:del>
    </w:p>
    <w:p>
      <w:pPr>
        <w:pStyle w:val="BodyTextFirstIndent"/>
        <w:rPr>
          <w:del w:id="63" w:author="tmccull" w:date="2000-03-28T11:32:00Z"/>
        </w:rPr>
      </w:pPr>
      <w:del w:id="62" w:author="tmccull" w:date="2000-03-28T11:32:00Z">
        <w:r>
          <w:rPr/>
          <w:delText>of the United States located in the City of New York.</w:delText>
        </w:r>
      </w:del>
    </w:p>
    <w:p>
      <w:pPr>
        <w:pStyle w:val="BodyTextFirstIndent"/>
        <w:rPr/>
      </w:pPr>
      <w:r>
        <w:rPr/>
        <w:t>IN WITNESS WHEREOF, each of the parties hereto has executed or caused this Agreement to be executed by its duly authorized officers or representatives as of the date first above written.</w:t>
      </w:r>
    </w:p>
    <w:p>
      <w:pPr>
        <w:pStyle w:val="Signature"/>
        <w:rPr/>
      </w:pPr>
      <w:r>
        <w:rPr/>
        <w:t>PHELPS DODGE CORPORATION</w:t>
      </w:r>
    </w:p>
    <w:p>
      <w:pPr>
        <w:pStyle w:val="Signature"/>
        <w:rPr/>
      </w:pPr>
      <w:r>
        <w:rPr/>
      </w:r>
    </w:p>
    <w:p>
      <w:pPr>
        <w:pStyle w:val="Signature"/>
        <w:rPr/>
      </w:pPr>
      <w:r>
        <w:rPr/>
      </w:r>
    </w:p>
    <w:p>
      <w:pPr>
        <w:pStyle w:val="Signature"/>
        <w:rPr/>
      </w:pPr>
      <w:r>
        <w:rPr/>
        <w:t xml:space="preserve">By </w:t>
        <w:tab/>
      </w:r>
    </w:p>
    <w:p>
      <w:pPr>
        <w:pStyle w:val="Signature"/>
        <w:rPr/>
      </w:pPr>
      <w:r>
        <w:rPr/>
        <w:t>    </w:t>
      </w:r>
      <w:r>
        <w:rPr/>
        <w:t>Name:</w:t>
      </w:r>
    </w:p>
    <w:p>
      <w:pPr>
        <w:pStyle w:val="Signature"/>
        <w:spacing w:before="0" w:after="360"/>
        <w:rPr/>
      </w:pPr>
      <w:r>
        <w:rPr/>
        <w:t>    </w:t>
      </w:r>
      <w:r>
        <w:rPr/>
        <w:t>Title:</w:t>
      </w:r>
    </w:p>
    <w:p>
      <w:pPr>
        <w:pStyle w:val="Signature"/>
        <w:rPr/>
      </w:pPr>
      <w:r>
        <w:rPr/>
        <w:t>ALCOA  INC.</w:t>
      </w:r>
    </w:p>
    <w:p>
      <w:pPr>
        <w:pStyle w:val="Signature"/>
        <w:rPr/>
      </w:pPr>
      <w:r>
        <w:rPr/>
      </w:r>
    </w:p>
    <w:p>
      <w:pPr>
        <w:pStyle w:val="Signature"/>
        <w:rPr/>
      </w:pPr>
      <w:r>
        <w:rPr/>
      </w:r>
    </w:p>
    <w:p>
      <w:pPr>
        <w:pStyle w:val="Signature"/>
        <w:rPr/>
      </w:pPr>
      <w:r>
        <w:rPr/>
        <w:t xml:space="preserve">By </w:t>
        <w:tab/>
      </w:r>
    </w:p>
    <w:p>
      <w:pPr>
        <w:pStyle w:val="Signature"/>
        <w:rPr/>
      </w:pPr>
      <w:r>
        <w:rPr/>
        <w:t>    </w:t>
      </w:r>
      <w:r>
        <w:rPr/>
        <w:t>Name:</w:t>
      </w:r>
    </w:p>
    <w:p>
      <w:pPr>
        <w:pStyle w:val="Signature"/>
        <w:spacing w:before="0" w:after="360"/>
        <w:rPr/>
      </w:pPr>
      <w:r>
        <w:rPr/>
        <w:t>    </w:t>
      </w:r>
      <w:r>
        <w:rPr/>
        <w:t>Title:</w:t>
      </w:r>
    </w:p>
    <w:p>
      <w:pPr>
        <w:pStyle w:val="Signature"/>
        <w:rPr/>
      </w:pPr>
      <w:r>
        <w:rPr/>
        <w:t xml:space="preserve">ENRON </w:t>
      </w:r>
      <w:ins w:id="64" w:author="tmccull" w:date="2000-03-28T11:32:00Z">
        <w:r>
          <w:rPr/>
          <w:t xml:space="preserve">NORTH AMERICA </w:t>
        </w:r>
      </w:ins>
      <w:r>
        <w:rPr/>
        <w:t>CORP.</w:t>
      </w:r>
    </w:p>
    <w:p>
      <w:pPr>
        <w:pStyle w:val="Signature"/>
        <w:rPr/>
      </w:pPr>
      <w:r>
        <w:rPr/>
      </w:r>
    </w:p>
    <w:p>
      <w:pPr>
        <w:pStyle w:val="Signature"/>
        <w:rPr/>
      </w:pPr>
      <w:r>
        <w:rPr/>
      </w:r>
    </w:p>
    <w:p>
      <w:pPr>
        <w:pStyle w:val="Signature"/>
        <w:rPr/>
      </w:pPr>
      <w:r>
        <w:rPr/>
        <w:t>By</w:t>
      </w:r>
      <w:r>
        <w:rPr>
          <w:u w:val="single"/>
        </w:rPr>
        <w:t xml:space="preserve"> </w:t>
        <w:tab/>
      </w:r>
    </w:p>
    <w:p>
      <w:pPr>
        <w:pStyle w:val="Signature"/>
        <w:rPr/>
      </w:pPr>
      <w:r>
        <w:rPr/>
        <w:t>    </w:t>
      </w:r>
      <w:r>
        <w:rPr/>
        <w:t>Name:</w:t>
      </w:r>
    </w:p>
    <w:p>
      <w:pPr>
        <w:pStyle w:val="Signature"/>
        <w:rPr/>
      </w:pPr>
      <w:r>
        <w:rPr/>
        <w:t>    </w:t>
      </w:r>
      <w:r>
        <w:rPr/>
        <w:t>Title:</w:t>
      </w:r>
    </w:p>
    <w:p>
      <w:pPr>
        <w:pStyle w:val="Normal"/>
        <w:rPr/>
      </w:pPr>
      <w:r>
        <w:rPr/>
      </w:r>
    </w:p>
    <w:sectPr>
      <w:headerReference w:type="default" r:id="rId2"/>
      <w:headerReference w:type="first" r:id="rId3"/>
      <w:footerReference w:type="default" r:id="rId4"/>
      <w:footerReference w:type="first" r:id="rId5"/>
      <w:type w:val="nextPage"/>
      <w:pgSz w:w="12240" w:h="15840"/>
      <w:pgMar w:left="1800" w:right="1800" w:gutter="0" w:header="432" w:top="2160" w:footer="432" w:bottom="180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Arial">
    <w:altName w:val="Helvetic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rPr/>
    </w:pPr>
    <w:r>
      <w:rPr/>
      <w:b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decimal"/>
      <w:lvlText w:val="%1."/>
      <w:lvlJc w:val="start"/>
      <w:pPr>
        <w:tabs>
          <w:tab w:val="num" w:pos="360"/>
        </w:tabs>
        <w:ind w:start="360" w:hanging="360"/>
      </w:pPr>
    </w:lvl>
  </w:abstractNum>
  <w:abstractNum w:abstractNumId="7">
    <w:lvl w:ilvl="0">
      <w:start w:val="1"/>
      <w:numFmt w:val="bullet"/>
      <w:lvlText w:val=""/>
      <w:lvlJc w:val="start"/>
      <w:pPr>
        <w:tabs>
          <w:tab w:val="num" w:pos="2880"/>
        </w:tabs>
        <w:ind w:start="2880" w:hanging="720"/>
      </w:pPr>
      <w:rPr>
        <w:rFonts w:ascii="Symbol" w:hAnsi="Symbol" w:cs="Symbol" w:hint="default"/>
      </w:rPr>
    </w:lvl>
  </w:abstractNum>
  <w:abstractNum w:abstractNumId="8">
    <w:lvl w:ilvl="0">
      <w:start w:val="1"/>
      <w:numFmt w:val="bullet"/>
      <w:lvlText w:val=""/>
      <w:lvlJc w:val="start"/>
      <w:pPr>
        <w:tabs>
          <w:tab w:val="num" w:pos="1440"/>
        </w:tabs>
        <w:ind w:start="1440" w:hanging="720"/>
      </w:pPr>
      <w:rPr>
        <w:rFonts w:ascii="Symbol" w:hAnsi="Symbol" w:cs="Symbol" w:hint="default"/>
      </w:rPr>
    </w:lvl>
  </w:abstractNum>
  <w:abstractNum w:abstractNumId="9">
    <w:lvl w:ilvl="0">
      <w:start w:val="1"/>
      <w:numFmt w:val="bullet"/>
      <w:lvlText w:val=""/>
      <w:lvlJc w:val="start"/>
      <w:pPr>
        <w:tabs>
          <w:tab w:val="num" w:pos="720"/>
        </w:tabs>
        <w:ind w:start="720" w:hanging="720"/>
      </w:pPr>
      <w:rPr>
        <w:rFonts w:ascii="Symbol" w:hAnsi="Symbol" w:cs="Symbol" w:hint="default"/>
      </w:rPr>
    </w:lvl>
  </w:abstractNum>
  <w:abstractNum w:abstractNumId="10">
    <w:lvl w:ilvl="0">
      <w:start w:val="1"/>
      <w:numFmt w:val="bullet"/>
      <w:lvlText w:val=""/>
      <w:lvlJc w:val="start"/>
      <w:pPr>
        <w:tabs>
          <w:tab w:val="num" w:pos="2160"/>
        </w:tabs>
        <w:ind w:start="2160" w:hanging="720"/>
      </w:pPr>
      <w:rPr>
        <w:rFonts w:ascii="Symbol" w:hAnsi="Symbol" w:cs="Symbol" w:hint="default"/>
      </w:rPr>
    </w:lvl>
  </w:abstractNum>
  <w:abstractNum w:abstractNumId="11">
    <w:lvl w:ilvl="0">
      <w:start w:val="1"/>
      <w:numFmt w:val="bullet"/>
      <w:lvlText w:val=""/>
      <w:lvlJc w:val="start"/>
      <w:pPr>
        <w:tabs>
          <w:tab w:val="num" w:pos="3600"/>
        </w:tabs>
        <w:ind w:start="3600" w:hanging="720"/>
      </w:pPr>
      <w:rPr>
        <w:rFonts w:ascii="Symbol" w:hAnsi="Symbol" w:cs="Symbol" w:hint="default"/>
      </w:rPr>
    </w:lvl>
  </w:abstractNum>
  <w:abstractNum w:abstractNumId="12">
    <w:lvl w:ilvl="0">
      <w:start w:val="1"/>
      <w:numFmt w:val="upperRoman"/>
      <w:suff w:val="nothing"/>
      <w:lvlText w:val="Article %1"/>
      <w:lvlJc w:val="start"/>
      <w:pPr>
        <w:tabs>
          <w:tab w:val="num" w:pos="0"/>
        </w:tabs>
        <w:ind w:start="0" w:hanging="0"/>
      </w:pPr>
      <w:rPr>
        <w:caps/>
        <w:u w:val="none"/>
        <w:color w:val="000000"/>
      </w:rPr>
    </w:lvl>
    <w:lvl w:ilvl="1">
      <w:start w:val="1"/>
      <w:isLgl/>
      <w:numFmt w:val="decimal"/>
      <w:suff w:val="nothing"/>
      <w:lvlText w:val="Section %2.%1  "/>
      <w:lvlJc w:val="start"/>
      <w:pPr>
        <w:tabs>
          <w:tab w:val="num" w:pos="0"/>
        </w:tabs>
        <w:ind w:start="0" w:firstLine="1440"/>
      </w:pPr>
      <w:rPr>
        <w:color w:val="000000"/>
      </w:rPr>
    </w:lvl>
    <w:lvl w:ilvl="2">
      <w:start w:val="1"/>
      <w:numFmt w:val="lowerLetter"/>
      <w:suff w:val="nothing"/>
      <w:lvlText w:val="(%3)  "/>
      <w:lvlJc w:val="start"/>
      <w:pPr>
        <w:tabs>
          <w:tab w:val="num" w:pos="0"/>
        </w:tabs>
        <w:ind w:start="720" w:firstLine="720"/>
      </w:pPr>
      <w:rPr>
        <w:color w:val="000000"/>
      </w:rPr>
    </w:lvl>
    <w:lvl w:ilvl="3">
      <w:start w:val="1"/>
      <w:numFmt w:val="lowerRoman"/>
      <w:suff w:val="nothing"/>
      <w:lvlText w:val="(%4)  "/>
      <w:lvlJc w:val="start"/>
      <w:pPr>
        <w:tabs>
          <w:tab w:val="num" w:pos="0"/>
        </w:tabs>
        <w:ind w:start="1440" w:firstLine="720"/>
      </w:pPr>
      <w:rPr>
        <w:color w:val="000000"/>
      </w:rPr>
    </w:lvl>
    <w:lvl w:ilvl="4">
      <w:start w:val="1"/>
      <w:numFmt w:val="decimal"/>
      <w:suff w:val="nothing"/>
      <w:lvlText w:val="(%5)  "/>
      <w:lvlJc w:val="start"/>
      <w:pPr>
        <w:tabs>
          <w:tab w:val="num" w:pos="0"/>
        </w:tabs>
        <w:ind w:start="2160" w:firstLine="720"/>
      </w:pPr>
      <w:rPr>
        <w:color w:val="000000"/>
      </w:rPr>
    </w:lvl>
    <w:lvl w:ilvl="5">
      <w:start w:val="1"/>
      <w:numFmt w:val="upperLetter"/>
      <w:suff w:val="nothing"/>
      <w:lvlText w:val="%6."/>
      <w:lvlJc w:val="start"/>
      <w:pPr>
        <w:tabs>
          <w:tab w:val="num" w:pos="0"/>
        </w:tabs>
        <w:ind w:start="4320" w:hanging="720"/>
      </w:pPr>
      <w:rPr/>
    </w:lvl>
    <w:lvl w:ilvl="6">
      <w:start w:val="1"/>
      <w:numFmt w:val="lowerLetter"/>
      <w:suff w:val="nothing"/>
      <w:lvlText w:val="%7."/>
      <w:lvlJc w:val="start"/>
      <w:pPr>
        <w:tabs>
          <w:tab w:val="num" w:pos="0"/>
        </w:tabs>
        <w:ind w:start="4320" w:hanging="720"/>
      </w:pPr>
      <w:rPr/>
    </w:lvl>
    <w:lvl w:ilvl="7">
      <w:start w:val="1"/>
      <w:numFmt w:val="lowerRoman"/>
      <w:suff w:val="nothing"/>
      <w:lvlText w:val="%8."/>
      <w:lvlJc w:val="start"/>
      <w:pPr>
        <w:tabs>
          <w:tab w:val="num" w:pos="0"/>
        </w:tabs>
        <w:ind w:start="4320" w:hanging="720"/>
      </w:pPr>
      <w:rPr/>
    </w:lvl>
    <w:lvl w:ilvl="8">
      <w:start w:val="1"/>
      <w:numFmt w:val="lowerLetter"/>
      <w:suff w:val="nothing"/>
      <w:lvlText w:val="%9)"/>
      <w:lvlJc w:val="start"/>
      <w:pPr>
        <w:tabs>
          <w:tab w:val="num" w:pos="0"/>
        </w:tabs>
        <w:ind w:start="43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numPr>
        <w:ilvl w:val="0"/>
        <w:numId w:val="1"/>
      </w:numPr>
      <w:spacing w:before="0" w:after="360"/>
      <w:ind w:firstLine="1440" w:start="0" w:end="0"/>
      <w:outlineLvl w:val="0"/>
    </w:pPr>
    <w:rPr/>
  </w:style>
  <w:style w:type="paragraph" w:styleId="Heading2">
    <w:name w:val="heading 2"/>
    <w:basedOn w:val="Normal"/>
    <w:next w:val="BodyText"/>
    <w:qFormat/>
    <w:pPr>
      <w:keepNext w:val="true"/>
      <w:numPr>
        <w:ilvl w:val="1"/>
        <w:numId w:val="1"/>
      </w:numPr>
      <w:spacing w:before="0" w:after="240"/>
      <w:outlineLvl w:val="1"/>
    </w:pPr>
    <w:rPr>
      <w:szCs w:val="20"/>
    </w:rPr>
  </w:style>
  <w:style w:type="paragraph" w:styleId="Heading3">
    <w:name w:val="heading 3"/>
    <w:basedOn w:val="Normal"/>
    <w:next w:val="BodyText"/>
    <w:qFormat/>
    <w:pPr>
      <w:numPr>
        <w:ilvl w:val="2"/>
        <w:numId w:val="1"/>
      </w:numPr>
      <w:spacing w:before="0" w:after="240"/>
      <w:outlineLvl w:val="2"/>
    </w:pPr>
    <w:rPr>
      <w:szCs w:val="20"/>
    </w:rPr>
  </w:style>
  <w:style w:type="paragraph" w:styleId="Heading4">
    <w:name w:val="heading 4"/>
    <w:basedOn w:val="Normal"/>
    <w:next w:val="BodyText"/>
    <w:qFormat/>
    <w:pPr>
      <w:numPr>
        <w:ilvl w:val="3"/>
        <w:numId w:val="1"/>
      </w:numPr>
      <w:spacing w:before="0" w:after="240"/>
      <w:outlineLvl w:val="3"/>
    </w:pPr>
    <w:rPr>
      <w:szCs w:val="20"/>
    </w:rPr>
  </w:style>
  <w:style w:type="paragraph" w:styleId="Heading5">
    <w:name w:val="heading 5"/>
    <w:basedOn w:val="Normal"/>
    <w:next w:val="BodyText"/>
    <w:qFormat/>
    <w:pPr>
      <w:numPr>
        <w:ilvl w:val="4"/>
        <w:numId w:val="1"/>
      </w:numPr>
      <w:spacing w:before="0" w:after="240"/>
      <w:outlineLvl w:val="4"/>
    </w:pPr>
    <w:rPr>
      <w:szCs w:val="20"/>
    </w:rPr>
  </w:style>
  <w:style w:type="paragraph" w:styleId="Heading6">
    <w:name w:val="heading 6"/>
    <w:basedOn w:val="Normal"/>
    <w:next w:val="BodyText"/>
    <w:qFormat/>
    <w:pPr>
      <w:numPr>
        <w:ilvl w:val="5"/>
        <w:numId w:val="1"/>
      </w:numPr>
      <w:spacing w:before="0" w:after="240"/>
      <w:outlineLvl w:val="5"/>
    </w:pPr>
    <w:rPr>
      <w:szCs w:val="20"/>
    </w:rPr>
  </w:style>
  <w:style w:type="paragraph" w:styleId="Heading7">
    <w:name w:val="heading 7"/>
    <w:basedOn w:val="Normal"/>
    <w:next w:val="BodyText"/>
    <w:qFormat/>
    <w:pPr>
      <w:numPr>
        <w:ilvl w:val="6"/>
        <w:numId w:val="1"/>
      </w:numPr>
      <w:spacing w:before="0" w:after="240"/>
      <w:outlineLvl w:val="6"/>
    </w:pPr>
    <w:rPr>
      <w:szCs w:val="20"/>
    </w:rPr>
  </w:style>
  <w:style w:type="paragraph" w:styleId="Heading8">
    <w:name w:val="heading 8"/>
    <w:basedOn w:val="Normal"/>
    <w:next w:val="BodyText"/>
    <w:qFormat/>
    <w:pPr>
      <w:numPr>
        <w:ilvl w:val="7"/>
        <w:numId w:val="1"/>
      </w:numPr>
      <w:spacing w:before="0" w:after="240"/>
      <w:outlineLvl w:val="7"/>
    </w:pPr>
    <w:rPr>
      <w:szCs w:val="20"/>
    </w:rPr>
  </w:style>
  <w:style w:type="paragraph" w:styleId="Heading9">
    <w:name w:val="heading 9"/>
    <w:basedOn w:val="Normal"/>
    <w:next w:val="BodyText"/>
    <w:qFormat/>
    <w:pPr>
      <w:numPr>
        <w:ilvl w:val="8"/>
        <w:numId w:val="1"/>
      </w:numPr>
      <w:spacing w:before="0" w:after="240"/>
      <w:outlineLvl w:val="8"/>
    </w:pPr>
    <w:rPr>
      <w:szCs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caps/>
      <w:color w:val="000000"/>
      <w:u w:val="none"/>
    </w:rPr>
  </w:style>
  <w:style w:type="character" w:styleId="WW8Num18z1">
    <w:name w:val="WW8Num18z1"/>
    <w:qFormat/>
    <w:rPr>
      <w:color w:val="000000"/>
    </w:rPr>
  </w:style>
  <w:style w:type="character" w:styleId="WW8Num18z5">
    <w:name w:val="WW8Num18z5"/>
    <w:qFormat/>
    <w:rPr/>
  </w:style>
  <w:style w:type="character" w:styleId="DefaultParagraphFont">
    <w:name w:val="Default Paragraph Font"/>
    <w:qFormat/>
    <w:rPr/>
  </w:style>
  <w:style w:type="character" w:styleId="Emphasis">
    <w:name w:val="Emphasis"/>
    <w:basedOn w:val="DefaultParagraphFont"/>
    <w:qFormat/>
    <w:rPr>
      <w:i/>
      <w:iCs/>
    </w:rPr>
  </w:style>
  <w:style w:type="character" w:styleId="PageNumber">
    <w:name w:val="page number"/>
    <w:basedOn w:val="DefaultParagraphFont"/>
    <w:rPr>
      <w:rFonts w:ascii="Times New Roman" w:hAnsi="Times New Roman" w:cs="Times New Roman"/>
      <w:sz w:val="24"/>
    </w:rPr>
  </w:style>
  <w:style w:type="paragraph" w:styleId="Heading">
    <w:name w:val="Heading"/>
    <w:basedOn w:val="Normal"/>
    <w:next w:val="BodyText"/>
    <w:qFormat/>
    <w:pPr>
      <w:spacing w:before="0" w:after="240"/>
      <w:jc w:val="center"/>
      <w:outlineLvl w:val="0"/>
    </w:pPr>
    <w:rPr>
      <w:b/>
      <w:kern w:val="2"/>
      <w:sz w:val="32"/>
    </w:rPr>
  </w:style>
  <w:style w:type="paragraph" w:styleId="BodyText">
    <w:name w:val="Body Text"/>
    <w:basedOn w:val="Normal"/>
    <w:pPr>
      <w:spacing w:before="0" w:after="240"/>
      <w:ind w:firstLine="1440" w:start="0" w:end="0"/>
    </w:pPr>
    <w:rPr>
      <w:szCs w:val="20"/>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spacing w:before="0" w:after="240"/>
      <w:ind w:hanging="0" w:start="1440" w:end="1440"/>
    </w:pPr>
    <w:rPr>
      <w:szCs w:val="20"/>
    </w:rPr>
  </w:style>
  <w:style w:type="paragraph" w:styleId="BodyText2">
    <w:name w:val="Body Text 2"/>
    <w:basedOn w:val="Normal"/>
    <w:qFormat/>
    <w:pPr>
      <w:spacing w:lineRule="auto" w:line="480"/>
      <w:ind w:firstLine="1440" w:start="0" w:end="0"/>
    </w:pPr>
    <w:rPr>
      <w:szCs w:val="20"/>
    </w:rPr>
  </w:style>
  <w:style w:type="paragraph" w:styleId="BodyText3">
    <w:name w:val="Body Text 3"/>
    <w:basedOn w:val="Normal"/>
    <w:qFormat/>
    <w:pPr>
      <w:spacing w:before="0" w:after="240"/>
    </w:pPr>
    <w:rPr>
      <w:szCs w:val="16"/>
    </w:rPr>
  </w:style>
  <w:style w:type="paragraph" w:styleId="BodyTextIndent">
    <w:name w:val="Body Text Indent"/>
    <w:basedOn w:val="Normal"/>
    <w:pPr>
      <w:spacing w:before="0" w:after="240"/>
      <w:ind w:hanging="0" w:start="720" w:end="0"/>
    </w:pPr>
    <w:rPr>
      <w:szCs w:val="20"/>
    </w:rPr>
  </w:style>
  <w:style w:type="paragraph" w:styleId="BodyTextFirstIndent2">
    <w:name w:val="Body Text First Indent 2"/>
    <w:basedOn w:val="BodyTextIndent"/>
    <w:qFormat/>
    <w:pPr>
      <w:ind w:firstLine="720" w:start="720" w:end="0"/>
    </w:pPr>
    <w:rPr/>
  </w:style>
  <w:style w:type="paragraph" w:styleId="BodyTextFirstIndent">
    <w:name w:val="Body Text First Indent"/>
    <w:basedOn w:val="BodyText"/>
    <w:qFormat/>
    <w:pPr>
      <w:spacing w:before="0" w:after="360"/>
    </w:pPr>
    <w:rPr/>
  </w:style>
  <w:style w:type="paragraph" w:styleId="BodyTextFlush">
    <w:name w:val="Body Text Flush"/>
    <w:basedOn w:val="Normal"/>
    <w:qFormat/>
    <w:pPr>
      <w:spacing w:before="0" w:after="240"/>
    </w:pPr>
    <w:rPr>
      <w:szCs w:val="20"/>
    </w:rPr>
  </w:style>
  <w:style w:type="paragraph" w:styleId="BodyTextIndent2">
    <w:name w:val="Body Text Indent 2"/>
    <w:basedOn w:val="Normal"/>
    <w:qFormat/>
    <w:pPr>
      <w:spacing w:lineRule="auto" w:line="480"/>
      <w:ind w:hanging="0" w:start="720" w:end="0"/>
    </w:pPr>
    <w:rPr>
      <w:szCs w:val="20"/>
    </w:rPr>
  </w:style>
  <w:style w:type="paragraph" w:styleId="BodyTextIndent3">
    <w:name w:val="Body Text Indent 3"/>
    <w:basedOn w:val="Normal"/>
    <w:qFormat/>
    <w:pPr>
      <w:spacing w:before="0" w:after="240"/>
      <w:ind w:hanging="0" w:start="720" w:end="0"/>
    </w:pPr>
    <w:rPr>
      <w:szCs w:val="16"/>
    </w:rPr>
  </w:style>
  <w:style w:type="paragraph" w:styleId="Center">
    <w:name w:val="Center"/>
    <w:basedOn w:val="Normal"/>
    <w:qFormat/>
    <w:pPr>
      <w:jc w:val="center"/>
    </w:pPr>
    <w:rPr>
      <w:szCs w:val="20"/>
    </w:rPr>
  </w:style>
  <w:style w:type="paragraph" w:styleId="Closing">
    <w:name w:val="Closing"/>
    <w:basedOn w:val="Normal"/>
    <w:qFormat/>
    <w:pPr>
      <w:tabs>
        <w:tab w:val="clear" w:pos="720"/>
        <w:tab w:val="right" w:pos="8640" w:leader="underscore"/>
      </w:tabs>
      <w:ind w:hanging="0" w:start="4320" w:end="0"/>
    </w:pPr>
    <w:rPr>
      <w:szCs w:val="20"/>
    </w:rPr>
  </w:style>
  <w:style w:type="paragraph" w:styleId="EndnoteText">
    <w:name w:val="endnote text"/>
    <w:basedOn w:val="Normal"/>
    <w:pPr/>
    <w:rPr>
      <w:szCs w:val="20"/>
    </w:rPr>
  </w:style>
  <w:style w:type="paragraph" w:styleId="FlushRight">
    <w:name w:val="Flush Right"/>
    <w:basedOn w:val="Normal"/>
    <w:qFormat/>
    <w:pPr>
      <w:jc w:val="end"/>
    </w:pPr>
    <w:rPr>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Arial;Helvetica" w:hAnsi="Arial;Helvetica" w:cs="Arial;Helvetica"/>
      <w:sz w:val="17"/>
      <w:szCs w:val="20"/>
    </w:rPr>
  </w:style>
  <w:style w:type="paragraph" w:styleId="FootnoteText">
    <w:name w:val="footnote text"/>
    <w:basedOn w:val="Normal"/>
    <w:pPr/>
    <w:rPr>
      <w:szCs w:val="20"/>
    </w:rPr>
  </w:style>
  <w:style w:type="paragraph" w:styleId="Header">
    <w:name w:val="header"/>
    <w:basedOn w:val="Normal"/>
    <w:pPr>
      <w:tabs>
        <w:tab w:val="clear" w:pos="720"/>
        <w:tab w:val="center" w:pos="4320" w:leader="none"/>
        <w:tab w:val="right" w:pos="8640" w:leader="none"/>
      </w:tabs>
    </w:pPr>
    <w:rPr>
      <w:szCs w:val="20"/>
    </w:rPr>
  </w:style>
  <w:style w:type="paragraph" w:styleId="Index1">
    <w:name w:val="index 1"/>
    <w:basedOn w:val="Normal"/>
    <w:pPr>
      <w:ind w:hanging="360" w:start="360" w:end="0"/>
    </w:pPr>
    <w:rPr>
      <w:szCs w:val="20"/>
    </w:rPr>
  </w:style>
  <w:style w:type="paragraph" w:styleId="Index2">
    <w:name w:val="index 2"/>
    <w:basedOn w:val="Normal"/>
    <w:pPr>
      <w:ind w:hanging="360" w:start="720" w:end="0"/>
    </w:pPr>
    <w:rPr>
      <w:szCs w:val="20"/>
    </w:rPr>
  </w:style>
  <w:style w:type="paragraph" w:styleId="Index3">
    <w:name w:val="index 3"/>
    <w:basedOn w:val="Normal"/>
    <w:pPr>
      <w:ind w:hanging="360" w:start="1080" w:end="0"/>
    </w:pPr>
    <w:rPr>
      <w:szCs w:val="20"/>
    </w:rPr>
  </w:style>
  <w:style w:type="paragraph" w:styleId="Index4">
    <w:name w:val="Index 4"/>
    <w:basedOn w:val="Normal"/>
    <w:qFormat/>
    <w:pPr>
      <w:ind w:hanging="360" w:start="1440" w:end="0"/>
    </w:pPr>
    <w:rPr>
      <w:szCs w:val="20"/>
    </w:rPr>
  </w:style>
  <w:style w:type="paragraph" w:styleId="Index5">
    <w:name w:val="Index 5"/>
    <w:basedOn w:val="Normal"/>
    <w:qFormat/>
    <w:pPr>
      <w:ind w:hanging="360" w:start="1800" w:end="0"/>
    </w:pPr>
    <w:rPr>
      <w:szCs w:val="20"/>
    </w:rPr>
  </w:style>
  <w:style w:type="paragraph" w:styleId="Index6">
    <w:name w:val="Index 6"/>
    <w:basedOn w:val="Normal"/>
    <w:qFormat/>
    <w:pPr>
      <w:ind w:hanging="360" w:start="2160" w:end="0"/>
    </w:pPr>
    <w:rPr>
      <w:szCs w:val="20"/>
    </w:rPr>
  </w:style>
  <w:style w:type="paragraph" w:styleId="Index7">
    <w:name w:val="Index 7"/>
    <w:basedOn w:val="Normal"/>
    <w:qFormat/>
    <w:pPr>
      <w:ind w:hanging="360" w:start="2520" w:end="0"/>
    </w:pPr>
    <w:rPr>
      <w:szCs w:val="20"/>
    </w:rPr>
  </w:style>
  <w:style w:type="paragraph" w:styleId="Index8">
    <w:name w:val="Index 8"/>
    <w:basedOn w:val="Normal"/>
    <w:qFormat/>
    <w:pPr>
      <w:ind w:hanging="360" w:start="2880" w:end="0"/>
    </w:pPr>
    <w:rPr>
      <w:szCs w:val="20"/>
    </w:rPr>
  </w:style>
  <w:style w:type="paragraph" w:styleId="Index9">
    <w:name w:val="Index 9"/>
    <w:basedOn w:val="Normal"/>
    <w:qFormat/>
    <w:pPr>
      <w:ind w:hanging="360" w:start="3240" w:end="0"/>
    </w:pPr>
    <w:rPr>
      <w:szCs w:val="20"/>
    </w:rPr>
  </w:style>
  <w:style w:type="paragraph" w:styleId="IndexHeading">
    <w:name w:val="index heading"/>
    <w:basedOn w:val="Normal"/>
    <w:next w:val="Index1"/>
    <w:pPr/>
    <w:rPr>
      <w:rFonts w:cs="Arial;Helvetica"/>
      <w:b/>
      <w:bCs/>
      <w:szCs w:val="20"/>
    </w:rPr>
  </w:style>
  <w:style w:type="paragraph" w:styleId="ListBullet2">
    <w:name w:val="List Bullet 2"/>
    <w:basedOn w:val="List"/>
    <w:pPr>
      <w:spacing w:before="0" w:after="120"/>
      <w:ind w:hanging="360" w:start="720"/>
    </w:pPr>
    <w:rPr/>
  </w:style>
  <w:style w:type="paragraph" w:styleId="WW-List2">
    <w:name w:val="WW-List 2"/>
    <w:basedOn w:val="Normal"/>
    <w:qFormat/>
    <w:pPr>
      <w:ind w:hanging="360" w:start="720" w:end="0"/>
    </w:pPr>
    <w:rPr/>
  </w:style>
  <w:style w:type="paragraph" w:styleId="ListBullet3">
    <w:name w:val="List Bullet 3"/>
    <w:basedOn w:val="List"/>
    <w:pPr>
      <w:spacing w:before="0" w:after="120"/>
      <w:ind w:hanging="360" w:start="1080"/>
    </w:pPr>
    <w:rPr/>
  </w:style>
  <w:style w:type="paragraph" w:styleId="WW-List3">
    <w:name w:val="WW-List 3"/>
    <w:basedOn w:val="Normal"/>
    <w:qFormat/>
    <w:pPr>
      <w:ind w:hanging="360" w:start="1080" w:end="0"/>
    </w:pPr>
    <w:rPr/>
  </w:style>
  <w:style w:type="paragraph" w:styleId="ListBullet4">
    <w:name w:val="List Bullet 4"/>
    <w:basedOn w:val="List"/>
    <w:pPr>
      <w:spacing w:before="0" w:after="120"/>
      <w:ind w:hanging="360" w:start="1440"/>
    </w:pPr>
    <w:rPr/>
  </w:style>
  <w:style w:type="paragraph" w:styleId="WW-List4">
    <w:name w:val="WW-List 4"/>
    <w:basedOn w:val="Normal"/>
    <w:qFormat/>
    <w:pPr>
      <w:ind w:hanging="360" w:start="1440" w:end="0"/>
    </w:pPr>
    <w:rPr/>
  </w:style>
  <w:style w:type="paragraph" w:styleId="ListBullet5">
    <w:name w:val="List Bullet 5"/>
    <w:basedOn w:val="List"/>
    <w:pPr>
      <w:spacing w:before="0" w:after="120"/>
      <w:ind w:hanging="360" w:start="1800"/>
    </w:pPr>
    <w:rPr/>
  </w:style>
  <w:style w:type="paragraph" w:styleId="WW-List5">
    <w:name w:val="WW-List 5"/>
    <w:basedOn w:val="Normal"/>
    <w:qFormat/>
    <w:pPr>
      <w:ind w:hanging="360" w:start="1800" w:end="0"/>
    </w:pPr>
    <w:rPr/>
  </w:style>
  <w:style w:type="paragraph" w:styleId="ListBullet21">
    <w:name w:val="List Bullet 21"/>
    <w:basedOn w:val="Normal"/>
    <w:qFormat/>
    <w:pPr>
      <w:numPr>
        <w:ilvl w:val="0"/>
        <w:numId w:val="8"/>
      </w:numPr>
      <w:spacing w:before="0" w:after="240"/>
    </w:pPr>
    <w:rPr/>
  </w:style>
  <w:style w:type="paragraph" w:styleId="ListBullet31">
    <w:name w:val="List Bullet 31"/>
    <w:basedOn w:val="Normal"/>
    <w:qFormat/>
    <w:pPr>
      <w:numPr>
        <w:ilvl w:val="0"/>
        <w:numId w:val="10"/>
      </w:numPr>
      <w:spacing w:before="0" w:after="240"/>
    </w:pPr>
    <w:rPr/>
  </w:style>
  <w:style w:type="paragraph" w:styleId="ListBullet41">
    <w:name w:val="List Bullet 41"/>
    <w:basedOn w:val="Normal"/>
    <w:qFormat/>
    <w:pPr>
      <w:numPr>
        <w:ilvl w:val="0"/>
        <w:numId w:val="7"/>
      </w:numPr>
      <w:spacing w:before="0" w:after="240"/>
    </w:pPr>
    <w:rPr/>
  </w:style>
  <w:style w:type="paragraph" w:styleId="ListBullet51">
    <w:name w:val="List Bullet 51"/>
    <w:basedOn w:val="Normal"/>
    <w:qFormat/>
    <w:pPr>
      <w:numPr>
        <w:ilvl w:val="0"/>
        <w:numId w:val="11"/>
      </w:numPr>
      <w:spacing w:before="0" w:after="240"/>
    </w:pPr>
    <w:rPr/>
  </w:style>
  <w:style w:type="paragraph" w:styleId="ListBullet">
    <w:name w:val="List Bullet"/>
    <w:basedOn w:val="Normal"/>
    <w:qFormat/>
    <w:pPr>
      <w:numPr>
        <w:ilvl w:val="0"/>
        <w:numId w:val="9"/>
      </w:numPr>
      <w:spacing w:before="0" w:after="240"/>
    </w:pPr>
    <w:rPr/>
  </w:style>
  <w:style w:type="paragraph" w:styleId="ListContinue2">
    <w:name w:val="List Continue 2"/>
    <w:basedOn w:val="Normal"/>
    <w:qFormat/>
    <w:pPr>
      <w:spacing w:before="0" w:after="240"/>
      <w:ind w:hanging="0" w:start="720" w:end="0"/>
    </w:pPr>
    <w:rPr/>
  </w:style>
  <w:style w:type="paragraph" w:styleId="ListContinue3">
    <w:name w:val="List Continue 3"/>
    <w:basedOn w:val="Normal"/>
    <w:qFormat/>
    <w:pPr>
      <w:spacing w:before="0" w:after="240"/>
      <w:ind w:hanging="0" w:start="1080" w:end="0"/>
    </w:pPr>
    <w:rPr/>
  </w:style>
  <w:style w:type="paragraph" w:styleId="ListContinue4">
    <w:name w:val="List Continue 4"/>
    <w:basedOn w:val="Normal"/>
    <w:qFormat/>
    <w:pPr>
      <w:spacing w:before="0" w:after="240"/>
      <w:ind w:hanging="0" w:start="1440" w:end="0"/>
    </w:pPr>
    <w:rPr/>
  </w:style>
  <w:style w:type="paragraph" w:styleId="ListContinue5">
    <w:name w:val="List Continue 5"/>
    <w:basedOn w:val="Normal"/>
    <w:qFormat/>
    <w:pPr>
      <w:spacing w:before="0" w:after="240"/>
      <w:ind w:hanging="0" w:start="1800" w:end="0"/>
    </w:pPr>
    <w:rPr/>
  </w:style>
  <w:style w:type="paragraph" w:styleId="ListContinue">
    <w:name w:val="List Continue"/>
    <w:basedOn w:val="Normal"/>
    <w:qFormat/>
    <w:pPr>
      <w:spacing w:before="0" w:after="240"/>
      <w:ind w:hanging="0" w:start="360" w:end="0"/>
    </w:pPr>
    <w:rPr/>
  </w:style>
  <w:style w:type="paragraph" w:styleId="ListNumber2">
    <w:name w:val="List Number 2"/>
    <w:basedOn w:val="Normal"/>
    <w:qFormat/>
    <w:pPr>
      <w:numPr>
        <w:ilvl w:val="0"/>
        <w:numId w:val="5"/>
      </w:numPr>
      <w:tabs>
        <w:tab w:val="clear" w:pos="720"/>
        <w:tab w:val="left" w:pos="1440" w:leader="none"/>
      </w:tabs>
      <w:spacing w:before="0" w:after="240"/>
      <w:ind w:hanging="720" w:start="1440" w:end="0"/>
    </w:pPr>
    <w:rPr/>
  </w:style>
  <w:style w:type="paragraph" w:styleId="ListNumber3">
    <w:name w:val="List Number 3"/>
    <w:basedOn w:val="Normal"/>
    <w:qFormat/>
    <w:pPr>
      <w:numPr>
        <w:ilvl w:val="0"/>
        <w:numId w:val="4"/>
      </w:numPr>
      <w:tabs>
        <w:tab w:val="clear" w:pos="720"/>
        <w:tab w:val="left" w:pos="2160" w:leader="none"/>
      </w:tabs>
      <w:spacing w:before="0" w:after="240"/>
      <w:ind w:hanging="720" w:start="2160" w:end="0"/>
    </w:pPr>
    <w:rPr/>
  </w:style>
  <w:style w:type="paragraph" w:styleId="ListNumber4">
    <w:name w:val="List Number 4"/>
    <w:basedOn w:val="Normal"/>
    <w:qFormat/>
    <w:pPr>
      <w:numPr>
        <w:ilvl w:val="0"/>
        <w:numId w:val="3"/>
      </w:numPr>
      <w:tabs>
        <w:tab w:val="clear" w:pos="720"/>
        <w:tab w:val="left" w:pos="2880" w:leader="none"/>
      </w:tabs>
      <w:spacing w:before="0" w:after="240"/>
      <w:ind w:hanging="720" w:start="2880" w:end="0"/>
    </w:pPr>
    <w:rPr/>
  </w:style>
  <w:style w:type="paragraph" w:styleId="ListNumber5">
    <w:name w:val="List Number 5"/>
    <w:basedOn w:val="Normal"/>
    <w:qFormat/>
    <w:pPr>
      <w:numPr>
        <w:ilvl w:val="0"/>
        <w:numId w:val="2"/>
      </w:numPr>
      <w:tabs>
        <w:tab w:val="clear" w:pos="720"/>
        <w:tab w:val="left" w:pos="3600" w:leader="none"/>
      </w:tabs>
      <w:spacing w:before="0" w:after="240"/>
      <w:ind w:hanging="720" w:start="3600" w:end="0"/>
    </w:pPr>
    <w:rPr/>
  </w:style>
  <w:style w:type="paragraph" w:styleId="ListNumber">
    <w:name w:val="List Number"/>
    <w:basedOn w:val="Normal"/>
    <w:qFormat/>
    <w:pPr>
      <w:numPr>
        <w:ilvl w:val="0"/>
        <w:numId w:val="6"/>
      </w:numPr>
      <w:tabs>
        <w:tab w:val="left" w:pos="720" w:leader="none"/>
      </w:tabs>
      <w:spacing w:before="0" w:after="240"/>
      <w:ind w:hanging="720" w:start="7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cs="Courier New"/>
    </w:rPr>
  </w:style>
  <w:style w:type="paragraph" w:styleId="Salutation">
    <w:name w:val="Salutation"/>
    <w:basedOn w:val="Normal"/>
    <w:next w:val="Normal"/>
    <w:qFormat/>
    <w:pPr/>
    <w:rPr/>
  </w:style>
  <w:style w:type="paragraph" w:styleId="Signature">
    <w:name w:val="Signature"/>
    <w:basedOn w:val="Normal"/>
    <w:pPr>
      <w:tabs>
        <w:tab w:val="clear" w:pos="720"/>
        <w:tab w:val="right" w:pos="8640" w:leader="underscore"/>
      </w:tabs>
      <w:ind w:hanging="0" w:start="4320" w:end="0"/>
    </w:pPr>
    <w:rPr/>
  </w:style>
  <w:style w:type="paragraph" w:styleId="Subtitle">
    <w:name w:val="Subtitle"/>
    <w:basedOn w:val="Normal"/>
    <w:next w:val="BodyText"/>
    <w:qFormat/>
    <w:pPr>
      <w:spacing w:before="0" w:after="240"/>
      <w:jc w:val="center"/>
      <w:outlineLvl w:val="1"/>
    </w:pPr>
    <w:rPr/>
  </w:style>
  <w:style w:type="paragraph" w:styleId="Table">
    <w:name w:val="Table"/>
    <w:basedOn w:val="Normal"/>
    <w:qFormat/>
    <w:pPr/>
    <w:rPr/>
  </w:style>
  <w:style w:type="paragraph" w:styleId="TableFinancial">
    <w:name w:val="Table Financial"/>
    <w:basedOn w:val="Normal"/>
    <w:next w:val="Normal"/>
    <w:qFormat/>
    <w:pPr>
      <w:tabs>
        <w:tab w:val="clear" w:pos="720"/>
        <w:tab w:val="left" w:pos="216" w:leader="none"/>
        <w:tab w:val="decimal" w:pos="432" w:leader="none"/>
      </w:tabs>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32" w:start="432" w:end="0"/>
    </w:pPr>
    <w:rPr/>
  </w:style>
  <w:style w:type="paragraph" w:styleId="TOAHeading">
    <w:name w:val="TOA Heading"/>
    <w:basedOn w:val="Normal"/>
    <w:next w:val="Normal"/>
    <w:qFormat/>
    <w:pPr>
      <w:spacing w:before="0" w:after="240"/>
    </w:pPr>
    <w:rPr>
      <w:rFonts w:cs="Arial;Helvetica"/>
      <w:b/>
      <w:bCs/>
      <w:szCs w:val="24"/>
    </w:rPr>
  </w:style>
  <w:style w:type="paragraph" w:styleId="TOC1">
    <w:name w:val="toc 1"/>
    <w:basedOn w:val="Normal"/>
    <w:next w:val="Normal"/>
    <w:pPr/>
    <w:rPr/>
  </w:style>
  <w:style w:type="paragraph" w:styleId="TOC9">
    <w:name w:val="toc 9"/>
    <w:basedOn w:val="Normal"/>
    <w:next w:val="Normal"/>
    <w:pPr>
      <w:ind w:hanging="0" w:start="1920" w:end="0"/>
    </w:pPr>
    <w:rPr/>
  </w:style>
  <w:style w:type="paragraph" w:styleId="XHeading1">
    <w:name w:val="XHeading 1"/>
    <w:basedOn w:val="Normal"/>
    <w:next w:val="BodyText"/>
    <w:qFormat/>
    <w:pPr>
      <w:keepNext w:val="true"/>
      <w:numPr>
        <w:ilvl w:val="0"/>
        <w:numId w:val="12"/>
      </w:numPr>
      <w:spacing w:before="0" w:after="240"/>
      <w:jc w:val="center"/>
      <w:outlineLvl w:val="0"/>
    </w:pPr>
    <w:rPr>
      <w:caps/>
      <w:u w:val="single"/>
    </w:rPr>
  </w:style>
  <w:style w:type="paragraph" w:styleId="XHeading2">
    <w:name w:val="XHeading 2"/>
    <w:basedOn w:val="Normal"/>
    <w:next w:val="BodyText"/>
    <w:qFormat/>
    <w:pPr>
      <w:numPr>
        <w:ilvl w:val="0"/>
        <w:numId w:val="12"/>
      </w:numPr>
      <w:spacing w:before="0" w:after="240"/>
      <w:outlineLvl w:val="1"/>
    </w:pPr>
    <w:rPr/>
  </w:style>
  <w:style w:type="paragraph" w:styleId="XHeading3">
    <w:name w:val="XHeading 3"/>
    <w:basedOn w:val="Normal"/>
    <w:next w:val="BodyText"/>
    <w:qFormat/>
    <w:pPr>
      <w:numPr>
        <w:ilvl w:val="0"/>
        <w:numId w:val="12"/>
      </w:numPr>
      <w:spacing w:before="0" w:after="240"/>
      <w:outlineLvl w:val="2"/>
    </w:pPr>
    <w:rPr/>
  </w:style>
  <w:style w:type="paragraph" w:styleId="XHeading4">
    <w:name w:val="XHeading 4"/>
    <w:basedOn w:val="Normal"/>
    <w:next w:val="BodyText"/>
    <w:qFormat/>
    <w:pPr>
      <w:numPr>
        <w:ilvl w:val="0"/>
        <w:numId w:val="12"/>
      </w:numPr>
      <w:spacing w:before="0" w:after="240"/>
      <w:outlineLvl w:val="3"/>
    </w:pPr>
    <w:rPr/>
  </w:style>
  <w:style w:type="paragraph" w:styleId="XHeading5">
    <w:name w:val="XHeading 5"/>
    <w:basedOn w:val="Normal"/>
    <w:next w:val="BodyText"/>
    <w:qFormat/>
    <w:pPr>
      <w:numPr>
        <w:ilvl w:val="0"/>
        <w:numId w:val="12"/>
      </w:numPr>
      <w:spacing w:before="0" w:after="240"/>
      <w:outlineLvl w:val="4"/>
    </w:pPr>
    <w:rPr/>
  </w:style>
  <w:style w:type="paragraph" w:styleId="XHeading6">
    <w:name w:val="XHeading 6"/>
    <w:basedOn w:val="Normal"/>
    <w:next w:val="BodyText"/>
    <w:qFormat/>
    <w:pPr>
      <w:numPr>
        <w:ilvl w:val="0"/>
        <w:numId w:val="12"/>
      </w:numPr>
      <w:spacing w:before="0" w:after="240"/>
      <w:outlineLvl w:val="5"/>
    </w:pPr>
    <w:rPr/>
  </w:style>
  <w:style w:type="paragraph" w:styleId="XHeading7">
    <w:name w:val="XHeading 7"/>
    <w:basedOn w:val="Normal"/>
    <w:next w:val="BodyText"/>
    <w:qFormat/>
    <w:pPr>
      <w:numPr>
        <w:ilvl w:val="0"/>
        <w:numId w:val="12"/>
      </w:numPr>
      <w:spacing w:before="0" w:after="240"/>
      <w:outlineLvl w:val="6"/>
    </w:pPr>
    <w:rPr/>
  </w:style>
  <w:style w:type="paragraph" w:styleId="XHeading8">
    <w:name w:val="XHeading 8"/>
    <w:basedOn w:val="Normal"/>
    <w:next w:val="BodyText"/>
    <w:qFormat/>
    <w:pPr>
      <w:numPr>
        <w:ilvl w:val="0"/>
        <w:numId w:val="12"/>
      </w:numPr>
      <w:spacing w:before="0" w:after="240"/>
      <w:outlineLvl w:val="7"/>
    </w:pPr>
    <w:rPr/>
  </w:style>
  <w:style w:type="paragraph" w:styleId="XHeading9">
    <w:name w:val="XHeading 9"/>
    <w:basedOn w:val="Normal"/>
    <w:next w:val="BodyText"/>
    <w:qFormat/>
    <w:pPr>
      <w:numPr>
        <w:ilvl w:val="0"/>
        <w:numId w:val="12"/>
      </w:numPr>
      <w:spacing w:before="0" w:after="240"/>
      <w:outlineLvl w:val="8"/>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Helvetica" w:hAnsi="Arial;Helvetica" w:cs="Arial;Helvetica"/>
      <w:szCs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2000-03-28T15:02:00Z</dcterms:created>
  <dc:creator>D&amp;P</dc:creator>
  <dc:description/>
  <dc:language>en-CA</dc:language>
  <cp:lastModifiedBy>tmccull</cp:lastModifiedBy>
  <cp:lastPrinted>2000-03-27T20:00:00Z</cp:lastPrinted>
  <dcterms:modified xsi:type="dcterms:W3CDTF">2000-03-28T15:02:00Z</dcterms:modified>
  <cp:revision>2</cp:revision>
  <dc:subject/>
  <dc:title>CONFIDENTIALITY AND EXCLUSIVITY AGREEMENT</dc:title>
</cp:coreProperties>
</file>