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4"/>
        </w:rPr>
      </w:pPr>
      <w:r>
        <w:rPr>
          <w:sz w:val="24"/>
        </w:rPr>
      </w:r>
    </w:p>
    <w:p>
      <w:pPr>
        <w:pStyle w:val="Normal"/>
        <w:jc w:val="center"/>
        <w:rPr>
          <w:sz w:val="24"/>
          <w:ins w:id="1" w:author="gnemec" w:date="1999-08-16T17:49:00Z"/>
        </w:rPr>
      </w:pPr>
      <w:ins w:id="0" w:author="gnemec" w:date="1999-08-16T17:49:00Z">
        <w:r>
          <w:rPr>
            <w:sz w:val="24"/>
          </w:rPr>
          <w:t>Attachment A</w:t>
        </w:r>
      </w:ins>
    </w:p>
    <w:p>
      <w:pPr>
        <w:pStyle w:val="Normal"/>
        <w:jc w:val="center"/>
        <w:rPr>
          <w:b/>
          <w:sz w:val="24"/>
          <w:u w:val="single"/>
        </w:rPr>
      </w:pPr>
      <w:ins w:id="2" w:author="gnemec" w:date="1999-08-16T17:49:00Z">
        <w:r>
          <w:rPr>
            <w:b/>
            <w:sz w:val="24"/>
            <w:u w:val="single"/>
          </w:rPr>
          <w:t>Gas Purchase and Field Services Proposal</w:t>
        </w:r>
      </w:ins>
    </w:p>
    <w:p>
      <w:pPr>
        <w:pStyle w:val="Normal"/>
        <w:rPr>
          <w:b/>
          <w:sz w:val="24"/>
          <w:u w:val="single"/>
        </w:rPr>
      </w:pPr>
      <w:r>
        <w:rPr>
          <w:b/>
          <w:sz w:val="24"/>
          <w:u w:val="single"/>
        </w:rPr>
      </w:r>
    </w:p>
    <w:p>
      <w:pPr>
        <w:pStyle w:val="Normal"/>
        <w:rPr/>
      </w:pPr>
      <w:r>
        <w:rPr/>
      </w:r>
    </w:p>
    <w:p>
      <w:pPr>
        <w:pStyle w:val="Normal"/>
        <w:rPr/>
      </w:pPr>
      <w:r>
        <w:rPr/>
      </w:r>
    </w:p>
    <w:p>
      <w:pPr>
        <w:pStyle w:val="Normal"/>
        <w:rPr/>
      </w:pPr>
      <w:r>
        <w:rPr/>
      </w:r>
    </w:p>
    <w:p>
      <w:pPr>
        <w:pStyle w:val="Normal"/>
        <w:rPr/>
      </w:pPr>
      <w:r>
        <w:rPr/>
        <w:tab/>
        <w:tab/>
        <w:tab/>
        <w:tab/>
        <w:tab/>
        <w:tab/>
        <w:tab/>
      </w:r>
      <w:r>
        <w:rPr>
          <w:b/>
        </w:rPr>
        <w:t>CONFIDENTIAL</w:t>
      </w:r>
    </w:p>
    <w:p>
      <w:pPr>
        <w:pStyle w:val="Normal"/>
        <w:rPr/>
      </w:pPr>
      <w:r>
        <w:rPr/>
        <w:tab/>
        <w:tab/>
        <w:tab/>
        <w:tab/>
        <w:tab/>
        <w:tab/>
        <w:tab/>
      </w:r>
    </w:p>
    <w:p>
      <w:pPr>
        <w:pStyle w:val="Normal"/>
        <w:ind w:firstLine="720" w:start="4320" w:end="0"/>
        <w:rPr/>
      </w:pPr>
      <w:r>
        <w:rPr/>
        <w:t>Fax # 303.893.1472</w:t>
      </w:r>
    </w:p>
    <w:p>
      <w:pPr>
        <w:pStyle w:val="Normal"/>
        <w:ind w:firstLine="720" w:start="4320" w:end="0"/>
        <w:rPr/>
      </w:pPr>
      <w:r>
        <w:rPr/>
      </w:r>
    </w:p>
    <w:p>
      <w:pPr>
        <w:pStyle w:val="InsideAddressName"/>
        <w:rPr/>
      </w:pPr>
      <w:r>
        <w:rPr/>
        <w:t>Mr. Bill Whitaker</w:t>
        <w:tab/>
        <w:tab/>
        <w:tab/>
        <w:tab/>
        <w:tab/>
      </w:r>
    </w:p>
    <w:p>
      <w:pPr>
        <w:pStyle w:val="InsideAddressName"/>
        <w:rPr/>
      </w:pPr>
      <w:r>
        <w:rPr/>
        <w:t>Petrogulf Corporation</w:t>
        <w:tab/>
        <w:tab/>
      </w:r>
    </w:p>
    <w:p>
      <w:pPr>
        <w:pStyle w:val="InsideAddressName"/>
        <w:rPr/>
      </w:pPr>
      <w:r>
        <w:rPr/>
        <w:t>518 17</w:t>
      </w:r>
      <w:r>
        <w:rPr>
          <w:vertAlign w:val="superscript"/>
        </w:rPr>
        <w:t>th</w:t>
      </w:r>
      <w:r>
        <w:rPr/>
        <w:t xml:space="preserve"> Street, Suite 1455</w:t>
      </w:r>
    </w:p>
    <w:p>
      <w:pPr>
        <w:pStyle w:val="InsideAddressName"/>
        <w:rPr/>
      </w:pPr>
      <w:r>
        <w:rPr/>
        <w:t>Denver, CO  80202</w:t>
      </w:r>
    </w:p>
    <w:p>
      <w:pPr>
        <w:pStyle w:val="InsideAddress"/>
        <w:rPr/>
      </w:pPr>
      <w:r>
        <w:rPr/>
      </w:r>
    </w:p>
    <w:p>
      <w:pPr>
        <w:pStyle w:val="Salutation"/>
        <w:rPr/>
      </w:pPr>
      <w:r>
        <w:fldChar w:fldCharType="begin"/>
      </w:r>
      <w:r>
        <w:rPr/>
        <w:instrText xml:space="preserve"> AUTOTEXTLIST </w:instrText>
      </w:r>
      <w:r>
        <w:rPr/>
      </w:r>
      <w:r>
        <w:rPr/>
        <w:fldChar w:fldCharType="separate"/>
      </w:r>
      <w:r>
        <w:rPr/>
        <w:t>Dear Bill:</w:t>
      </w:r>
      <w:r/>
      <w:r>
        <w:rPr/>
        <w:fldChar w:fldCharType="end"/>
      </w:r>
      <w:r>
        <w:rPr/>
      </w:r>
    </w:p>
    <w:p>
      <w:pPr>
        <w:pStyle w:val="Normal"/>
        <w:rPr/>
      </w:pPr>
      <w:r>
        <w:rPr/>
      </w:r>
    </w:p>
    <w:p>
      <w:pPr>
        <w:pStyle w:val="Normal"/>
        <w:jc w:val="both"/>
        <w:rPr/>
      </w:pPr>
      <w:r>
        <w:rPr/>
        <w:t xml:space="preserve">I appreciate the opportunity to present the services offered by Enron </w:t>
      </w:r>
      <w:del w:id="3" w:author="gnemec" w:date="1999-08-16T17:49:00Z">
        <w:r>
          <w:rPr/>
          <w:delText>North America (“Enron”)</w:delText>
        </w:r>
      </w:del>
      <w:ins w:id="4" w:author="gnemec" w:date="1999-08-16T17:49:00Z">
        <w:r>
          <w:rPr/>
          <w:t>Capital &amp; Trade Resources Corp. and Enron Midstream Services, L.L.C. (collectively “</w:t>
        </w:r>
      </w:ins>
      <w:ins w:id="5" w:author="gnemec" w:date="1999-08-16T17:49:00Z">
        <w:r>
          <w:rPr>
            <w:u w:val="single"/>
          </w:rPr>
          <w:t>Enron</w:t>
        </w:r>
      </w:ins>
      <w:ins w:id="6" w:author="gnemec" w:date="1999-08-16T17:49:00Z">
        <w:r>
          <w:rPr/>
          <w:t>”)</w:t>
        </w:r>
      </w:ins>
      <w:r>
        <w:rPr/>
        <w:t xml:space="preserve"> in the Powder River Basin.</w:t>
      </w:r>
    </w:p>
    <w:p>
      <w:pPr>
        <w:pStyle w:val="Normal"/>
        <w:jc w:val="both"/>
        <w:rPr/>
      </w:pPr>
      <w:r>
        <w:rPr/>
      </w:r>
    </w:p>
    <w:p>
      <w:pPr>
        <w:pStyle w:val="Normal"/>
        <w:jc w:val="both"/>
        <w:rPr/>
      </w:pPr>
      <w:r>
        <w:rPr/>
        <w:t>In consideration for a</w:t>
      </w:r>
      <w:ins w:id="7" w:author="gnemec" w:date="1999-08-16T17:49:00Z">
        <w:r>
          <w:rPr/>
          <w:t>n exclusive</w:t>
        </w:r>
      </w:ins>
      <w:r>
        <w:rPr/>
        <w:t xml:space="preserve"> dedication of Petrogulf’s acreage in 47N/72W and 47N/73W in the Powder River Basin, Enron proposes to the following terms for your review:</w:t>
      </w:r>
    </w:p>
    <w:p>
      <w:pPr>
        <w:pStyle w:val="Normal"/>
        <w:jc w:val="both"/>
        <w:rPr/>
      </w:pPr>
      <w:r>
        <w:rPr/>
      </w:r>
    </w:p>
    <w:p>
      <w:pPr>
        <w:pStyle w:val="Heading4"/>
        <w:ind w:hanging="0" w:start="0"/>
        <w:jc w:val="both"/>
        <w:rPr/>
      </w:pPr>
      <w:r>
        <w:rPr/>
        <w:t>Marketing/Gas Purchasing</w:t>
      </w:r>
    </w:p>
    <w:p>
      <w:pPr>
        <w:pStyle w:val="Normal"/>
        <w:ind w:start="360" w:end="0"/>
        <w:jc w:val="both"/>
        <w:rPr>
          <w:sz w:val="24"/>
        </w:rPr>
      </w:pPr>
      <w:r>
        <w:rPr>
          <w:sz w:val="24"/>
        </w:rPr>
      </w:r>
    </w:p>
    <w:p>
      <w:pPr>
        <w:pStyle w:val="Normal"/>
        <w:numPr>
          <w:ilvl w:val="0"/>
          <w:numId w:val="8"/>
        </w:numPr>
        <w:jc w:val="both"/>
        <w:rPr>
          <w:sz w:val="24"/>
        </w:rPr>
      </w:pPr>
      <w:r>
        <w:rPr/>
        <w:t xml:space="preserve">Enron will purchase up to 20,000 MMBtu/day of Petrogulf’s </w:t>
      </w:r>
      <w:del w:id="8" w:author="gnemec" w:date="1999-08-16T17:49:00Z">
        <w:r>
          <w:rPr/>
          <w:delText>supply</w:delText>
        </w:r>
      </w:del>
      <w:ins w:id="9" w:author="gnemec" w:date="1999-08-16T17:49:00Z">
        <w:r>
          <w:rPr/>
          <w:t>gas production</w:t>
        </w:r>
      </w:ins>
      <w:r>
        <w:rPr/>
        <w:t xml:space="preserve"> at the discharge of Petrogulf’s field </w:t>
      </w:r>
      <w:ins w:id="10" w:author="gnemec" w:date="1999-08-16T17:49:00Z">
        <w:r>
          <w:rPr/>
          <w:t xml:space="preserve">screw </w:t>
        </w:r>
      </w:ins>
      <w:r>
        <w:rPr/>
        <w:t>compression facilities (or other agreeable point) using the following volume and price mechanism:</w:t>
      </w:r>
    </w:p>
    <w:p>
      <w:pPr>
        <w:pStyle w:val="Normal"/>
        <w:ind w:start="360" w:end="0"/>
        <w:jc w:val="both"/>
        <w:rPr>
          <w:sz w:val="24"/>
        </w:rPr>
      </w:pPr>
      <w:r>
        <w:rPr>
          <w:sz w:val="24"/>
        </w:rPr>
      </w:r>
    </w:p>
    <w:p>
      <w:pPr>
        <w:pStyle w:val="Normal"/>
        <w:numPr>
          <w:ilvl w:val="0"/>
          <w:numId w:val="6"/>
        </w:numPr>
        <w:jc w:val="both"/>
        <w:rPr>
          <w:b/>
        </w:rPr>
      </w:pPr>
      <w:r>
        <w:rPr>
          <w:b/>
        </w:rPr>
        <w:t xml:space="preserve">80% of Petrogulf’s monthly production availability will be purchased </w:t>
      </w:r>
      <w:r>
        <w:rPr>
          <w:b/>
          <w:u w:val="single"/>
        </w:rPr>
        <w:t>baseload</w:t>
      </w:r>
    </w:p>
    <w:p>
      <w:pPr>
        <w:pStyle w:val="Normal"/>
        <w:numPr>
          <w:ilvl w:val="0"/>
          <w:numId w:val="9"/>
        </w:numPr>
        <w:jc w:val="both"/>
        <w:rPr>
          <w:sz w:val="24"/>
        </w:rPr>
      </w:pPr>
      <w:r>
        <w:rPr/>
        <w:t xml:space="preserve">The volume of Petrogulf’s production equivalent to 80% of Petrogulf’s total monthly availability, will be purchased for Inside FERC first-of-month CIG Index </w:t>
      </w:r>
      <w:r>
        <w:rPr>
          <w:i/>
        </w:rPr>
        <w:t>plus</w:t>
      </w:r>
      <w:r>
        <w:rPr/>
        <w:t xml:space="preserve"> $0.11 per MMBtu (less WIC-Medicine Bow </w:t>
      </w:r>
      <w:del w:id="11" w:author="gnemec" w:date="1999-08-16T17:49:00Z">
        <w:r>
          <w:rPr/>
          <w:delText>posted</w:delText>
        </w:r>
      </w:del>
      <w:ins w:id="12" w:author="gnemec" w:date="1999-08-16T17:49:00Z">
        <w:r>
          <w:rPr/>
          <w:t>transportation</w:t>
        </w:r>
      </w:ins>
      <w:r>
        <w:rPr/>
        <w:t xml:space="preserve"> rates, including fuel and surcharges, and the </w:t>
      </w:r>
      <w:del w:id="13" w:author="gnemec" w:date="1999-08-16T17:49:00Z">
        <w:r>
          <w:rPr/>
          <w:delText>gathering</w:delText>
        </w:r>
      </w:del>
      <w:ins w:id="14" w:author="gnemec" w:date="1999-08-16T17:49:00Z">
        <w:r>
          <w:rPr/>
          <w:t>field</w:t>
        </w:r>
      </w:ins>
      <w:r>
        <w:rPr/>
        <w:t xml:space="preserve"> services fee </w:t>
      </w:r>
      <w:ins w:id="15" w:author="gnemec" w:date="1999-08-16T17:49:00Z">
        <w:r>
          <w:rPr/>
          <w:t xml:space="preserve">and fuel and shrink </w:t>
        </w:r>
      </w:ins>
      <w:r>
        <w:rPr/>
        <w:t>specified below).</w:t>
      </w:r>
    </w:p>
    <w:p>
      <w:pPr>
        <w:pStyle w:val="Normal"/>
        <w:ind w:start="1440" w:end="0"/>
        <w:jc w:val="both"/>
        <w:rPr>
          <w:sz w:val="24"/>
        </w:rPr>
      </w:pPr>
      <w:r>
        <w:rPr>
          <w:sz w:val="24"/>
        </w:rPr>
      </w:r>
    </w:p>
    <w:p>
      <w:pPr>
        <w:pStyle w:val="Normal"/>
        <w:numPr>
          <w:ilvl w:val="0"/>
          <w:numId w:val="4"/>
        </w:numPr>
        <w:jc w:val="both"/>
        <w:rPr>
          <w:sz w:val="24"/>
        </w:rPr>
      </w:pPr>
      <w:r>
        <w:rPr>
          <w:b/>
        </w:rPr>
        <w:t xml:space="preserve">20% of Petrogulf’s monthly production availability will be purchased </w:t>
      </w:r>
      <w:r>
        <w:rPr>
          <w:b/>
          <w:u w:val="single"/>
        </w:rPr>
        <w:t>swing</w:t>
      </w:r>
    </w:p>
    <w:p>
      <w:pPr>
        <w:pStyle w:val="Normal"/>
        <w:numPr>
          <w:ilvl w:val="0"/>
          <w:numId w:val="9"/>
        </w:numPr>
        <w:jc w:val="both"/>
        <w:rPr>
          <w:sz w:val="24"/>
        </w:rPr>
      </w:pPr>
      <w:r>
        <w:rPr/>
        <w:t xml:space="preserve">The last 20% of Petrogulf’s available production will be purchased at a Gas Daily CIG Index minus $0.025 per MMBtu (less the </w:t>
      </w:r>
      <w:del w:id="16" w:author="gnemec" w:date="1999-08-16T17:49:00Z">
        <w:r>
          <w:rPr/>
          <w:delText>gathering</w:delText>
        </w:r>
      </w:del>
      <w:ins w:id="17" w:author="gnemec" w:date="1999-08-16T17:49:00Z">
        <w:r>
          <w:rPr/>
          <w:t>field</w:t>
        </w:r>
      </w:ins>
      <w:r>
        <w:rPr/>
        <w:t xml:space="preserve"> services fee </w:t>
      </w:r>
      <w:ins w:id="18" w:author="gnemec" w:date="1999-08-16T17:49:00Z">
        <w:r>
          <w:rPr/>
          <w:t xml:space="preserve">and fuel and shrink </w:t>
        </w:r>
      </w:ins>
      <w:r>
        <w:rPr/>
        <w:t xml:space="preserve">specified below).  This daily market sensitive pricing scheme is used in consideration for volumetric swings in production due to new well-connects, de-watering, compression and pipeline maintenance, freeze-offs, etc. </w:t>
      </w:r>
    </w:p>
    <w:p>
      <w:pPr>
        <w:pStyle w:val="Normal"/>
        <w:jc w:val="both"/>
        <w:rPr>
          <w:sz w:val="24"/>
        </w:rPr>
      </w:pPr>
      <w:r>
        <w:rPr>
          <w:sz w:val="24"/>
        </w:rPr>
      </w:r>
    </w:p>
    <w:p>
      <w:pPr>
        <w:pStyle w:val="Normal"/>
        <w:numPr>
          <w:ilvl w:val="0"/>
          <w:numId w:val="2"/>
        </w:numPr>
        <w:jc w:val="both"/>
        <w:rPr>
          <w:sz w:val="24"/>
        </w:rPr>
      </w:pPr>
      <w:r>
        <w:rPr/>
        <w:t xml:space="preserve">The term of this gas purchasing provision will be for two (2) years from the in-service date of WIC’s Medicine Bow Lateral.  At least sixty (60) days prior to the completion of this initial term, both parties will meet to negotiate a mutually agreeable extension of these marketing terms.  If no agreement can be reached, Petrogulf will have the right to solicit bids from third parties for their production at Glenrock.  Enron will retain a preferential right to match any bona-fide third party bid.  If Enron elects not to match such bid, Enron will gather and re-deliver Petrogulf’s production at Glenrock under a separate </w:t>
      </w:r>
      <w:del w:id="19" w:author="gnemec" w:date="1999-08-16T17:49:00Z">
        <w:r>
          <w:rPr/>
          <w:delText>gathering agreement at the gathering services</w:delText>
        </w:r>
      </w:del>
      <w:ins w:id="20" w:author="gnemec" w:date="1999-08-16T17:49:00Z">
        <w:r>
          <w:rPr/>
          <w:t>field services agreement in accordance with the terms and</w:t>
        </w:r>
      </w:ins>
      <w:r>
        <w:rPr/>
        <w:t xml:space="preserve"> fee specified below.</w:t>
      </w:r>
    </w:p>
    <w:p>
      <w:pPr>
        <w:pStyle w:val="Normal"/>
        <w:ind w:start="360" w:end="0"/>
        <w:jc w:val="both"/>
        <w:rPr>
          <w:sz w:val="24"/>
        </w:rPr>
      </w:pPr>
      <w:r>
        <w:rPr>
          <w:sz w:val="24"/>
        </w:rPr>
      </w:r>
    </w:p>
    <w:p>
      <w:pPr>
        <w:pStyle w:val="Normal"/>
        <w:numPr>
          <w:ilvl w:val="0"/>
          <w:numId w:val="3"/>
        </w:numPr>
        <w:jc w:val="both"/>
        <w:rPr>
          <w:sz w:val="24"/>
        </w:rPr>
      </w:pPr>
      <w:r>
        <w:rPr/>
        <w:t xml:space="preserve">Prior to the in-service date of WIC’s Medicine Bow Lateral, all gas purchase volume and pricing activities will be on a mutually agreed upon basis.  If the parties cannot agree on a purchase volume and price during this time period, at Petrogulf’s request, Enron will re-deliver Petrogulf’s gas to Glenrock under a separate </w:t>
      </w:r>
      <w:del w:id="21" w:author="gnemec" w:date="1999-08-16T17:49:00Z">
        <w:r>
          <w:rPr/>
          <w:delText>gathering agreement at the gathering services</w:delText>
        </w:r>
      </w:del>
      <w:ins w:id="22" w:author="gnemec" w:date="1999-08-16T17:49:00Z">
        <w:r>
          <w:rPr/>
          <w:t>field services agreement in accordance with the terms and</w:t>
        </w:r>
      </w:ins>
      <w:r>
        <w:rPr/>
        <w:t xml:space="preserve"> fee specified below.</w:t>
      </w:r>
    </w:p>
    <w:p>
      <w:pPr>
        <w:pStyle w:val="Normal"/>
        <w:jc w:val="both"/>
        <w:rPr>
          <w:sz w:val="24"/>
        </w:rPr>
      </w:pPr>
      <w:r>
        <w:rPr>
          <w:sz w:val="24"/>
        </w:rPr>
      </w:r>
    </w:p>
    <w:p>
      <w:pPr>
        <w:pStyle w:val="Heading4"/>
        <w:ind w:hanging="0" w:start="0"/>
        <w:jc w:val="both"/>
        <w:rPr/>
      </w:pPr>
      <w:r>
        <w:rPr/>
        <w:t xml:space="preserve">Field Gathering and Compression </w:t>
      </w:r>
      <w:del w:id="23" w:author="gnemec" w:date="1999-08-16T17:49:00Z">
        <w:r>
          <w:rPr/>
          <w:delText>(Gathering</w:delText>
        </w:r>
      </w:del>
      <w:ins w:id="24" w:author="gnemec" w:date="1999-08-16T17:49:00Z">
        <w:r>
          <w:rPr/>
          <w:t>(Field</w:t>
        </w:r>
      </w:ins>
      <w:r>
        <w:rPr/>
        <w:t xml:space="preserve"> Services)</w:t>
      </w:r>
    </w:p>
    <w:p>
      <w:pPr>
        <w:pStyle w:val="Normal"/>
        <w:numPr>
          <w:ilvl w:val="0"/>
          <w:numId w:val="5"/>
        </w:numPr>
        <w:jc w:val="both"/>
        <w:rPr/>
      </w:pPr>
      <w:ins w:id="25" w:author="gnemec" w:date="1999-08-16T17:49:00Z">
        <w:r>
          <w:rPr/>
          <w:t xml:space="preserve">During the term specified, if Enron is not purchasing PetroGulf's gas as specified above, </w:t>
        </w:r>
      </w:ins>
      <w:r>
        <w:rPr/>
        <w:t>Enron will reserve up to 20,000 Mcf/day of</w:t>
      </w:r>
      <w:del w:id="26" w:author="gnemec" w:date="1999-08-16T17:49:00Z">
        <w:r>
          <w:rPr/>
          <w:delText>firm</w:delText>
        </w:r>
      </w:del>
      <w:r>
        <w:rPr/>
        <w:t xml:space="preserve"> gathering </w:t>
      </w:r>
      <w:del w:id="27" w:author="gnemec" w:date="1999-08-16T17:49:00Z">
        <w:r>
          <w:rPr/>
          <w:delText>capacity</w:delText>
        </w:r>
      </w:del>
      <w:ins w:id="28" w:author="gnemec" w:date="1999-08-16T17:49:00Z">
        <w:r>
          <w:rPr/>
          <w:t>services</w:t>
        </w:r>
      </w:ins>
      <w:r>
        <w:rPr/>
        <w:t xml:space="preserve"> (Maximum Daily Quantity or “MDQ”) for Petrogulf’s coalbed methane production in 47N/72W and 47N/73W.  Additional acreage </w:t>
      </w:r>
      <w:del w:id="29" w:author="gnemec" w:date="1999-08-16T17:49:00Z">
        <w:r>
          <w:rPr/>
          <w:delText>shall</w:delText>
        </w:r>
      </w:del>
      <w:ins w:id="30" w:author="gnemec" w:date="1999-08-16T17:49:00Z">
        <w:r>
          <w:rPr/>
          <w:t>may</w:t>
        </w:r>
      </w:ins>
      <w:r>
        <w:rPr/>
        <w:t xml:space="preserve"> be included by mutual agreement.</w:t>
      </w:r>
    </w:p>
    <w:p>
      <w:pPr>
        <w:pStyle w:val="Normal"/>
        <w:ind w:start="360" w:end="0"/>
        <w:jc w:val="both"/>
        <w:rPr/>
      </w:pPr>
      <w:r>
        <w:rPr/>
      </w:r>
    </w:p>
    <w:p>
      <w:pPr>
        <w:pStyle w:val="Normal"/>
        <w:numPr>
          <w:ilvl w:val="0"/>
          <w:numId w:val="7"/>
        </w:numPr>
        <w:rPr>
          <w:del w:id="41" w:author="gnemec" w:date="1999-08-16T17:49:00Z"/>
        </w:rPr>
      </w:pPr>
      <w:r>
        <w:rPr/>
        <w:t>If Petrogulf’s production exceeds 20,000 Mcf/d, the incremental volume will be gathered</w:t>
      </w:r>
      <w:del w:id="31" w:author="gnemec" w:date="1999-08-16T17:49:00Z">
        <w:r>
          <w:rPr/>
          <w:delText>(and/or purchased)</w:delText>
        </w:r>
      </w:del>
      <w:r>
        <w:rPr/>
        <w:t xml:space="preserve"> by Enron on an interruptible basis.  If</w:t>
      </w:r>
      <w:del w:id="32" w:author="gnemec" w:date="1999-08-16T17:49:00Z">
        <w:r>
          <w:rPr/>
          <w:delText>firm</w:delText>
        </w:r>
      </w:del>
      <w:r>
        <w:rPr/>
        <w:t xml:space="preserve"> capacity is available, the MDQ </w:t>
      </w:r>
      <w:del w:id="33" w:author="gnemec" w:date="1999-08-16T17:49:00Z">
        <w:r>
          <w:rPr/>
          <w:delText>will</w:delText>
        </w:r>
      </w:del>
      <w:ins w:id="34" w:author="gnemec" w:date="1999-08-16T17:49:00Z">
        <w:r>
          <w:rPr/>
          <w:t>may at Enron's option</w:t>
        </w:r>
      </w:ins>
      <w:r>
        <w:rPr/>
        <w:t xml:space="preserve"> be increased to reflect Petrogulf’s production </w:t>
      </w:r>
      <w:del w:id="35" w:author="gnemec" w:date="1999-08-16T17:49:00Z">
        <w:r>
          <w:rPr/>
          <w:delText>capability, at Enron’s option.  Enron reserves</w:delText>
        </w:r>
      </w:del>
      <w:ins w:id="36" w:author="gnemec" w:date="1999-08-16T17:49:00Z">
        <w:r>
          <w:rPr/>
          <w:t>capability.  Enron shall have</w:t>
        </w:r>
      </w:ins>
      <w:r>
        <w:rPr/>
        <w:t xml:space="preserve"> the right to decrease the MDQ annually if </w:t>
      </w:r>
      <w:ins w:id="37" w:author="gnemec" w:date="1999-08-16T17:49:00Z">
        <w:r>
          <w:rPr/>
          <w:t xml:space="preserve">Petrogulf's </w:t>
        </w:r>
      </w:ins>
      <w:r>
        <w:rPr/>
        <w:t xml:space="preserve">production is below the MDQ and Petrogulf </w:t>
      </w:r>
      <w:del w:id="38" w:author="gnemec" w:date="1999-08-16T17:49:00Z">
        <w:r>
          <w:rPr/>
          <w:delText>plans</w:delText>
        </w:r>
      </w:del>
      <w:ins w:id="39" w:author="gnemec" w:date="1999-08-16T17:49:00Z">
        <w:r>
          <w:rPr/>
          <w:t>has</w:t>
        </w:r>
      </w:ins>
      <w:r>
        <w:rPr/>
        <w:t xml:space="preserve"> no further development </w:t>
      </w:r>
      <w:del w:id="40" w:author="gnemec" w:date="1999-08-16T17:49:00Z">
        <w:r>
          <w:rPr/>
          <w:delText>activity.</w:delText>
        </w:r>
      </w:del>
    </w:p>
    <w:p>
      <w:pPr>
        <w:pStyle w:val="Normal"/>
        <w:widowControl/>
        <w:numPr>
          <w:ilvl w:val="0"/>
          <w:numId w:val="7"/>
        </w:numPr>
        <w:bidi w:val="0"/>
        <w:jc w:val="start"/>
        <w:rPr>
          <w:ins w:id="43" w:author="gnemec" w:date="1999-08-16T17:49:00Z"/>
        </w:rPr>
      </w:pPr>
      <w:ins w:id="42" w:author="gnemec" w:date="1999-08-16T17:49:00Z">
        <w:r>
          <w:rPr/>
          <w:t>activity on acreage dedicated to Enron as specified herein.</w:t>
        </w:r>
      </w:ins>
    </w:p>
    <w:p>
      <w:pPr>
        <w:pStyle w:val="Normal"/>
        <w:ind w:start="360" w:end="0"/>
        <w:jc w:val="both"/>
        <w:rPr/>
      </w:pPr>
      <w:r>
        <w:rPr/>
      </w:r>
    </w:p>
    <w:p>
      <w:pPr>
        <w:pStyle w:val="Normal"/>
        <w:numPr>
          <w:ilvl w:val="0"/>
          <w:numId w:val="5"/>
        </w:numPr>
        <w:jc w:val="both"/>
        <w:rPr/>
      </w:pPr>
      <w:r>
        <w:rPr/>
        <w:t xml:space="preserve">Subject to final gathering facility cost estimates and timing of Petrogulf’s development, the per unit fee for </w:t>
      </w:r>
      <w:ins w:id="44" w:author="gnemec" w:date="1999-08-16T17:49:00Z">
        <w:r>
          <w:rPr/>
          <w:t xml:space="preserve">field </w:t>
        </w:r>
      </w:ins>
      <w:r>
        <w:rPr/>
        <w:t xml:space="preserve">gathering and compression service from Petrogulf’s field facilities through the terminus of </w:t>
      </w:r>
      <w:del w:id="45" w:author="gnemec" w:date="1999-08-16T17:49:00Z">
        <w:r>
          <w:rPr/>
          <w:delText>Fort Union</w:delText>
        </w:r>
      </w:del>
      <w:ins w:id="46" w:author="gnemec" w:date="1999-08-16T17:49:00Z">
        <w:r>
          <w:rPr/>
          <w:t>Enron's facilities at Glenrock</w:t>
        </w:r>
      </w:ins>
      <w:r>
        <w:rPr/>
        <w:t xml:space="preserve"> will range from $0.34 to 0.37 per Mcf (less actual fuel</w:t>
      </w:r>
      <w:ins w:id="47" w:author="gnemec" w:date="1999-08-16T17:49:00Z">
        <w:r>
          <w:rPr/>
          <w:t xml:space="preserve"> and shrink</w:t>
        </w:r>
      </w:ins>
      <w:r>
        <w:rPr/>
        <w:t>).</w:t>
      </w:r>
    </w:p>
    <w:p>
      <w:pPr>
        <w:pStyle w:val="Normal"/>
        <w:jc w:val="both"/>
        <w:rPr/>
      </w:pPr>
      <w:r>
        <w:rPr/>
      </w:r>
    </w:p>
    <w:p>
      <w:pPr>
        <w:pStyle w:val="Heading4"/>
        <w:ind w:hanging="0" w:start="0"/>
        <w:jc w:val="both"/>
        <w:rPr/>
      </w:pPr>
      <w:r>
        <w:rPr/>
        <w:t>Term</w:t>
      </w:r>
    </w:p>
    <w:p>
      <w:pPr>
        <w:pStyle w:val="Normal"/>
        <w:numPr>
          <w:ilvl w:val="0"/>
          <w:numId w:val="8"/>
        </w:numPr>
        <w:jc w:val="both"/>
        <w:rPr>
          <w:sz w:val="24"/>
        </w:rPr>
      </w:pPr>
      <w:r>
        <w:rPr/>
        <w:t>An initial term of ten (10) years</w:t>
      </w:r>
      <w:ins w:id="48" w:author="gnemec" w:date="1999-08-16T17:49:00Z">
        <w:r>
          <w:rPr/>
          <w:t xml:space="preserve"> from the in-service date of WIC's Medicine Bow Lateral</w:t>
        </w:r>
      </w:ins>
      <w:r>
        <w:rPr/>
        <w:t>, then evergreen thereafter until cancelled by either party with ninety (90) days prior written notice.</w:t>
      </w:r>
    </w:p>
    <w:p>
      <w:pPr>
        <w:pStyle w:val="Date"/>
        <w:jc w:val="both"/>
        <w:rPr>
          <w:sz w:val="24"/>
        </w:rPr>
      </w:pPr>
      <w:r>
        <w:rPr>
          <w:sz w:val="24"/>
        </w:rPr>
      </w:r>
    </w:p>
    <w:p>
      <w:pPr>
        <w:pStyle w:val="Normal"/>
        <w:jc w:val="both"/>
        <w:rPr/>
      </w:pPr>
      <w:r>
        <w:rPr/>
        <w:t>This term sheet is intended to facilitate discussion and shall not create an obligation of any time express or implied on behalf of any of the entities mentioned herein.  Any obligation may only be as a result of the parties entering into definitive documents mutually satisfactory to the parties.</w:t>
      </w:r>
    </w:p>
    <w:p>
      <w:pPr>
        <w:pStyle w:val="Normal"/>
        <w:jc w:val="both"/>
        <w:rPr/>
      </w:pPr>
      <w:r>
        <w:rPr/>
      </w:r>
    </w:p>
    <w:p>
      <w:pPr>
        <w:pStyle w:val="Normal"/>
        <w:jc w:val="both"/>
        <w:rPr/>
      </w:pPr>
      <w:r>
        <w:rPr/>
        <w:t xml:space="preserve">I hope to discuss this proposal in greater detail and agree to terms as soon as possible. </w:t>
      </w:r>
      <w:del w:id="49" w:author="gnemec" w:date="1999-08-16T17:49:00Z">
        <w:r>
          <w:rPr/>
          <w:delText xml:space="preserve">This will enable Enron to begin designing, permitting, and constructing the required facilities with the intent of flowing gas during the fourth quarter of 1999. </w:delText>
        </w:r>
      </w:del>
      <w:r>
        <w:rPr/>
        <w:t xml:space="preserve"> 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432"/>
      </w:pPr>
      <w:rPr>
        <w:rFonts w:ascii="Symbol" w:hAnsi="Symbol" w:cs="Symbol" w:hint="default"/>
        <w:sz w:val="20"/>
      </w:rPr>
    </w:lvl>
  </w:abstractNum>
  <w:abstractNum w:abstractNumId="3">
    <w:lvl w:ilvl="0">
      <w:start w:val="1"/>
      <w:numFmt w:val="bullet"/>
      <w:lvlText w:val=""/>
      <w:lvlJc w:val="start"/>
      <w:pPr>
        <w:tabs>
          <w:tab w:val="num" w:pos="792"/>
        </w:tabs>
        <w:ind w:start="792" w:hanging="432"/>
      </w:pPr>
      <w:rPr>
        <w:rFonts w:ascii="Symbol" w:hAnsi="Symbol" w:cs="Symbol" w:hint="default"/>
        <w:sz w:val="20"/>
      </w:rPr>
    </w:lvl>
  </w:abstractNum>
  <w:abstractNum w:abstractNumId="4">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5">
    <w:lvl w:ilvl="0">
      <w:start w:val="1"/>
      <w:numFmt w:val="bullet"/>
      <w:lvlText w:val=""/>
      <w:lvlJc w:val="start"/>
      <w:pPr>
        <w:tabs>
          <w:tab w:val="num" w:pos="792"/>
        </w:tabs>
        <w:ind w:start="792" w:hanging="432"/>
      </w:pPr>
      <w:rPr>
        <w:rFonts w:ascii="Symbol" w:hAnsi="Symbol" w:cs="Symbol" w:hint="default"/>
        <w:sz w:val="20"/>
      </w:rPr>
    </w:lvl>
  </w:abstractNum>
  <w:abstractNum w:abstractNumId="6">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7">
    <w:lvl w:ilvl="0">
      <w:start w:val="1"/>
      <w:numFmt w:val="bullet"/>
      <w:lvlText w:val=""/>
      <w:lvlJc w:val="start"/>
      <w:pPr>
        <w:tabs>
          <w:tab w:val="num" w:pos="792"/>
        </w:tabs>
        <w:ind w:start="792" w:hanging="432"/>
      </w:pPr>
      <w:rPr>
        <w:rFonts w:ascii="Symbol" w:hAnsi="Symbol" w:cs="Symbol" w:hint="default"/>
      </w:rPr>
    </w:lvl>
  </w:abstractNum>
  <w:abstractNum w:abstractNumId="8">
    <w:lvl w:ilvl="0">
      <w:start w:val="1"/>
      <w:numFmt w:val="bullet"/>
      <w:lvlText w:val=""/>
      <w:lvlJc w:val="start"/>
      <w:pPr>
        <w:tabs>
          <w:tab w:val="num" w:pos="792"/>
        </w:tabs>
        <w:ind w:start="792" w:hanging="432"/>
      </w:pPr>
      <w:rPr>
        <w:rFonts w:ascii="Symbol" w:hAnsi="Symbol" w:cs="Symbol" w:hint="default"/>
        <w:sz w:val="20"/>
      </w:rPr>
    </w:lvl>
  </w:abstractNum>
  <w:abstractNum w:abstractNumId="9">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sz w:val="20"/>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rFonts w:ascii="Symbol" w:hAnsi="Symbol" w:cs="Symbol"/>
      <w:b/>
      <w:i w:val="false"/>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1999-08-16T20:19:00Z</dcterms:created>
  <dc:creator>Dan J. Bump</dc:creator>
  <dc:description/>
  <dc:language>en-CA</dc:language>
  <cp:lastModifiedBy>gnemec</cp:lastModifiedBy>
  <cp:lastPrinted>1999-05-19T16:03:00Z</cp:lastPrinted>
  <dcterms:modified xsi:type="dcterms:W3CDTF">1999-08-16T20:40:00Z</dcterms:modified>
  <cp:revision>3</cp:revision>
  <dc:subject/>
  <dc:title>June 11, 1998</dc:title>
</cp:coreProperties>
</file>