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numPr>
          <w:ilvl w:val="0"/>
          <w:numId w:val="0"/>
        </w:numPr>
        <w:spacing w:before="0" w:after="0"/>
        <w:outlineLvl w:val="0"/>
        <w:rPr/>
      </w:pPr>
      <w:r>
        <w:rPr/>
        <w:t>Gathering Services Agreement</w:t>
      </w:r>
    </w:p>
    <w:p>
      <w:pPr>
        <w:pStyle w:val="Normal"/>
        <w:spacing w:before="960" w:after="0"/>
        <w:jc w:val="center"/>
        <w:rPr>
          <w:b/>
          <w:smallCaps/>
        </w:rPr>
      </w:pPr>
      <w:r>
        <w:rPr>
          <w:b/>
          <w:smallCaps/>
        </w:rPr>
        <w:t>between</w:t>
      </w:r>
    </w:p>
    <w:p>
      <w:pPr>
        <w:pStyle w:val="Normal"/>
        <w:numPr>
          <w:ilvl w:val="0"/>
          <w:numId w:val="0"/>
        </w:numPr>
        <w:spacing w:before="960" w:after="0"/>
        <w:jc w:val="center"/>
        <w:outlineLvl w:val="0"/>
        <w:rPr>
          <w:b/>
          <w:smallCaps/>
        </w:rPr>
      </w:pPr>
      <w:r>
        <w:rPr>
          <w:b/>
          <w:smallCaps/>
        </w:rPr>
        <w:t>ENRON MIDSTREAM SERVICES, L.L.C.</w:t>
      </w:r>
    </w:p>
    <w:p>
      <w:pPr>
        <w:pStyle w:val="Normal"/>
        <w:numPr>
          <w:ilvl w:val="0"/>
          <w:numId w:val="0"/>
        </w:numPr>
        <w:spacing w:before="960" w:after="0"/>
        <w:jc w:val="center"/>
        <w:outlineLvl w:val="0"/>
        <w:rPr>
          <w:b/>
          <w:smallCaps/>
        </w:rPr>
      </w:pPr>
      <w:r>
        <w:rPr>
          <w:b/>
          <w:smallCaps/>
        </w:rPr>
        <w:t xml:space="preserve"> </w:t>
      </w:r>
      <w:r>
        <w:rPr>
          <w:b/>
          <w:smallCaps/>
        </w:rPr>
        <w:t>(Gatherer)</w:t>
      </w:r>
    </w:p>
    <w:p>
      <w:pPr>
        <w:pStyle w:val="Normal"/>
        <w:numPr>
          <w:ilvl w:val="0"/>
          <w:numId w:val="0"/>
        </w:numPr>
        <w:spacing w:before="960" w:after="0"/>
        <w:jc w:val="center"/>
        <w:outlineLvl w:val="0"/>
        <w:rPr>
          <w:b/>
          <w:smallCaps/>
        </w:rPr>
      </w:pPr>
      <w:r>
        <w:rPr>
          <w:b/>
          <w:smallCaps/>
        </w:rPr>
        <w:t>and</w:t>
      </w:r>
    </w:p>
    <w:p>
      <w:pPr>
        <w:pStyle w:val="Normal"/>
        <w:spacing w:before="960" w:after="0"/>
        <w:jc w:val="center"/>
        <w:rPr>
          <w:b/>
          <w:smallCaps/>
        </w:rPr>
      </w:pPr>
      <w:r>
        <w:rPr>
          <w:b/>
          <w:smallCaps/>
        </w:rPr>
      </w:r>
    </w:p>
    <w:p>
      <w:pPr>
        <w:pStyle w:val="MimicLev1"/>
        <w:keepNext w:val="false"/>
        <w:numPr>
          <w:ilvl w:val="0"/>
          <w:numId w:val="0"/>
        </w:numPr>
        <w:spacing w:before="0" w:after="0"/>
        <w:outlineLvl w:val="0"/>
        <w:rPr>
          <w:caps w:val="false"/>
          <w:smallCaps w:val="false"/>
          <w:sz w:val="20"/>
        </w:rPr>
      </w:pPr>
      <w:r>
        <w:rPr>
          <w:caps w:val="false"/>
          <w:smallCaps w:val="false"/>
          <w:sz w:val="20"/>
        </w:rPr>
        <w:t>PETROGULF CORPORATION</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numPr>
          <w:ilvl w:val="0"/>
          <w:numId w:val="0"/>
        </w:numPr>
        <w:jc w:val="center"/>
        <w:outlineLvl w:val="0"/>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1st Day of September, 1999, by and between </w:t>
      </w:r>
      <w:r>
        <w:rPr>
          <w:b/>
          <w:sz w:val="20"/>
        </w:rPr>
        <w:t>Petrogulf Corporation</w:t>
      </w:r>
      <w:r>
        <w:rPr>
          <w:sz w:val="20"/>
        </w:rPr>
        <w:t>, a __________________ 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numPr>
          <w:ilvl w:val="0"/>
          <w:numId w:val="0"/>
        </w:numPr>
        <w:ind w:firstLine="720" w:start="0"/>
        <w:jc w:val="center"/>
        <w:outlineLvl w:val="0"/>
        <w:rPr>
          <w:sz w:val="20"/>
        </w:rPr>
      </w:pPr>
      <w:r>
        <w:rPr>
          <w:b/>
          <w:smallCaps/>
          <w:sz w:val="20"/>
        </w:rPr>
        <w:t>Recitals</w:t>
      </w:r>
      <w:r>
        <w:rPr>
          <w:b/>
          <w:sz w:val="20"/>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numPr>
          <w:ilvl w:val="0"/>
          <w:numId w:val="0"/>
        </w:numPr>
        <w:jc w:val="center"/>
        <w:outlineLvl w:val="0"/>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sz w:val="20"/>
        </w:rPr>
      </w:pPr>
      <w:r>
        <w:rPr>
          <w:sz w:val="20"/>
        </w:rPr>
        <w:t xml:space="preserve"> </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 xml:space="preserve">to operate Owner's Reserves as a reasonably prudent Operator, provided, in the event Owner should commence gas flow from a new well, or the repair, reworking, or plugging of any well, notice of same shall be given to Gatherer </w:t>
      </w:r>
      <w:del w:id="0" w:author="Daniel J. Hyvl" w:date="1999-09-15T13:34:00Z">
        <w:r>
          <w:rPr>
            <w:sz w:val="20"/>
          </w:rPr>
          <w:delText>no later than five business Days prior thereto;</w:delText>
        </w:r>
      </w:del>
      <w:ins w:id="1" w:author="Daniel J. Hyvl" w:date="1999-09-15T13:34:00Z">
        <w:r>
          <w:rPr>
            <w:sz w:val="20"/>
          </w:rPr>
          <w:t>as soon as reasonably practical;</w:t>
        </w:r>
      </w:ins>
      <w:r>
        <w:rPr>
          <w:sz w:val="20"/>
        </w:rPr>
        <w:t xml:space="preserve"> and</w:t>
      </w:r>
    </w:p>
    <w:p>
      <w:pPr>
        <w:pStyle w:val="Heading3"/>
        <w:numPr>
          <w:ilvl w:val="2"/>
          <w:numId w:val="2"/>
        </w:numPr>
        <w:rPr>
          <w:sz w:val="20"/>
          <w:del w:id="3" w:author="Daniel J. Hyvl" w:date="1999-09-15T13:34:00Z"/>
        </w:rPr>
      </w:pPr>
      <w:del w:id="2" w:author="Daniel J. Hyvl" w:date="1999-09-15T13:34:00Z">
        <w:r>
          <w:rPr>
            <w:sz w:val="20"/>
          </w:rPr>
          <w:delText xml:space="preserve">to separate or process the gas using only mechanical, ambient temperature equipment located at surface production facilities at the well location; and </w:delText>
        </w:r>
      </w:del>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w:t>
      </w:r>
      <w:ins w:id="4" w:author="Daniel J. Hyvl" w:date="1999-09-15T13:34:00Z">
        <w:r>
          <w:rPr>
            <w:sz w:val="20"/>
          </w:rPr>
          <w:t xml:space="preserve">Parties will work together to determine the </w:t>
        </w:r>
      </w:ins>
      <w:r>
        <w:rPr>
          <w:sz w:val="20"/>
        </w:rPr>
        <w:t>points at which Owner shall deliver gas to Gatherer ("</w:t>
      </w:r>
      <w:r>
        <w:rPr>
          <w:sz w:val="20"/>
          <w:u w:val="single"/>
        </w:rPr>
        <w:t>Receipt Points</w:t>
      </w:r>
      <w:r>
        <w:rPr>
          <w:sz w:val="20"/>
        </w:rPr>
        <w:t xml:space="preserve">") </w:t>
      </w:r>
      <w:del w:id="5" w:author="Daniel J. Hyvl" w:date="1999-09-15T13:34:00Z">
        <w:r>
          <w:rPr>
            <w:sz w:val="20"/>
          </w:rPr>
          <w:delText>are as</w:delText>
        </w:r>
      </w:del>
      <w:ins w:id="6" w:author="Daniel J. Hyvl" w:date="1999-09-15T13:34:00Z">
        <w:r>
          <w:rPr>
            <w:sz w:val="20"/>
          </w:rPr>
          <w:t>which points will be</w:t>
        </w:r>
      </w:ins>
      <w:r>
        <w:rPr>
          <w:sz w:val="20"/>
        </w:rPr>
        <w:t xml:space="preserve">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Fort Union In-Service Date (the "</w:t>
      </w:r>
      <w:r>
        <w:rPr>
          <w:sz w:val="20"/>
          <w:u w:val="single"/>
        </w:rPr>
        <w:t>Effective Date</w:t>
      </w:r>
      <w:r>
        <w:rPr>
          <w:sz w:val="20"/>
        </w:rPr>
        <w:t>"), and, unless otherwise terminated in accordance with the terms of this Agreement or the Gas Purchase Agreement, shall remain in effect for a period of ten (10) Years from the WIC In-Service Date (the "</w:t>
      </w:r>
      <w:r>
        <w:rPr>
          <w:sz w:val="20"/>
          <w:u w:val="single"/>
        </w:rPr>
        <w:t>Primary Term</w:t>
      </w:r>
      <w:r>
        <w:rPr>
          <w:sz w:val="20"/>
        </w:rPr>
        <w:t xml:space="preserve">"), and thereafter continue in effect from Year to Year, unless terminated by either Party upon written notice to the other Party given ninety (90)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del w:id="8" w:author="Daniel J. Hyvl" w:date="1999-09-15T13:34:00Z"/>
        </w:rPr>
      </w:pPr>
      <w:r>
        <w:rPr>
          <w:sz w:val="20"/>
        </w:rPr>
        <w:t>Section 4.1</w:t>
        <w:tab/>
      </w:r>
      <w:r>
        <w:rPr>
          <w:b/>
          <w:sz w:val="20"/>
          <w:u w:val="single"/>
        </w:rPr>
        <w:t>Gathering Fee</w:t>
      </w:r>
      <w:r>
        <w:rPr>
          <w:b/>
          <w:sz w:val="20"/>
        </w:rPr>
        <w:t xml:space="preserve">.  </w:t>
      </w:r>
      <w:r>
        <w:rPr>
          <w:sz w:val="20"/>
        </w:rPr>
        <w:t>The gathering fee ("</w:t>
      </w:r>
      <w:r>
        <w:rPr>
          <w:sz w:val="20"/>
          <w:u w:val="single"/>
        </w:rPr>
        <w:t>Gathering Fee</w:t>
      </w:r>
      <w:r>
        <w:rPr>
          <w:sz w:val="20"/>
        </w:rPr>
        <w:t>") for Gathering Services shall be $0.45 per Mcf, plus actual fuel and shrinkage</w:t>
      </w:r>
      <w:ins w:id="7" w:author="Daniel J. Hyvl" w:date="1999-09-15T13:34:00Z">
        <w:r>
          <w:rPr>
            <w:sz w:val="20"/>
          </w:rPr>
          <w:t xml:space="preserve"> not to exceed seven percent (7%)</w:t>
        </w:r>
      </w:ins>
      <w:r>
        <w:rPr>
          <w:sz w:val="20"/>
        </w:rPr>
        <w:t>,</w:t>
      </w:r>
      <w:r>
        <w:rPr>
          <w:b/>
          <w:sz w:val="20"/>
        </w:rPr>
        <w:t xml:space="preserve"> </w:t>
      </w:r>
      <w:r>
        <w:rPr>
          <w:sz w:val="20"/>
        </w:rPr>
        <w:t xml:space="preserve">for Owner's quantity of gas as measured at the Measurement Points(s).  </w:t>
      </w:r>
    </w:p>
    <w:p>
      <w:pPr>
        <w:pStyle w:val="Heading2"/>
        <w:numPr>
          <w:ilvl w:val="0"/>
          <w:numId w:val="0"/>
        </w:numPr>
        <w:ind w:firstLine="720" w:start="0" w:end="0"/>
        <w:rPr>
          <w:b/>
          <w:sz w:val="20"/>
          <w:ins w:id="11" w:author="Daniel J. Hyvl" w:date="1999-09-15T13:34:00Z"/>
        </w:rPr>
      </w:pPr>
      <w:ins w:id="9" w:author="Daniel J. Hyvl" w:date="1999-09-15T13:34:00Z">
        <w:r>
          <w:rPr>
            <w:sz w:val="20"/>
          </w:rPr>
          <w:t>If the cumulative volume of gas produced by Owner under the Reserve Commitment Area and gathered by Gatherer hereunder equals fifteen (15) Bcf by December 31, 2000, or twenty-six (26) Bcf by December 31, 2001, or thirty-four (34) Bcf by December 31, 2002 then the Gathering Fee shall be reduced by $0.05 per Mcf for volumes delivered thereafter</w:t>
        </w:r>
      </w:ins>
      <w:ins w:id="10" w:author="Daniel J. Hyvl" w:date="1999-09-15T13:34:00Z">
        <w:r>
          <w:rPr/>
          <w:t>.</w:t>
        </w:r>
      </w:ins>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w:t>
      </w:r>
      <w:ins w:id="12" w:author="Daniel J. Hyvl" w:date="1999-09-15T13:34:00Z">
        <w:r>
          <w:rPr>
            <w:sz w:val="20"/>
          </w:rPr>
          <w:t>; provided, however, if Owner shall, in good faith, dispute the amount due or part thereof and shall pay such amounts as it concedes to be correct, no suspension or termination shall be permitted</w:t>
        </w:r>
      </w:ins>
      <w:r>
        <w:rPr>
          <w:sz w:val="20"/>
        </w:rPr>
        <w:t>.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p>
            <w:pPr>
              <w:pStyle w:val="Normal"/>
              <w:keepNext w:val="true"/>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3960" w:type="dxa"/>
            <w:tcBorders/>
          </w:tcPr>
          <w:p>
            <w:pPr>
              <w:pStyle w:val="Normal"/>
              <w:jc w:val="both"/>
              <w:rPr/>
            </w:pPr>
            <w:r>
              <w:rPr/>
              <w:t>Petrogulf Corporation</w:t>
              <w:tab/>
              <w:tab/>
            </w:r>
          </w:p>
          <w:p>
            <w:pPr>
              <w:pStyle w:val="Normal"/>
              <w:jc w:val="both"/>
              <w:rPr>
                <w:u w:val="single"/>
              </w:rPr>
            </w:pPr>
            <w:r>
              <w:rPr/>
              <w:t>518 17</w:t>
            </w:r>
            <w:r>
              <w:rPr>
                <w:vertAlign w:val="superscript"/>
              </w:rPr>
              <w:t>th</w:t>
            </w:r>
            <w:r>
              <w:rPr/>
              <w:t xml:space="preserve"> Street, Suite 1455</w:t>
            </w:r>
          </w:p>
          <w:p>
            <w:pPr>
              <w:pStyle w:val="Normal"/>
              <w:jc w:val="both"/>
              <w:rPr/>
            </w:pPr>
            <w:r>
              <w:rPr/>
              <w:t>Denver, CO 80202</w:t>
            </w:r>
          </w:p>
          <w:p>
            <w:pPr>
              <w:pStyle w:val="Normal"/>
              <w:jc w:val="both"/>
              <w:rPr/>
            </w:pPr>
            <w:r>
              <w:rPr/>
              <w:t xml:space="preserve">Phone: </w:t>
            </w:r>
            <w:r>
              <w:rPr>
                <w:u w:val="single"/>
              </w:rPr>
              <w:tab/>
              <w:tab/>
              <w:tab/>
              <w:tab/>
            </w:r>
          </w:p>
          <w:p>
            <w:pPr>
              <w:pStyle w:val="Normal"/>
              <w:jc w:val="both"/>
              <w:rPr/>
            </w:pPr>
            <w:r>
              <w:rPr/>
              <w:t>Fax: (303) 893-1472</w:t>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ind w:start="-14" w:end="0"/>
              <w:rPr>
                <w:b/>
              </w:rPr>
            </w:pPr>
            <w:r>
              <w:rPr>
                <w:b/>
              </w:rPr>
            </w:r>
          </w:p>
        </w:tc>
      </w:tr>
      <w:tr>
        <w:trPr/>
        <w:tc>
          <w:tcPr>
            <w:tcW w:w="396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r>
        <w:br w:type="page"/>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PETROGULF CORPORATION</w:t>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numPr>
          <w:ilvl w:val="0"/>
          <w:numId w:val="0"/>
        </w:numPr>
        <w:tabs>
          <w:tab w:val="clear" w:pos="4320"/>
          <w:tab w:val="clear" w:pos="8640"/>
        </w:tabs>
        <w:jc w:val="center"/>
        <w:outlineLvl w:val="0"/>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outlineLvl w:val="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Central Time.</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Normal"/>
        <w:jc w:val="both"/>
        <w:rPr/>
      </w:pPr>
      <w:r>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Gas Purchase Agreement</w:t>
      </w:r>
      <w:r>
        <w:rPr>
          <w:sz w:val="20"/>
        </w:rPr>
        <w:t>" shall mean that certain Gas Purchase Agreement covering the Reserve Commitment Area between Enron Capital &amp; Trade Resources Corp. and Owner of even date herewith.</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xml:space="preserve">" shall mean </w:t>
      </w:r>
      <w:del w:id="13" w:author="Daniel J. Hyvl" w:date="1999-09-15T13:34:00Z">
        <w:r>
          <w:rPr>
            <w:sz w:val="20"/>
          </w:rPr>
          <w:delText>40,000</w:delText>
        </w:r>
      </w:del>
      <w:ins w:id="14" w:author="Daniel J. Hyvl" w:date="1999-09-15T13:34:00Z">
        <w:r>
          <w:rPr>
            <w:sz w:val="20"/>
          </w:rPr>
          <w:t>60,000</w:t>
        </w:r>
      </w:ins>
      <w:r>
        <w:rPr>
          <w:sz w:val="20"/>
        </w:rPr>
        <w:t xml:space="preserve">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Delivery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WIC In-Service Date</w:t>
      </w:r>
      <w:r>
        <w:rPr>
          <w:sz w:val="20"/>
        </w:rPr>
        <w:t>" shall mean the date that the Wyoming Interstate Gas Medicine Bow Lateral interconnection with the Fort Union Gas Gathering, L.L.C. gathering header is on line and fully operational.</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w:t>
      </w:r>
      <w:del w:id="15" w:author="Daniel J. Hyvl" w:date="1999-09-15T13:34:00Z">
        <w:r>
          <w:rPr/>
          <w:delText>five</w:delText>
        </w:r>
      </w:del>
      <w:ins w:id="16" w:author="Daniel J. Hyvl" w:date="1999-09-15T13:34:00Z">
        <w:r>
          <w:rPr/>
          <w:t>two</w:t>
        </w:r>
      </w:ins>
      <w:r>
        <w:rPr/>
        <w:t xml:space="preser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w:t>
      </w:r>
      <w:del w:id="17" w:author="Daniel J. Hyvl" w:date="1999-09-15T13:34:00Z">
        <w:r>
          <w:rPr/>
          <w:delText>.</w:delText>
        </w:r>
      </w:del>
      <w:r>
        <w:rPr/>
        <w:t xml:space="preserve"> In the event the total average daily quantity of gas received by Gatherer for Owner's account is less than 1,000 Mcf at a screw compressor or less than 4,500 Mcf at a reciprocating compressor hereunder for ninety (90) consecutive Days for reasons other than curtailment, dewatering or Force Majeure, then </w:t>
      </w:r>
      <w:ins w:id="18" w:author="Daniel J. Hyvl" w:date="1999-09-15T13:34:00Z">
        <w:r>
          <w:rPr/>
          <w:t xml:space="preserve">the Agreement may be renegotiated.  If no agreement can be reached within thirty (30) days, </w:t>
        </w:r>
      </w:ins>
      <w:r>
        <w:rPr/>
        <w:t>the Agreement may be terminated for all Receipt Points upstream of such compression point at Gatherer's option,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outlineLvl w:val="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 xml:space="preserve">Gatherer shall install and maintain compression facilities which have an average design suction pressure of 5 psig at the inlet meter of the screw compressor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 xml:space="preserve">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w:t>
      </w:r>
      <w:del w:id="19" w:author="Daniel J. Hyvl" w:date="1999-09-15T13:34:00Z">
        <w:r>
          <w:rPr/>
          <w:delText>Gatherer</w:delText>
        </w:r>
      </w:del>
      <w:ins w:id="20" w:author="Daniel J. Hyvl" w:date="1999-09-15T13:34:00Z">
        <w:r>
          <w:rPr/>
          <w:t>the owner or operator of the Fort Union Gathering Header</w:t>
        </w:r>
      </w:ins>
      <w:r>
        <w:rPr/>
        <w:t xml:space="preserve">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Not contain more than five (5) pounds of entrained water vapor per millioncubit feet and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w:t>
      </w:r>
      <w:ins w:id="21" w:author="Daniel J. Hyvl" w:date="1999-09-15T13:34:00Z">
        <w:r>
          <w:rPr>
            <w:sz w:val="20"/>
          </w:rPr>
          <w:t>s upstream of the Measurement Point</w:t>
        </w:r>
      </w:ins>
      <w:r>
        <w:rPr>
          <w:sz w:val="20"/>
        </w:rPr>
        <w:t xml:space="preserve">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w:t>
      </w:r>
      <w:del w:id="22" w:author="Daniel J. Hyvl" w:date="1999-09-15T13:34:00Z">
        <w:r>
          <w:rPr/>
          <w:delText>Transporter(s).</w:delText>
        </w:r>
      </w:del>
      <w:ins w:id="23" w:author="Daniel J. Hyvl" w:date="1999-09-15T13:34:00Z">
        <w:r>
          <w:rPr/>
          <w:t>the pipeline(s) located at the terminus of the Fort Union Gathering Header.</w:t>
        </w:r>
      </w:ins>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del w:id="26" w:author="Daniel J. Hyvl" w:date="1999-09-15T13:34:00Z"/>
        </w:rPr>
      </w:pPr>
      <w:r>
        <w:rPr>
          <w:sz w:val="20"/>
        </w:rPr>
        <w:t>7.1</w:t>
        <w:tab/>
        <w:t xml:space="preserve">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w:t>
      </w:r>
      <w:ins w:id="24" w:author="Daniel J. Hyvl" w:date="1999-09-15T13:34:00Z">
        <w:r>
          <w:rPr>
            <w:sz w:val="20"/>
          </w:rPr>
          <w:t>failure due to the occurrence of a Year 2000 problem relating to computer systems, software or equipment owned, leased or licensed by Gatherer or a service provider to Gatherer,</w:t>
        </w:r>
      </w:ins>
      <w:r>
        <w:rPr>
          <w:sz w:val="20"/>
        </w:rPr>
        <w:t xml:space="preserve">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 xml:space="preserve">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w:t>
      </w:r>
      <w:del w:id="25" w:author="Daniel J. Hyvl" w:date="1999-09-15T13:34:00Z">
        <w:r>
          <w:rPr>
            <w:sz w:val="20"/>
          </w:rPr>
          <w:delText>Majeure.  Failure due to the occurrence of a Year 2000 problem relating to computer systems, software or equipment owned, leased or licensed by Gatherer, or a service provider to Gatherer, shall be deemed an event of Force Majeure hereunder.</w:delText>
        </w:r>
      </w:del>
    </w:p>
    <w:p>
      <w:pPr>
        <w:pStyle w:val="BodyText"/>
        <w:rPr>
          <w:sz w:val="20"/>
          <w:ins w:id="28" w:author="Daniel J. Hyvl" w:date="1999-09-15T13:34:00Z"/>
        </w:rPr>
      </w:pPr>
      <w:ins w:id="27" w:author="Daniel J. Hyvl" w:date="1999-09-15T13:34:00Z">
        <w:r>
          <w:rPr>
            <w:sz w:val="20"/>
          </w:rPr>
          <w:t>Majeure.</w:t>
        </w:r>
      </w:ins>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outlineLvl w:val="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xml:space="preserve">)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w:t>
      </w:r>
      <w:del w:id="29" w:author="Daniel J. Hyvl" w:date="1999-09-15T13:34:00Z">
        <w:r>
          <w:rPr>
            <w:sz w:val="20"/>
          </w:rPr>
          <w:delText>ten (10)</w:delText>
        </w:r>
      </w:del>
      <w:ins w:id="30" w:author="Daniel J. Hyvl" w:date="1999-09-15T13:34:00Z">
        <w:r>
          <w:rPr>
            <w:sz w:val="20"/>
          </w:rPr>
          <w:t>fifteen (15)</w:t>
        </w:r>
      </w:ins>
      <w:r>
        <w:rPr>
          <w:sz w:val="20"/>
        </w:rPr>
        <w:t xml:space="preserve">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w:t>
      </w:r>
      <w:ins w:id="31" w:author="Daniel J. Hyvl" w:date="1999-09-15T13:34:00Z">
        <w:r>
          <w:rPr>
            <w:sz w:val="20"/>
          </w:rPr>
          <w:t xml:space="preserve">If, in the reasonable opinion of Gatherer, there has been a material change in the creditworthiness, financial condition or ongoing business of Owner that may adversely affect Owner’s ability to perform hereunder, then </w:t>
        </w:r>
      </w:ins>
      <w:r>
        <w:rPr>
          <w:sz w:val="20"/>
        </w:rPr>
        <w:t>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outlineLvl w:val="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del w:id="38" w:author="Daniel J. Hyvl" w:date="1999-09-15T13:34:00Z"/>
        </w:rPr>
      </w:pPr>
      <w:r>
        <w:rPr/>
        <w:tab/>
        <w:t xml:space="preserve">Owner shall not assign or transfer its rights hereunder or </w:t>
      </w:r>
      <w:del w:id="32" w:author="Daniel J. Hyvl" w:date="1999-09-15T13:34:00Z">
        <w:r>
          <w:rPr/>
          <w:delText>Owner's Reserves</w:delText>
        </w:r>
      </w:del>
      <w:ins w:id="33" w:author="Daniel J. Hyvl" w:date="1999-09-15T13:34:00Z">
        <w:r>
          <w:rPr/>
          <w:t>in the Reserve Commitment Area</w:t>
        </w:r>
      </w:ins>
      <w:r>
        <w:rPr/>
        <w:t xml:space="preserve"> without first obtaining </w:t>
      </w:r>
      <w:del w:id="34" w:author="Daniel J. Hyvl" w:date="1999-09-15T13:34:00Z">
        <w:r>
          <w:rPr/>
          <w:delText>Gatherer's</w:delText>
        </w:r>
      </w:del>
      <w:ins w:id="35" w:author="Daniel J. Hyvl" w:date="1999-09-15T13:34:00Z">
        <w:r>
          <w:rPr/>
          <w:t>Provider's</w:t>
        </w:r>
      </w:ins>
      <w:r>
        <w:rPr/>
        <w:t xml:space="preserve"> written consent to such assignment or transfer</w:t>
      </w:r>
      <w:ins w:id="36" w:author="Daniel J. Hyvl" w:date="1999-09-15T13:34:00Z">
        <w:r>
          <w:rPr/>
          <w:t>, which shall not be unreasonably withheld</w:t>
        </w:r>
      </w:ins>
      <w:r>
        <w:rPr/>
        <w:t xml:space="preserve">.  Owner's transfer in violation hereof shall be </w:t>
      </w:r>
      <w:del w:id="37" w:author="Daniel J. Hyvl" w:date="1999-09-15T13:34:00Z">
        <w:r>
          <w:rPr/>
          <w:delText>void.</w:delText>
        </w:r>
      </w:del>
    </w:p>
    <w:p>
      <w:pPr>
        <w:pStyle w:val="Normal"/>
        <w:jc w:val="both"/>
        <w:rPr>
          <w:ins w:id="40" w:author="Daniel J. Hyvl" w:date="1999-09-15T13:34:00Z"/>
        </w:rPr>
      </w:pPr>
      <w:ins w:id="39" w:author="Daniel J. Hyvl" w:date="1999-09-15T13:34:00Z">
        <w:r>
          <w:rPr/>
          <w:t>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ins>
    </w:p>
    <w:p>
      <w:pPr>
        <w:pStyle w:val="Normal"/>
        <w:jc w:val="both"/>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numPr>
          <w:ilvl w:val="0"/>
          <w:numId w:val="0"/>
        </w:numPr>
        <w:outlineLvl w:val="0"/>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xml:space="preserve">") and shall be conducted in </w:t>
      </w:r>
      <w:del w:id="41" w:author="Daniel J. Hyvl" w:date="1999-09-15T13:34:00Z">
        <w:r>
          <w:rPr/>
          <w:delText>Gatherer, Texas.  Seller and Buyer</w:delText>
        </w:r>
      </w:del>
      <w:ins w:id="42" w:author="Daniel J. Hyvl" w:date="1999-09-15T13:34:00Z">
        <w:r>
          <w:rPr/>
          <w:t>Denver, Colorado.  Owner and</w:t>
        </w:r>
      </w:ins>
      <w:r>
        <w:rPr/>
        <w:t xml:space="preserve"> </w:t>
      </w:r>
      <w:ins w:id="43" w:author="Daniel J. Hyvl" w:date="1999-09-15T13:34:00Z">
        <w:r>
          <w:rPr/>
          <w:t xml:space="preserve">Gatherer </w:t>
        </w:r>
      </w:ins>
      <w:r>
        <w:rPr/>
        <w:t>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numPr>
          <w:ilvl w:val="0"/>
          <w:numId w:val="0"/>
        </w:numPr>
        <w:tabs>
          <w:tab w:val="clear" w:pos="4320"/>
          <w:tab w:val="clear" w:pos="8640"/>
        </w:tabs>
        <w:jc w:val="center"/>
        <w:outlineLvl w:val="0"/>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numPr>
          <w:ilvl w:val="0"/>
          <w:numId w:val="0"/>
        </w:numPr>
        <w:tabs>
          <w:tab w:val="clear" w:pos="4320"/>
          <w:tab w:val="clear" w:pos="8640"/>
        </w:tabs>
        <w:jc w:val="center"/>
        <w:outlineLvl w:val="0"/>
        <w:rPr>
          <w:b/>
          <w:smallCaps/>
        </w:rPr>
      </w:pPr>
      <w:r>
        <w:rPr>
          <w:b/>
          <w:smallCaps/>
        </w:rPr>
        <w:t>Reserve Commitment Area</w:t>
      </w:r>
    </w:p>
    <w:p>
      <w:pPr>
        <w:pStyle w:val="Footer"/>
        <w:numPr>
          <w:ilvl w:val="0"/>
          <w:numId w:val="0"/>
        </w:numPr>
        <w:tabs>
          <w:tab w:val="clear" w:pos="4320"/>
          <w:tab w:val="clear" w:pos="8640"/>
        </w:tabs>
        <w:jc w:val="center"/>
        <w:outlineLvl w:val="0"/>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del w:id="47" w:author="Daniel J. Hyvl" w:date="1999-09-15T13:34:00Z"/>
        </w:rPr>
      </w:pPr>
      <w:del w:id="44" w:author="Daniel J. Hyvl" w:date="1999-09-15T13:34:00Z">
        <w:r>
          <w:rPr>
            <w:b/>
          </w:rPr>
          <w:delText xml:space="preserve">1.  </w:delText>
        </w:r>
      </w:del>
      <w:del w:id="45" w:author="Daniel J. Hyvl" w:date="1999-09-15T13:34:00Z">
        <w:r>
          <w:rPr>
            <w:b/>
            <w:u w:val="single"/>
          </w:rPr>
          <w:delText>NEW WELL CONNECTS</w:delText>
        </w:r>
      </w:del>
      <w:del w:id="46" w:author="Daniel J. Hyvl" w:date="1999-09-15T13:34:00Z">
        <w:r>
          <w:rPr/>
          <w:delText>.</w:delText>
        </w:r>
      </w:del>
    </w:p>
    <w:p>
      <w:pPr>
        <w:pStyle w:val="Normal"/>
        <w:spacing w:before="120" w:after="0"/>
        <w:ind w:firstLine="720" w:end="0"/>
        <w:jc w:val="both"/>
        <w:rPr>
          <w:del w:id="49" w:author="Daniel J. Hyvl" w:date="1999-09-15T13:34:00Z"/>
        </w:rPr>
      </w:pPr>
      <w:del w:id="48" w:author="Daniel J. Hyvl" w:date="1999-09-15T13:34:00Z">
        <w:r>
          <w:rPr/>
        </w:r>
      </w:del>
    </w:p>
    <w:p>
      <w:pPr>
        <w:pStyle w:val="Normal"/>
        <w:spacing w:before="120" w:after="0"/>
        <w:ind w:firstLine="720" w:end="0"/>
        <w:jc w:val="both"/>
        <w:rPr>
          <w:ins w:id="54" w:author="Daniel J. Hyvl" w:date="1999-09-15T13:34:00Z"/>
        </w:rPr>
      </w:pPr>
      <w:del w:id="50" w:author="Daniel J. Hyvl" w:date="1999-09-15T13:34:00Z">
        <w:r>
          <w:rPr/>
          <w:delText xml:space="preserve">Owner will notify Gatherer as soon as reasonably possible of Owner's intent to drill additional well(s).  Upon completion and the Parties mutually agreeing that the well(s) are economically viable taking into consideration the sums of money required to install Gathering Facilities, Gatherer will construct the additional required Gathering Facilities to connect such well(s) to the existing </w:delText>
        </w:r>
      </w:del>
      <w:ins w:id="51" w:author="Daniel J. Hyvl" w:date="1999-09-15T13:34:00Z">
        <w:r>
          <w:rPr>
            <w:b/>
          </w:rPr>
          <w:t>1.</w:t>
          <w:tab/>
        </w:r>
      </w:ins>
      <w:ins w:id="52" w:author="Daniel J. Hyvl" w:date="1999-09-15T13:34:00Z">
        <w:r>
          <w:rPr>
            <w:b/>
            <w:u w:val="single"/>
          </w:rPr>
          <w:t>INITIAL FACILITES</w:t>
        </w:r>
      </w:ins>
      <w:ins w:id="53" w:author="Daniel J. Hyvl" w:date="1999-09-15T13:34:00Z">
        <w:r>
          <w:rPr>
            <w:b/>
          </w:rPr>
          <w:t>.</w:t>
        </w:r>
      </w:ins>
    </w:p>
    <w:p>
      <w:pPr>
        <w:pStyle w:val="Normal"/>
        <w:spacing w:before="120" w:after="0"/>
        <w:ind w:firstLine="720" w:end="0"/>
        <w:jc w:val="both"/>
        <w:rPr>
          <w:b/>
          <w:ins w:id="56" w:author="Daniel J. Hyvl" w:date="1999-09-15T13:34:00Z"/>
        </w:rPr>
      </w:pPr>
      <w:ins w:id="55" w:author="Daniel J. Hyvl" w:date="1999-09-15T13:34:00Z">
        <w:r>
          <w:rPr>
            <w:b/>
          </w:rPr>
        </w:r>
      </w:ins>
    </w:p>
    <w:p>
      <w:pPr>
        <w:pStyle w:val="BodyTextIndent2"/>
        <w:rPr>
          <w:ins w:id="61" w:author="Daniel J. Hyvl" w:date="1999-09-15T13:34:00Z"/>
        </w:rPr>
      </w:pPr>
      <w:del w:id="57" w:author="Daniel J. Hyvl" w:date="1999-09-15T13:34:00Z">
        <w:r>
          <w:rPr/>
          <w:delText>Gathering Facilities.  Gatherer will pursue such construction with reasonable dispatch and due diligence, subject to</w:delText>
        </w:r>
      </w:del>
      <w:ins w:id="58" w:author="Daniel J. Hyvl" w:date="1999-09-15T13:34:00Z">
        <w:r>
          <w:rPr/>
          <w:t>Gatherer shall diligently proceed with</w:t>
        </w:r>
      </w:ins>
      <w:r>
        <w:rPr/>
        <w:t xml:space="preserve"> the acquisition of all applicable governmental approvals,</w:t>
      </w:r>
      <w:del w:id="59" w:author="Daniel J. Hyvl" w:date="1999-09-15T13:34:00Z">
        <w:r>
          <w:rPr/>
          <w:delText>environmental</w:delText>
        </w:r>
      </w:del>
      <w:r>
        <w:rPr/>
        <w:t xml:space="preserve"> permits, and </w:t>
      </w:r>
      <w:ins w:id="60" w:author="Daniel J. Hyvl" w:date="1999-09-15T13:34:00Z">
        <w:r>
          <w:rPr/>
          <w:t>rights-of-way required to construct and install facilities capable of providing gathering and compression services for 27,000 Mcf per day of Owner’s Daily Deliverability of Gas.  Gatherer anticipates the initial facilities will be installed by December 1, 1999.</w:t>
        </w:r>
      </w:ins>
    </w:p>
    <w:p>
      <w:pPr>
        <w:pStyle w:val="Normal"/>
        <w:spacing w:before="120" w:after="0"/>
        <w:ind w:firstLine="720" w:end="0"/>
        <w:jc w:val="both"/>
        <w:rPr>
          <w:b/>
          <w:ins w:id="63" w:author="Daniel J. Hyvl" w:date="1999-09-15T13:34:00Z"/>
        </w:rPr>
      </w:pPr>
      <w:del w:id="62" w:author="Daniel J. Hyvl" w:date="1999-09-15T13:34:00Z">
        <w:r>
          <w:rPr/>
          <w:delText xml:space="preserve">right-of-ways or easements. </w:delText>
        </w:r>
      </w:del>
    </w:p>
    <w:p>
      <w:pPr>
        <w:pStyle w:val="Normal"/>
        <w:spacing w:before="120" w:after="0"/>
        <w:ind w:firstLine="720" w:end="0"/>
        <w:jc w:val="both"/>
        <w:rPr>
          <w:ins w:id="67" w:author="Daniel J. Hyvl" w:date="1999-09-15T13:34:00Z"/>
        </w:rPr>
      </w:pPr>
      <w:ins w:id="64" w:author="Daniel J. Hyvl" w:date="1999-09-15T13:34:00Z">
        <w:r>
          <w:rPr>
            <w:b/>
          </w:rPr>
          <w:t xml:space="preserve">2.  </w:t>
        </w:r>
      </w:ins>
      <w:ins w:id="65" w:author="Daniel J. Hyvl" w:date="1999-09-15T13:34:00Z">
        <w:r>
          <w:rPr>
            <w:b/>
            <w:u w:val="single"/>
          </w:rPr>
          <w:t>ADDITIONAL FACILITIES</w:t>
        </w:r>
      </w:ins>
      <w:ins w:id="66" w:author="Daniel J. Hyvl" w:date="1999-09-15T13:34:00Z">
        <w:r>
          <w:rPr/>
          <w:t>.</w:t>
        </w:r>
      </w:ins>
    </w:p>
    <w:p>
      <w:pPr>
        <w:pStyle w:val="Normal"/>
        <w:spacing w:before="120" w:after="0"/>
        <w:ind w:firstLine="720" w:end="0"/>
        <w:jc w:val="both"/>
        <w:rPr>
          <w:ins w:id="69" w:author="Daniel J. Hyvl" w:date="1999-09-15T13:34:00Z"/>
        </w:rPr>
      </w:pPr>
      <w:ins w:id="68" w:author="Daniel J. Hyvl" w:date="1999-09-15T13:34:00Z">
        <w:r>
          <w:rPr/>
        </w:r>
      </w:ins>
    </w:p>
    <w:p>
      <w:pPr>
        <w:pStyle w:val="Normal"/>
        <w:spacing w:before="120" w:after="0"/>
        <w:ind w:firstLine="720" w:end="0"/>
        <w:jc w:val="both"/>
        <w:rPr/>
      </w:pPr>
      <w:del w:id="70" w:author="Daniel J. Hyvl" w:date="1999-09-15T13:34:00Z">
        <w:r>
          <w:rPr/>
          <w:delText>If the Parties are unable to agree uponthe economic viability of the well(s), Owner may install its own</w:delText>
        </w:r>
      </w:del>
      <w:ins w:id="71" w:author="Daniel J. Hyvl" w:date="1999-09-15T13:34:00Z">
        <w:r>
          <w:rPr/>
          <w:t>Upon Owner’s delivery of Gas utilizing at least seventy percent (70%) of the existing compression facilities and one of the following is occurring; a) Owner is actively drilling and completing additional wells, or b) current production is inclining at a sufficient rate, Gatherer shall provide</w:t>
        </w:r>
      </w:ins>
      <w:r>
        <w:rPr/>
        <w:t xml:space="preserve"> additional gathering </w:t>
      </w:r>
      <w:ins w:id="72" w:author="Daniel J. Hyvl" w:date="1999-09-15T13:34:00Z">
        <w:r>
          <w:rPr/>
          <w:t xml:space="preserve">and compression </w:t>
        </w:r>
      </w:ins>
      <w:r>
        <w:rPr/>
        <w:t xml:space="preserve">facilities </w:t>
      </w:r>
      <w:del w:id="73" w:author="Daniel J. Hyvl" w:date="1999-09-15T13:34:00Z">
        <w:r>
          <w:rPr/>
          <w:delText>which shall be connected</w:delText>
        </w:r>
      </w:del>
      <w:ins w:id="74" w:author="Daniel J. Hyvl" w:date="1999-09-15T13:34:00Z">
        <w:r>
          <w:rPr/>
          <w:t>up to the MDQ.  If Gatherer in its sole discretion</w:t>
        </w:r>
      </w:ins>
      <w:r>
        <w:rPr/>
        <w:t xml:space="preserve"> </w:t>
      </w:r>
      <w:ins w:id="75" w:author="Daniel J. Hyvl" w:date="1999-09-15T13:34:00Z">
        <w:r>
          <w:rPr/>
          <w:t xml:space="preserve">determines it is uneconomical for any reason to provide additional gathering and compression facilities above the MDQ, Gatherer shall provide Owner thirty (30) days notice of same.  Owner and Gatherer will negotiate the terms and conditions under which Gatherer will expand the gathering and compression facilities.  If the parties are unable to agree upon those terms and conditions within </w:t>
        </w:r>
      </w:ins>
      <w:del w:id="76" w:author="Daniel J. Hyvl" w:date="1999-09-15T13:34:00Z">
        <w:r>
          <w:rPr/>
          <w:delText>Gatherer's existing Gathering Facilities.</w:delText>
        </w:r>
      </w:del>
      <w:ins w:id="77" w:author="Daniel J. Hyvl" w:date="1999-09-15T13:34:00Z">
        <w:r>
          <w:rPr/>
          <w:t>sixty (60) days following Gatherer’s notification, then the affected Wells shall be released from dedication under this Agreement.</w:t>
        </w:r>
      </w:ins>
      <w:r>
        <w:rPr/>
        <w:t xml:space="preserve"> </w:t>
      </w:r>
      <w:r>
        <w:br w:type="page"/>
      </w:r>
    </w:p>
    <w:p>
      <w:pPr>
        <w:pStyle w:val="Normal"/>
        <w:spacing w:before="120" w:after="0"/>
        <w:ind w:firstLine="720" w:end="0"/>
        <w:jc w:val="both"/>
        <w:rPr/>
      </w:pPr>
      <w:r>
        <w:rPr/>
      </w:r>
    </w:p>
    <w:p>
      <w:pPr>
        <w:pStyle w:val="Footer"/>
        <w:numPr>
          <w:ilvl w:val="0"/>
          <w:numId w:val="0"/>
        </w:numPr>
        <w:tabs>
          <w:tab w:val="clear" w:pos="4320"/>
          <w:tab w:val="clear" w:pos="8640"/>
        </w:tabs>
        <w:jc w:val="center"/>
        <w:outlineLvl w:val="0"/>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numPr>
          <w:ilvl w:val="0"/>
          <w:numId w:val="0"/>
        </w:numPr>
        <w:tabs>
          <w:tab w:val="clear" w:pos="4320"/>
          <w:tab w:val="clear" w:pos="8640"/>
        </w:tabs>
        <w:jc w:val="center"/>
        <w:outlineLvl w:val="0"/>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 xml:space="preserve">At the terminus of the Fort Union </w:t>
      </w:r>
      <w:ins w:id="78" w:author="Daniel J. Hyvl" w:date="1999-09-15T13:34:00Z">
        <w:r>
          <w:rPr/>
          <w:t xml:space="preserve">Gathering </w:t>
        </w:r>
      </w:ins>
      <w:r>
        <w:rPr/>
        <w:t>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pPr>
      <w:r>
        <w:rPr/>
      </w:r>
    </w:p>
    <w:p>
      <w:pPr>
        <w:pStyle w:val="Footer"/>
        <w:numPr>
          <w:ilvl w:val="0"/>
          <w:numId w:val="0"/>
        </w:numPr>
        <w:tabs>
          <w:tab w:val="clear" w:pos="4320"/>
          <w:tab w:val="clear" w:pos="8640"/>
        </w:tabs>
        <w:jc w:val="center"/>
        <w:outlineLvl w:val="0"/>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numPr>
          <w:ilvl w:val="0"/>
          <w:numId w:val="0"/>
        </w:numPr>
        <w:spacing w:before="120" w:after="0"/>
        <w:outlineLvl w:val="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p>
      <w:pPr>
        <w:pStyle w:val="Normal"/>
        <w:rPr/>
      </w:pPr>
      <w:r>
        <w:rPr/>
      </w:r>
    </w:p>
    <w:p>
      <w:pPr>
        <w:pStyle w:val="Normal"/>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/mnt/main-storage/datasets/enron-docs/doc/PetrogulfGSA1r.doc</w:t>
    </w:r>
    <w:r>
      <w:rPr>
        <w:rStyle w:val="PageNumbe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/mnt/main-storage/datasets/enron-docs/doc/PetrogulfGSA1r.doc</w:t>
    </w:r>
    <w:r>
      <w:rPr>
        <w:rStyle w:val="PageNumbe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/mnt/main-storage/datasets/enron-docs/doc/PetrogulfGSA1r.doc</w:t>
    </w:r>
    <w:r>
      <w:rPr>
        <w:rStyle w:val="PageNumbe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/mnt/main-storage/datasets/enron-docs/doc/PetrogulfGSA1r.doc</w:t>
    </w:r>
    <w:r>
      <w:rPr>
        <w:rStyle w:val="PageNumbe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/mnt/main-storage/datasets/enron-docs/doc/PetrogulfGSA1r.doc</w:t>
    </w:r>
    <w:r>
      <w:rPr>
        <w:rStyle w:val="PageNumbe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/mnt/main-storage/datasets/enron-docs/doc/PetrogulfGSA1r.doc</w:t>
    </w:r>
    <w:r>
      <w:rPr>
        <w:rStyle w:val="PageNumbe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/mnt/main-storage/datasets/enron-docs/doc/PetrogulfGSA1r.doc</w:t>
    </w:r>
    <w:r>
      <w:rPr>
        <w:rStyle w:val="PageNumbe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/mnt/main-storage/datasets/enron-docs/doc/PetrogulfGSA1r.doc</w:t>
    </w:r>
    <w:r>
      <w:rPr>
        <w:rStyle w:val="PageNumbe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/mnt/main-storage/datasets/enron-docs/doc/PetrogulfGSA1r.doc</w:t>
    </w:r>
    <w:r>
      <w:rPr>
        <w:rStyle w:val="PageNumbe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/mnt/main-storage/datasets/enron-docs/doc/PetrogulfGSA1r.doc</w:t>
    </w:r>
    <w:r>
      <w:rPr>
        <w:rStyle w:val="PageNumbe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/mnt/main-storage/datasets/enron-docs/doc/PetrogulfGSA1r.doc</w:t>
    </w:r>
    <w:r>
      <w:rPr>
        <w:rStyle w:val="PageNumbe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/mnt/main-storage/datasets/enron-docs/doc/PetrogulfGSA1r.doc</w:t>
    </w:r>
    <w:r>
      <w:rPr>
        <w:rStyle w:val="PageNumbe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/mnt/main-storage/datasets/enron-docs/doc/PetrogulfGSA1r.doc</w:t>
    </w:r>
    <w:r>
      <w:rPr>
        <w:rStyle w:val="PageNumbe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spacing w:before="120" w:after="0"/>
      <w:ind w:firstLine="720" w:start="0" w:end="0"/>
      <w:jc w:val="both"/>
    </w:pPr>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1999-09-15T16:04:00Z</dcterms:created>
  <dc:creator>Daniel J. Hyvl</dc:creator>
  <dc:description/>
  <dc:language>en-CA</dc:language>
  <cp:lastModifiedBy>Daniel J. Hyvl</cp:lastModifiedBy>
  <cp:lastPrinted>1999-09-15T13:34:00Z</cp:lastPrinted>
  <dcterms:modified xsi:type="dcterms:W3CDTF">1999-09-15T16:04:00Z</dcterms:modified>
  <cp:revision>3</cp:revision>
  <dc:subject/>
  <dc:title>GATHERING SERVICES AGREEMENT</dc:title>
</cp:coreProperties>
</file>