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Petrogulf Corporation,</w:t>
      </w:r>
      <w:r>
        <w:rPr/>
        <w:t xml:space="preserve"> a ______________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1st Day of September, 1999.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commencement of the Gas Day on the Fort Union In-Service Date (the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tab/>
      </w:r>
      <w:r>
        <w:rPr>
          <w:b/>
          <w:u w:val="single"/>
        </w:rPr>
        <w:t>Initial Price</w:t>
      </w:r>
      <w:r>
        <w:rPr/>
        <w:t xml:space="preserve">.  From the Effective Date until that date that is </w:t>
      </w:r>
      <w:del w:id="0" w:author="Daniel J. Hyvl" w:date="1999-09-15T11:23:00Z">
        <w:r>
          <w:rPr/>
          <w:delText>two (2)</w:delText>
        </w:r>
      </w:del>
      <w:ins w:id="1" w:author="Daniel J. Hyvl" w:date="1999-09-15T11:23:00Z">
        <w:r>
          <w:rPr/>
          <w:t>three (3)</w:t>
        </w:r>
      </w:ins>
      <w:r>
        <w:rPr/>
        <w:t xml:space="preserve">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under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for volumes up to the first 10,000 MMBtu per Day the price shall equal the Inside F.E.R.C. first of the Month "Index Price" for NGPL (OK), less the total of (i) Trailblazer Pipeline Company  transportation rates including fuel and surcharges, plus (ii) Wyoming Interstate Company's Medicine Bow Lateral  transportation rates including fuel and surcharges, plus (iii) the Gathering Services Fee including fuel and shrinkage;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for volumes in excess of 10,000 MMBtu per Day and up to eighty percent (80%) of the the First of the Month Scheduled Volume the price per MMBtu shall equal the Inside F.E.R.C. first of the Month "Index Price" for Colorado Interstate Gas Co. – Rocky Mountains plus $0.12 per MMBtu, less the total of (i) the Wyoming Interstate Company's Medicine Bow Lateral  transportation rates including fuel and surcharges, plus (ii) the Gathering Services Fee including fuel and shrinkage.</w:t>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Seller's Gas delivered hereunder each Day the price shall equal the Gas Daily Price for Rockies, CIG (North System) for each Day minus $0.025 per MMBtu, less the Gathering Services Fee including fuel and shrinkage. </w:t>
      </w:r>
    </w:p>
    <w:p>
      <w:pPr>
        <w:pStyle w:val="Normal"/>
        <w:ind w:hanging="720" w:start="2160" w:end="0"/>
        <w:jc w:val="both"/>
        <w:rPr/>
      </w:pPr>
      <w:r>
        <w:rPr/>
      </w:r>
    </w:p>
    <w:p>
      <w:pPr>
        <w:pStyle w:val="BodyTextIndent"/>
        <w:ind w:hanging="0" w:end="0"/>
        <w:rPr>
          <w:rFonts w:ascii="Times New Roman" w:hAnsi="Times New Roman" w:cs="Times New Roman"/>
          <w:sz w:val="20"/>
        </w:rPr>
      </w:pPr>
      <w:r>
        <w:rPr>
          <w:rFonts w:cs="Times New Roman" w:ascii="Times New Roman" w:hAnsi="Times New Roman"/>
          <w:sz w:val="20"/>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w:t>
      </w:r>
      <w:r>
        <w:rPr>
          <w:b/>
        </w:rPr>
        <w:tab/>
      </w:r>
      <w:r>
        <w:rPr>
          <w:b/>
          <w:u w:val="single"/>
        </w:rPr>
        <w:t>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widowControl/>
        <w:ind w:hanging="0" w:end="0"/>
        <w:rPr/>
      </w:pPr>
      <w:r>
        <w:rPr>
          <w:rFonts w:cs="Times New Roman" w:ascii="Times New Roman" w:hAnsi="Times New Roman"/>
          <w:b/>
          <w:sz w:val="20"/>
        </w:rPr>
        <w:t>3.1.</w:t>
      </w:r>
      <w:r>
        <w:rPr>
          <w:rFonts w:cs="Times New Roman" w:ascii="Times New Roman" w:hAnsi="Times New Roman"/>
          <w:sz w:val="20"/>
        </w:rPr>
        <w:t xml:space="preserve"> </w:t>
        <w:tab/>
      </w:r>
      <w:r>
        <w:rPr>
          <w:rFonts w:cs="Times New Roman" w:ascii="Times New Roman" w:hAnsi="Times New Roman"/>
          <w:b/>
          <w:sz w:val="20"/>
          <w:u w:val="single"/>
        </w:rPr>
        <w:t>Seller's Commitment</w:t>
      </w:r>
      <w:r>
        <w:rPr>
          <w:rFonts w:cs="Times New Roman" w:ascii="Times New Roman" w:hAnsi="Times New Roman"/>
          <w:sz w:val="20"/>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0"/>
          <w:u w:val="single"/>
        </w:rPr>
        <w:t>Exhibit A</w:t>
      </w:r>
      <w:r>
        <w:rPr>
          <w:rFonts w:cs="Times New Roman" w:ascii="Times New Roman" w:hAnsi="Times New Roman"/>
          <w:sz w:val="20"/>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b/>
        </w:rPr>
        <w:t>3.2.</w:t>
      </w:r>
      <w:r>
        <w:rPr/>
        <w:t xml:space="preserve"> </w:t>
        <w:tab/>
      </w:r>
      <w:r>
        <w:rPr>
          <w:b/>
          <w:u w:val="single"/>
        </w:rPr>
        <w:t>Seller's Reservations/Gas Warranties</w:t>
      </w:r>
      <w:r>
        <w:rPr/>
        <w:t>.  Seller reserves the following rights and reasonable quantities of Gas to satisfy same ("</w:t>
      </w:r>
      <w:r>
        <w:rPr>
          <w:u w:val="single"/>
        </w:rPr>
        <w:t>Seller's Reservations</w:t>
      </w:r>
      <w:r>
        <w:rPr/>
        <w:t xml:space="preserve">"):  (i) to operate the Committed Reserves as a reasonably prudent operator; provided, in the event Seller should commence Gas flow from a new well, or the repair, reworking, or plugging of any well, notice of same shall be given to Buyer </w:t>
      </w:r>
      <w:del w:id="2" w:author="Daniel J. Hyvl" w:date="1999-09-15T11:23:00Z">
        <w:r>
          <w:rPr/>
          <w:delText>no later than five Business Days prior thereto, (ii) to separate or process the Gas using only mechanical, ambient temperature equipment located at surface production facilities on the Subject Leases, (iii)</w:delText>
        </w:r>
      </w:del>
      <w:ins w:id="3" w:author="Daniel J. Hyvl" w:date="1999-09-15T11:23:00Z">
        <w:r>
          <w:rPr/>
          <w:t>as soon as reasonably practic</w:t>
        </w:r>
      </w:ins>
      <w:r>
        <w:rPr/>
        <w:t>a</w:t>
      </w:r>
      <w:ins w:id="4" w:author="Daniel J. Hyvl" w:date="1999-09-15T11:23:00Z">
        <w:r>
          <w:rPr/>
          <w:t>l, (ii)</w:t>
        </w:r>
      </w:ins>
      <w:r>
        <w:rPr/>
        <w:t xml:space="preserve"> to use Gas produced from the Subject Leases for operating the Subject Leases, and </w:t>
      </w:r>
      <w:del w:id="5" w:author="Daniel J. Hyvl" w:date="1999-09-15T11:23:00Z">
        <w:r>
          <w:rPr/>
          <w:delText>(iv)</w:delText>
        </w:r>
      </w:del>
      <w:ins w:id="6" w:author="Daniel J. Hyvl" w:date="1999-09-15T11:23:00Z">
        <w:r>
          <w:rPr/>
          <w:t>(iii)</w:t>
        </w:r>
      </w:ins>
      <w:r>
        <w:rPr/>
        <w:t xml:space="preserve">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Buyer's Purchase</w:t>
      </w:r>
      <w:ins w:id="7" w:author="Daniel J. Hyvl" w:date="1999-09-15T11:23:00Z">
        <w:r>
          <w:rPr>
            <w:b/>
            <w:u w:val="single"/>
          </w:rPr>
          <w:t xml:space="preserve"> Committment</w:t>
        </w:r>
      </w:ins>
      <w:r>
        <w:rPr/>
        <w:t xml:space="preserve">. Except as otherwise provided herein, Buyer shall </w:t>
      </w:r>
      <w:del w:id="8" w:author="Daniel J. Hyvl" w:date="1999-09-15T11:23:00Z">
        <w:r>
          <w:rPr/>
          <w:delText>have the right</w:delText>
        </w:r>
      </w:del>
      <w:ins w:id="9" w:author="Daniel J. Hyvl" w:date="1999-09-15T11:23:00Z">
        <w:r>
          <w:rPr/>
          <w:t>commit</w:t>
        </w:r>
      </w:ins>
      <w:r>
        <w:rPr/>
        <w:t xml:space="preserve">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BodyText"/>
        <w:rPr>
          <w:del w:id="13" w:author="Daniel J. Hyvl" w:date="1999-09-15T11:23:00Z"/>
        </w:rPr>
      </w:pPr>
      <w:del w:id="10" w:author="Daniel J. Hyvl" w:date="1999-09-15T11:23:00Z">
        <w:r>
          <w:rPr>
            <w:rFonts w:cs="Times New Roman" w:ascii="Times New Roman" w:hAnsi="Times New Roman"/>
            <w:sz w:val="20"/>
          </w:rPr>
          <w:delText>3.4.</w:delText>
          <w:tab/>
        </w:r>
      </w:del>
      <w:del w:id="11" w:author="Daniel J. Hyvl" w:date="1999-09-15T11:23:00Z">
        <w:r>
          <w:rPr>
            <w:rFonts w:cs="Times New Roman" w:ascii="Times New Roman" w:hAnsi="Times New Roman"/>
            <w:sz w:val="20"/>
            <w:u w:val="single"/>
          </w:rPr>
          <w:delText>Minimum Quantities</w:delText>
        </w:r>
      </w:del>
      <w:del w:id="12" w:author="Daniel J. Hyvl" w:date="1999-09-15T11:23:00Z">
        <w:r>
          <w:rPr>
            <w:rFonts w:cs="Times New Roman" w:ascii="Times New Roman" w:hAnsi="Times New Roman"/>
            <w:b w:val="false"/>
            <w:sz w:val="20"/>
          </w:rPr>
          <w:delText>. In the event the Seller's Daily Deliverability of Gas available for delivery by Seller at Delivery Points upstream of a screw compressor hereunder is less than 1,000 Mcf  or upstream of a reciprocating compressor hereunder is less than 4,500 Mcf for ninety (90) consecutive Days for reasons other than curtailment, dewatering or Force Majeure, then the Agreement may be terminated for all Delivery Points upstream of such compression point at Buyer's option, exercised after giving Seller thirty (30) Days written notice.</w:delText>
        </w:r>
      </w:del>
    </w:p>
    <w:p>
      <w:pPr>
        <w:pStyle w:val="Normal"/>
        <w:jc w:val="both"/>
        <w:rPr>
          <w:rFonts w:ascii="Times New Roman" w:hAnsi="Times New Roman" w:cs="Times New Roman"/>
          <w:b/>
          <w:sz w:val="20"/>
          <w:del w:id="15" w:author="Daniel J. Hyvl" w:date="1999-09-15T11:23:00Z"/>
        </w:rPr>
      </w:pPr>
      <w:del w:id="14" w:author="Daniel J. Hyvl" w:date="1999-09-15T11:23:00Z">
        <w:r>
          <w:rPr>
            <w:rFonts w:cs="Times New Roman"/>
            <w:b/>
            <w:sz w:val="20"/>
          </w:rPr>
        </w:r>
      </w:del>
    </w:p>
    <w:p>
      <w:pPr>
        <w:pStyle w:val="BodyText"/>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xml:space="preserve">".  Buyer shall </w:t>
      </w:r>
      <w:ins w:id="16" w:author="Daniel J. Hyvl" w:date="1999-09-15T11:23:00Z">
        <w:r>
          <w:rPr/>
          <w:t xml:space="preserve">cause Enron Midstream Services, L.L.C. (hereinafter referred to as “Gatherer”) to </w:t>
        </w:r>
      </w:ins>
      <w:r>
        <w:rPr/>
        <w:t>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w:t>
      </w:r>
      <w:ins w:id="17" w:author="Daniel J. Hyvl" w:date="1999-09-15T11:23:00Z">
        <w:r>
          <w:rPr/>
          <w:t>o</w:t>
        </w:r>
      </w:ins>
      <w:r>
        <w:rPr/>
        <w:t xml:space="preserve">r written approval of the other Party which may not be unreasonably withheld; provided further, either Party may assign or transfer its interest therein to any parent or affiliate by assignment, merger or otherwise without prior </w:t>
      </w:r>
      <w:del w:id="18" w:author="Daniel J. Hyvl" w:date="1999-09-15T11:23:00Z">
        <w:r>
          <w:rPr/>
          <w:delText>approval, but no</w:delText>
        </w:r>
      </w:del>
      <w:ins w:id="19" w:author="Daniel J. Hyvl" w:date="1999-09-15T11:23:00Z">
        <w:r>
          <w:rPr/>
          <w:t>approval.  No</w:t>
        </w:r>
      </w:ins>
      <w:r>
        <w:rPr/>
        <w:t xml:space="preserve"> such transfer shall operate to relieve the </w:t>
      </w:r>
      <w:ins w:id="20" w:author="Daniel J. Hyvl" w:date="1999-09-15T11:23:00Z">
        <w:r>
          <w:rPr/>
          <w:t xml:space="preserve">transferring Party of its obligations, until such time as the other party has been provided a copy of said assignment transfer.  If either Party fails to respond to a request for approval of assignment hereunder within thirty (30) days of receipt of written </w:t>
        </w:r>
      </w:ins>
      <w:del w:id="21" w:author="Daniel J. Hyvl" w:date="1999-09-15T11:23:00Z">
        <w:r>
          <w:rPr/>
          <w:delText>transferor Party of its obligations.</w:delText>
        </w:r>
      </w:del>
      <w:ins w:id="22" w:author="Daniel J. Hyvl" w:date="1999-09-15T11:23:00Z">
        <w:r>
          <w:rPr/>
          <w:t>notice, such assignment shall be deemed approved.  For purposes of this provision, notice shall mean a writing delivered by certified mail, return receipt requested or trackable overnight delivery or courier service and shall be deemed delivered when received.</w:t>
        </w:r>
      </w:ins>
      <w:r>
        <w:rPr/>
        <w:t xml:space="preserve">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del w:id="32" w:author="Daniel J. Hyvl" w:date="1999-09-15T11:23:00Z"/>
        </w:rPr>
      </w:pPr>
      <w:del w:id="23" w:author="Daniel J. Hyvl" w:date="1999-09-15T11:23:00Z">
        <w:r>
          <w:rPr>
            <w:b/>
          </w:rPr>
          <w:delText>7.5.</w:delText>
          <w:tab/>
        </w:r>
      </w:del>
      <w:del w:id="24" w:author="Daniel J. Hyvl" w:date="1999-09-15T11:23:00Z">
        <w:r>
          <w:rPr>
            <w:b/>
            <w:u w:val="single"/>
          </w:rPr>
          <w:delText>Reserves/Confidentiality</w:delText>
        </w:r>
      </w:del>
      <w:del w:id="25" w:author="Daniel J. Hyvl" w:date="1999-09-15T11:23:00Z">
        <w:r>
          <w:rPr/>
          <w:delText>. Upon request Seller shall make available to Buyer information regarding the Committed Reserves ("</w:delText>
        </w:r>
      </w:del>
      <w:del w:id="26" w:author="Daniel J. Hyvl" w:date="1999-09-15T11:23:00Z">
        <w:r>
          <w:rPr>
            <w:u w:val="single"/>
          </w:rPr>
          <w:delText>Reserves Information</w:delText>
        </w:r>
      </w:del>
      <w:del w:id="27" w:author="Daniel J. Hyvl" w:date="1999-09-15T11:23:00Z">
        <w:r>
          <w:rPr/>
          <w:delTex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delText>
        </w:r>
      </w:del>
      <w:del w:id="28" w:author="Daniel J. Hyvl" w:date="1999-09-15T11:23:00Z">
        <w:r>
          <w:rPr>
            <w:u w:val="single"/>
          </w:rPr>
          <w:delText>Exhibit "E,"</w:delText>
        </w:r>
      </w:del>
      <w:del w:id="29" w:author="Daniel J. Hyvl" w:date="1999-09-15T11:23:00Z">
        <w:r>
          <w:rPr/>
          <w:delTex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delText>
        </w:r>
      </w:del>
      <w:del w:id="30" w:author="Daniel J. Hyvl" w:date="1999-09-15T11:23:00Z">
        <w:r>
          <w:rPr>
            <w:u w:val="single"/>
          </w:rPr>
          <w:delText>Section 7.3</w:delText>
        </w:r>
      </w:del>
      <w:del w:id="31" w:author="Daniel J. Hyvl" w:date="1999-09-15T11:23:00Z">
        <w:r>
          <w:rPr/>
          <w:delText>.</w:delText>
        </w:r>
      </w:del>
    </w:p>
    <w:p>
      <w:pPr>
        <w:pStyle w:val="Normal"/>
        <w:jc w:val="both"/>
        <w:rPr>
          <w:del w:id="34" w:author="Daniel J. Hyvl" w:date="1999-09-15T11:23:00Z"/>
        </w:rPr>
      </w:pPr>
      <w:del w:id="33" w:author="Daniel J. Hyvl" w:date="1999-09-15T11:23:00Z">
        <w:r>
          <w:rPr/>
        </w:r>
      </w:del>
    </w:p>
    <w:p>
      <w:pPr>
        <w:pStyle w:val="Normal"/>
        <w:jc w:val="both"/>
        <w:rPr/>
      </w:pPr>
      <w:del w:id="35" w:author="Daniel J. Hyvl" w:date="1999-09-15T11:23:00Z">
        <w:r>
          <w:rPr>
            <w:b/>
          </w:rPr>
          <w:delText>7.6.</w:delText>
        </w:r>
      </w:del>
      <w:ins w:id="36" w:author="Daniel J. Hyvl" w:date="1999-09-15T11:23:00Z">
        <w:r>
          <w:rPr>
            <w:b/>
          </w:rPr>
          <w:t>7.5.</w:t>
        </w:r>
      </w:ins>
      <w:r>
        <w:rPr>
          <w:b/>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w:t>
      </w:r>
      <w:ins w:id="37" w:author="Daniel J. Hyvl" w:date="1999-09-15T11:23:00Z">
        <w:r>
          <w:rPr/>
          <w:t xml:space="preserve">renegotiate or  </w:t>
        </w:r>
      </w:ins>
      <w:r>
        <w:rPr/>
        <w:t xml:space="preserve">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PETROGULF CORPORATION</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rPr>
          <w:sz w:val="20"/>
        </w:rPr>
      </w:pPr>
      <w:r>
        <w:rPr>
          <w:sz w:val="20"/>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"_"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$0.45 per Mcf 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xml:space="preserve">" means </w:t>
      </w:r>
      <w:del w:id="39" w:author="Daniel J. Hyvl" w:date="1999-09-15T11:23:00Z">
        <w:r>
          <w:rPr/>
          <w:delText>40,000</w:delText>
        </w:r>
      </w:del>
      <w:ins w:id="40" w:author="Daniel J. Hyvl" w:date="1999-09-15T11:23:00Z">
        <w:r>
          <w:rPr/>
          <w:t>60,000</w:t>
        </w:r>
      </w:ins>
      <w:r>
        <w:rPr/>
        <w:t xml:space="preserve">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b w:val="false"/>
          <w:sz w:val="20"/>
        </w:rPr>
        <w:t>"</w:t>
      </w:r>
      <w:r>
        <w:rPr>
          <w:rFonts w:cs="Times New Roman" w:ascii="Times New Roman" w:hAnsi="Times New Roman"/>
          <w:sz w:val="20"/>
        </w:rPr>
        <w:t xml:space="preserve"> </w:t>
      </w:r>
      <w:r>
        <w:rPr>
          <w:rFonts w:cs="Times New Roman" w:ascii="Times New Roman" w:hAnsi="Times New Roman"/>
          <w:b w:val="false"/>
          <w:sz w:val="20"/>
        </w:rPr>
        <w:t xml:space="preserve">means 1,000 cubic feet of Gas at a pressure of 14.73 p.s.i.a. and at a temperature of 60 degrees Fahrenheit.  </w:t>
      </w:r>
      <w:r>
        <w:rPr>
          <w:rFonts w:cs="Times New Roman" w:ascii="Times New Roman" w:hAnsi="Times New Roman"/>
          <w:sz w:val="20"/>
        </w:rPr>
        <w:t>"</w:t>
      </w:r>
      <w:r>
        <w:rPr>
          <w:rFonts w:cs="Times New Roman" w:ascii="Times New Roman" w:hAnsi="Times New Roman"/>
          <w:i/>
          <w:sz w:val="20"/>
          <w:u w:val="single"/>
        </w:rPr>
        <w:t>Bcf</w:t>
      </w:r>
      <w:r>
        <w:rPr>
          <w:rFonts w:cs="Times New Roman" w:ascii="Times New Roman" w:hAnsi="Times New Roman"/>
          <w:sz w:val="20"/>
        </w:rPr>
        <w:t>"</w:t>
      </w:r>
      <w:r>
        <w:rPr>
          <w:rFonts w:cs="Times New Roman" w:ascii="Times New Roman" w:hAnsi="Times New Roman"/>
          <w:b w:val="false"/>
          <w:sz w:val="20"/>
        </w:rPr>
        <w:t xml:space="preserve"> means one million Mcf.  </w:t>
      </w:r>
    </w:p>
    <w:p>
      <w:pPr>
        <w:pStyle w:val="BodyText"/>
        <w:rPr/>
      </w:pPr>
      <w:r>
        <w:rPr>
          <w:rFonts w:cs="Times New Roman" w:ascii="Times New Roman" w:hAnsi="Times New Roman"/>
          <w:sz w:val="20"/>
        </w:rPr>
        <w:t>"</w:t>
      </w:r>
      <w:r>
        <w:rPr>
          <w:rFonts w:cs="Times New Roman" w:ascii="Times New Roman" w:hAnsi="Times New Roman"/>
          <w:i/>
          <w:sz w:val="20"/>
          <w:u w:val="single"/>
        </w:rPr>
        <w:t>Measurement Point</w:t>
      </w:r>
      <w:r>
        <w:rPr>
          <w:rFonts w:cs="Times New Roman" w:ascii="Times New Roman" w:hAnsi="Times New Roman"/>
          <w:sz w:val="20"/>
        </w:rPr>
        <w:t>"</w:t>
      </w:r>
      <w:r>
        <w:rPr>
          <w:rFonts w:cs="Times New Roman" w:ascii="Times New Roman" w:hAnsi="Times New Roman"/>
          <w:b w:val="false"/>
          <w:sz w:val="20"/>
        </w:rPr>
        <w:t xml:space="preserve">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jc w:val="both"/>
        <w:rPr/>
      </w:pPr>
      <w:r>
        <w:rPr/>
      </w:r>
    </w:p>
    <w:p>
      <w:pPr>
        <w:pStyle w:val="Norma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jc w:val="both"/>
        <w:rPr>
          <w:b/>
          <w:smallCaps/>
        </w:rPr>
      </w:pPr>
      <w:r>
        <w:rPr>
          <w:b/>
          <w:smallCaps/>
        </w:rPr>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w:t>
      </w:r>
      <w:del w:id="41" w:author="Daniel J. Hyvl" w:date="1999-09-15T11:23:00Z">
        <w:r>
          <w:rPr/>
          <w:delText xml:space="preserve">Should any interest owner in the Committed Reserves, including royalty, request separate payment of proceeds by Buyer, a Monthly feeequal to $100.00 per interest owner shall be deducted from such separate payment.  Seller shall indemnify, defend and hold harmless Buyer from any Claims in respect of such fee deductions.  Such issuance of separate checks by Buyer will be provided only as a convenience to Seller. </w:delText>
        </w:r>
      </w:del>
      <w:r>
        <w:rPr/>
        <w:t xml:space="preserve">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w:t>
      </w:r>
      <w:del w:id="42" w:author="Daniel J. Hyvl" w:date="1999-09-15T11:23:00Z">
        <w:r>
          <w:rPr/>
          <w:delText>Should Seller or Buyer desire to change the First of the Month Scheduled Volume for any reason during the Month , such Party shall notify the other Party not later than 12 hours prior to Transporter's nomination deadline for the first applicable Gas Day; provided however, intra</w:delText>
        </w:r>
      </w:del>
      <w:ins w:id="43" w:author="Daniel J. Hyvl" w:date="1999-09-15T11:23:00Z">
        <w:r>
          <w:rPr/>
          <w:t>Intra</w:t>
        </w:r>
      </w:ins>
      <w:r>
        <w:rPr/>
        <w:t xml:space="preserve">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3"/>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3"/>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3"/>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3"/>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3"/>
        </w:numPr>
        <w:tabs>
          <w:tab w:val="left" w:pos="1440" w:leader="none"/>
          <w:tab w:val="left" w:pos="3960" w:leader="none"/>
        </w:tabs>
        <w:jc w:val="both"/>
        <w:rPr>
          <w:sz w:val="20"/>
        </w:rPr>
      </w:pPr>
      <w:r>
        <w:rPr>
          <w:sz w:val="20"/>
        </w:rPr>
        <w:t>Have no greater than 10 ppm of oxygen;</w:t>
      </w:r>
    </w:p>
    <w:p>
      <w:pPr>
        <w:pStyle w:val="BodyText2"/>
        <w:numPr>
          <w:ilvl w:val="0"/>
          <w:numId w:val="3"/>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3"/>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3"/>
        </w:numPr>
        <w:tabs>
          <w:tab w:val="left" w:pos="1440" w:leader="none"/>
          <w:tab w:val="left" w:pos="3960" w:leader="none"/>
        </w:tabs>
        <w:jc w:val="both"/>
        <w:rPr>
          <w:sz w:val="20"/>
        </w:rPr>
      </w:pPr>
      <w:r>
        <w:rPr>
          <w:sz w:val="20"/>
        </w:rPr>
        <w:t>Not contain more than five (5) pounds of entrained water vapor per millioncubit feet and no free water; and</w:t>
      </w:r>
    </w:p>
    <w:p>
      <w:pPr>
        <w:pStyle w:val="BodyText2"/>
        <w:numPr>
          <w:ilvl w:val="0"/>
          <w:numId w:val="3"/>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jc w:val="both"/>
        <w:rPr>
          <w:b/>
        </w:rPr>
      </w:pPr>
      <w:r>
        <w:rPr>
          <w:b/>
        </w:rPr>
        <w:t>TO BUYER:</w:t>
      </w:r>
    </w:p>
    <w:p>
      <w:pPr>
        <w:pStyle w:val="Normal"/>
        <w:jc w:val="both"/>
        <w:rPr/>
      </w:pPr>
      <w:r>
        <w:rPr>
          <w:b/>
        </w:rPr>
        <w:t xml:space="preserve">Notices/Correspondence: </w:t>
        <w:tab/>
        <w:tab/>
        <w:tab/>
        <w:tab/>
      </w:r>
      <w:r>
        <w:rPr/>
        <w:t>Scott Sitter</w:t>
      </w:r>
    </w:p>
    <w:p>
      <w:pPr>
        <w:pStyle w:val="Normal"/>
        <w:jc w:val="both"/>
        <w:rPr/>
      </w:pPr>
      <w:r>
        <w:rPr/>
        <w:tab/>
        <w:tab/>
        <w:tab/>
        <w:tab/>
        <w:tab/>
        <w:tab/>
        <w:tab/>
        <w:t>Denver, CO 80202</w:t>
      </w:r>
    </w:p>
    <w:p>
      <w:pPr>
        <w:pStyle w:val="Normal"/>
        <w:jc w:val="both"/>
        <w:rPr/>
      </w:pPr>
      <w:r>
        <w:rPr/>
        <w:tab/>
        <w:tab/>
        <w:tab/>
        <w:tab/>
        <w:tab/>
        <w:tab/>
        <w:tab/>
        <w:t>Phone: (303) 575-6465</w:t>
      </w:r>
    </w:p>
    <w:p>
      <w:pPr>
        <w:pStyle w:val="Normal"/>
        <w:jc w:val="both"/>
        <w:rPr/>
      </w:pPr>
      <w:r>
        <w:rPr/>
        <w:tab/>
        <w:tab/>
        <w:tab/>
        <w:tab/>
        <w:tab/>
        <w:tab/>
        <w:tab/>
        <w:t>Fax:   (303) 534-0552</w:t>
      </w:r>
    </w:p>
    <w:p>
      <w:pPr>
        <w:pStyle w:val="Normal"/>
        <w:jc w:val="both"/>
        <w:rPr>
          <w:b/>
        </w:rPr>
      </w:pPr>
      <w:r>
        <w:rPr>
          <w:b/>
        </w:rPr>
      </w:r>
    </w:p>
    <w:p>
      <w:pPr>
        <w:pStyle w:val="Normal"/>
        <w:jc w:val="both"/>
        <w:rPr>
          <w:b/>
        </w:rPr>
      </w:pPr>
      <w:r>
        <w:rPr>
          <w:b/>
        </w:rPr>
        <w:t>Invoices and Accounting Matters:</w:t>
        <w:tab/>
        <w:tab/>
        <w:tab/>
      </w:r>
      <w:r>
        <w:rPr/>
        <w:t>Same as above</w:t>
      </w:r>
    </w:p>
    <w:p>
      <w:pPr>
        <w:pStyle w:val="Normal"/>
        <w:jc w:val="both"/>
        <w:rPr>
          <w:b/>
        </w:rPr>
      </w:pPr>
      <w:r>
        <w:rPr>
          <w:b/>
        </w:rPr>
      </w:r>
    </w:p>
    <w:p>
      <w:pPr>
        <w:pStyle w:val="Normal"/>
        <w:jc w:val="both"/>
        <w:rPr/>
      </w:pPr>
      <w:r>
        <w:rPr>
          <w:b/>
        </w:rPr>
        <w:t>Payments:</w:t>
        <w:tab/>
        <w:tab/>
        <w:tab/>
        <w:tab/>
        <w:tab/>
        <w:tab/>
      </w:r>
      <w:r>
        <w:rPr/>
        <w:t>by Wire Transfer</w:t>
      </w:r>
    </w:p>
    <w:p>
      <w:pPr>
        <w:pStyle w:val="Normal"/>
        <w:jc w:val="both"/>
        <w:rPr/>
      </w:pPr>
      <w:r>
        <w:rPr/>
        <w:tab/>
        <w:tab/>
        <w:tab/>
        <w:tab/>
        <w:tab/>
        <w:tab/>
        <w:tab/>
        <w:t>NationsBank of Texas, N.A.</w:t>
      </w:r>
    </w:p>
    <w:p>
      <w:pPr>
        <w:pStyle w:val="Normal"/>
        <w:jc w:val="both"/>
        <w:rPr/>
      </w:pPr>
      <w:r>
        <w:rPr/>
        <w:tab/>
        <w:tab/>
        <w:tab/>
        <w:tab/>
        <w:tab/>
        <w:tab/>
        <w:tab/>
        <w:t>ABA Route # 111000025</w:t>
      </w:r>
    </w:p>
    <w:p>
      <w:pPr>
        <w:pStyle w:val="Normal"/>
        <w:jc w:val="both"/>
        <w:rPr/>
      </w:pPr>
      <w:r>
        <w:rPr/>
        <w:tab/>
        <w:tab/>
        <w:tab/>
        <w:tab/>
        <w:tab/>
        <w:tab/>
        <w:tab/>
        <w:t>Acct # 4140327387</w:t>
      </w:r>
    </w:p>
    <w:p>
      <w:pPr>
        <w:pStyle w:val="Normal"/>
        <w:jc w:val="both"/>
        <w:rPr>
          <w:b/>
        </w:rPr>
      </w:pPr>
      <w:r>
        <w:rPr>
          <w:b/>
        </w:rPr>
      </w:r>
    </w:p>
    <w:p>
      <w:pPr>
        <w:pStyle w:val="Normal"/>
        <w:jc w:val="both"/>
        <w:rPr/>
      </w:pPr>
      <w:r>
        <w:rPr>
          <w:b/>
        </w:rPr>
        <w:t xml:space="preserve">Nominations: </w:t>
        <w:tab/>
        <w:tab/>
        <w:tab/>
        <w:tab/>
        <w:tab/>
        <w:tab/>
      </w:r>
      <w:r>
        <w:rPr/>
        <w:t>Scott Sitter</w:t>
      </w:r>
    </w:p>
    <w:p>
      <w:pPr>
        <w:pStyle w:val="Normal"/>
        <w:jc w:val="both"/>
        <w:rPr/>
      </w:pPr>
      <w:r>
        <w:rPr/>
        <w:tab/>
        <w:tab/>
        <w:tab/>
        <w:tab/>
        <w:tab/>
        <w:tab/>
        <w:tab/>
        <w:t>Denver, CO 80202</w:t>
      </w:r>
    </w:p>
    <w:p>
      <w:pPr>
        <w:pStyle w:val="Normal"/>
        <w:jc w:val="both"/>
        <w:rPr/>
      </w:pPr>
      <w:r>
        <w:rPr/>
        <w:tab/>
        <w:tab/>
        <w:tab/>
        <w:tab/>
        <w:tab/>
        <w:tab/>
        <w:tab/>
        <w:t>Phone: (303) 575-6465</w:t>
      </w:r>
    </w:p>
    <w:p>
      <w:pPr>
        <w:pStyle w:val="Normal"/>
        <w:jc w:val="both"/>
        <w:rPr/>
      </w:pPr>
      <w:r>
        <w:rPr/>
        <w:tab/>
        <w:tab/>
        <w:tab/>
        <w:tab/>
        <w:tab/>
        <w:tab/>
        <w:tab/>
        <w:t>Fax:   (303) 534-0552</w:t>
      </w:r>
    </w:p>
    <w:p>
      <w:pPr>
        <w:pStyle w:val="Normal"/>
        <w:jc w:val="both"/>
        <w:rPr>
          <w:b/>
        </w:rPr>
      </w:pPr>
      <w:r>
        <w:rPr>
          <w:b/>
        </w:rPr>
      </w:r>
    </w:p>
    <w:p>
      <w:pPr>
        <w:pStyle w:val="Normal"/>
        <w:jc w:val="both"/>
        <w:rPr>
          <w:b/>
        </w:rPr>
      </w:pPr>
      <w:r>
        <w:rPr>
          <w:b/>
        </w:rPr>
        <w:t xml:space="preserve">Confirmations: </w:t>
        <w:tab/>
        <w:tab/>
        <w:tab/>
        <w:tab/>
        <w:tab/>
        <w:tab/>
      </w:r>
      <w:r>
        <w:rPr/>
        <w:t>Same as above</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TO SELLER:</w:t>
      </w:r>
    </w:p>
    <w:p>
      <w:pPr>
        <w:pStyle w:val="Normal"/>
        <w:jc w:val="both"/>
        <w:rPr>
          <w:u w:val="single"/>
        </w:rPr>
      </w:pPr>
      <w:r>
        <w:rPr>
          <w:b/>
        </w:rPr>
        <w:t>Notices/Correspondence:</w:t>
        <w:tab/>
        <w:tab/>
        <w:tab/>
        <w:tab/>
        <w:tab/>
      </w:r>
      <w:r>
        <w:rPr/>
        <w:t>Petrogulf Corporation</w:t>
        <w:tab/>
        <w:tab/>
        <w:tab/>
        <w:tab/>
        <w:tab/>
        <w:tab/>
        <w:tab/>
        <w:tab/>
        <w:tab/>
        <w:tab/>
        <w:tab/>
        <w:t>518 17</w:t>
      </w:r>
      <w:r>
        <w:rPr>
          <w:vertAlign w:val="superscript"/>
        </w:rPr>
        <w:t>th</w:t>
      </w:r>
      <w:r>
        <w:rPr/>
        <w:t xml:space="preserve"> Street, Suite 1455</w:t>
      </w:r>
    </w:p>
    <w:p>
      <w:pPr>
        <w:pStyle w:val="Normal"/>
        <w:jc w:val="both"/>
        <w:rPr/>
      </w:pPr>
      <w:r>
        <w:rPr/>
        <w:tab/>
        <w:tab/>
        <w:tab/>
        <w:tab/>
        <w:tab/>
        <w:tab/>
        <w:tab/>
        <w:t>Denver, CO 80202</w:t>
      </w:r>
    </w:p>
    <w:p>
      <w:pPr>
        <w:pStyle w:val="Normal"/>
        <w:jc w:val="both"/>
        <w:rPr/>
      </w:pPr>
      <w:r>
        <w:rPr/>
        <w:tab/>
        <w:tab/>
        <w:tab/>
        <w:tab/>
        <w:tab/>
        <w:tab/>
        <w:tab/>
        <w:t xml:space="preserve">Phone: </w:t>
      </w:r>
      <w:r>
        <w:rPr>
          <w:u w:val="single"/>
        </w:rPr>
        <w:tab/>
        <w:tab/>
        <w:tab/>
        <w:tab/>
      </w:r>
    </w:p>
    <w:p>
      <w:pPr>
        <w:pStyle w:val="Normal"/>
        <w:jc w:val="both"/>
        <w:rPr/>
      </w:pPr>
      <w:r>
        <w:rPr/>
        <w:tab/>
        <w:tab/>
        <w:tab/>
        <w:tab/>
        <w:tab/>
        <w:tab/>
        <w:tab/>
        <w:t>Fax: (303) 893-1472</w:t>
      </w:r>
    </w:p>
    <w:p>
      <w:pPr>
        <w:pStyle w:val="Normal"/>
        <w:jc w:val="both"/>
        <w:rPr/>
      </w:pPr>
      <w:r>
        <w:rPr/>
      </w:r>
    </w:p>
    <w:p>
      <w:pPr>
        <w:pStyle w:val="Normal"/>
        <w:jc w:val="both"/>
        <w:rPr/>
      </w:pPr>
      <w:r>
        <w:rPr/>
      </w:r>
    </w:p>
    <w:p>
      <w:pPr>
        <w:pStyle w:val="Normal"/>
        <w:jc w:val="both"/>
        <w:rPr/>
      </w:pPr>
      <w:r>
        <w:rPr>
          <w:b/>
        </w:rPr>
        <w:t>Invoices and Accounting Matters:</w:t>
        <w:tab/>
        <w:tab/>
        <w:tab/>
      </w:r>
      <w:r>
        <w:rPr/>
        <w:t>Same as above</w:t>
      </w:r>
    </w:p>
    <w:p>
      <w:pPr>
        <w:pStyle w:val="Normal"/>
        <w:jc w:val="both"/>
        <w:rPr/>
      </w:pPr>
      <w:r>
        <w:rPr/>
      </w:r>
    </w:p>
    <w:p>
      <w:pPr>
        <w:pStyle w:val="Normal"/>
        <w:jc w:val="both"/>
        <w:rPr/>
      </w:pPr>
      <w:r>
        <w:rPr/>
      </w:r>
    </w:p>
    <w:p>
      <w:pPr>
        <w:pStyle w:val="Normal"/>
        <w:jc w:val="both"/>
        <w:rPr>
          <w:b/>
        </w:rPr>
      </w:pPr>
      <w:r>
        <w:rPr>
          <w:b/>
        </w:rPr>
        <w:t>Payments:</w:t>
      </w:r>
    </w:p>
    <w:p>
      <w:pPr>
        <w:pStyle w:val="Normal"/>
        <w:jc w:val="both"/>
        <w:rPr/>
      </w:pPr>
      <w:r>
        <w:rPr/>
      </w:r>
    </w:p>
    <w:p>
      <w:pPr>
        <w:pStyle w:val="Normal"/>
        <w:jc w:val="both"/>
        <w:rPr/>
      </w:pPr>
      <w:r>
        <w:rPr/>
        <w:t>Gas Tax I.D.  83-0321275</w:t>
      </w:r>
    </w:p>
    <w:p>
      <w:pPr>
        <w:pStyle w:val="Normal"/>
        <w:jc w:val="both"/>
        <w:rPr/>
      </w:pPr>
      <w:r>
        <w:rPr/>
      </w:r>
    </w:p>
    <w:p>
      <w:pPr>
        <w:pStyle w:val="Normal"/>
        <w:jc w:val="both"/>
        <w:rPr/>
      </w:pPr>
      <w:r>
        <w:rPr>
          <w:b/>
        </w:rPr>
        <w:t>Nominations:</w:t>
        <w:tab/>
        <w:tab/>
        <w:tab/>
        <w:tab/>
        <w:tab/>
        <w:tab/>
      </w:r>
      <w:r>
        <w:rPr/>
        <w:t>Same as above</w:t>
      </w:r>
    </w:p>
    <w:p>
      <w:pPr>
        <w:pStyle w:val="Normal"/>
        <w:jc w:val="both"/>
        <w:rPr>
          <w:b/>
        </w:rPr>
      </w:pPr>
      <w:r>
        <w:rPr>
          <w:b/>
        </w:rPr>
        <w:t>Confirmations:</w:t>
        <w:tab/>
        <w:tab/>
        <w:tab/>
        <w:tab/>
        <w:tab/>
        <w:tab/>
      </w:r>
      <w:r>
        <w:rPr/>
        <w:t>Same as above</w:t>
      </w:r>
    </w:p>
    <w:p>
      <w:pPr>
        <w:pStyle w:val="Normal"/>
        <w:jc w:val="both"/>
        <w:rPr>
          <w:b/>
          <w:u w:val="single"/>
        </w:rPr>
      </w:pPr>
      <w:r>
        <w:rPr>
          <w:b/>
          <w:u w:val="single"/>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RETURN THIS DOCUMENT TO: 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CAPITAL &amp; TRADE RESOURCES CORP.</w:t>
        <w:tab/>
        <w:tab/>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__________________________________</w:t>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__________________, a __________________ corporation, on behalf of said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__________________, a __________________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rPr>
      </w:pPr>
      <w:r>
        <w:rPr>
          <w:lang w:val="en-CA"/>
        </w:rPr>
      </w:r>
    </w:p>
    <w:p>
      <w:pPr>
        <w:pStyle w:val="Normal"/>
        <w:ind w:start="2160" w:end="0"/>
        <w:jc w:val="both"/>
        <w:rPr>
          <w:lang w:val="en-CA"/>
        </w:rPr>
      </w:pPr>
      <w:r>
        <w:rPr>
          <w:lang w:val="en-CA"/>
        </w:rPr>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(Individual)</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r>
    </w:p>
    <w:p>
      <w:pPr>
        <w:pStyle w:val="Normal"/>
        <w:jc w:val="both"/>
        <w:rPr/>
      </w:pPr>
      <w:r>
        <w:rPr/>
        <w:t>The foregoing instrument was acknowledged before me by __________________,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p>
      <w:pPr>
        <w:pStyle w:val="Normal"/>
        <w:rPr>
          <w:b/>
        </w:rPr>
      </w:pPr>
      <w:r>
        <w:rPr>
          <w:b/>
        </w:rPr>
      </w:r>
    </w:p>
    <w:p>
      <w:pPr>
        <w:pStyle w:val="Normal"/>
        <w:rPr/>
      </w:pPr>
      <w:r>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del w:id="38" w:author="Daniel J. Hyvl" w:date="1999-09-15T11:23:00Z">
      <w:r>
        <w:rPr>
          <w:rFonts w:cs="Arial Narrow" w:ascii="Arial Narrow" w:hAnsi="Arial Narrow"/>
          <w:sz w:val="17"/>
        </w:rPr>
        <w:fldChar w:fldCharType="begin"/>
      </w:r>
      <w:r>
        <w:rPr>
          <w:sz w:val="17"/>
          <w:rFonts w:cs="Arial Narrow" w:ascii="Arial Narrow" w:hAnsi="Arial Narrow"/>
        </w:rPr>
        <w:delInstrText xml:space="preserve"> PAGE </w:delInstrText>
      </w:r>
      <w:r>
        <w:rPr>
          <w:sz w:val="17"/>
          <w:rFonts w:cs="Arial Narrow" w:ascii="Arial Narrow" w:hAnsi="Arial Narrow"/>
        </w:rPr>
        <w:fldChar w:fldCharType="separate"/>
      </w:r>
      <w:r>
        <w:rPr>
          <w:sz w:val="17"/>
          <w:rFonts w:cs="Arial Narrow" w:ascii="Arial Narrow" w:hAnsi="Arial Narrow"/>
        </w:rPr>
        <w:delText>5</w:delText>
      </w:r>
      <w:r>
        <w:rPr>
          <w:sz w:val="17"/>
          <w:rFonts w:cs="Arial Narrow" w:ascii="Arial Narrow" w:hAnsi="Arial Narrow"/>
        </w:rPr>
        <w:fldChar w:fldCharType="end"/>
      </w:r>
    </w:del>
  </w:p>
  <w:p>
    <w:pPr>
      <w:pStyle w:val="Footer"/>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/mnt/main-storage/datasets/enron-docs/doc/PetrogulfGPA1r.doc</w:t>
    </w:r>
    <w:r>
      <w:rPr>
        <w:sz w:val="12"/>
        <w:lang w:eastAsia="en-US"/>
      </w:rPr>
      <w:fldChar w:fldCharType="end"/>
    </w:r>
  </w:p>
  <w:p>
    <w:pPr>
      <w:pStyle w:val="Footer"/>
      <w:rPr>
        <w:sz w:val="20"/>
        <w:lang w:val="en-CA"/>
      </w:rPr>
    </w:pPr>
    <w:r>
      <w:rPr>
        <w:sz w:val="20"/>
        <w:lang w:val="en-CA"/>
      </w:rPr>
    </w:r>
  </w:p>
  <w:p>
    <w:pPr>
      <w:pStyle w:val="Footer"/>
      <w:widowControl/>
      <w:rPr>
        <w:rFonts w:ascii="Arial Narrow" w:hAnsi="Arial Narrow" w:cs="Arial Narrow"/>
        <w:sz w:val="17"/>
        <w:lang w:val="en-CA"/>
      </w:rPr>
    </w:pPr>
    <w:r>
      <w:rPr>
        <w:rFonts w:cs="Arial Narrow" w:ascii="Arial Narrow" w:hAnsi="Arial Narrow"/>
        <w:sz w:val="17"/>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/mnt/main-storage/datasets/enron-docs/doc/PetrogulfGPA1r.doc</w:t>
    </w:r>
    <w:r>
      <w:rPr>
        <w:sz w:val="12"/>
        <w:lang w:eastAsia="en-US"/>
      </w:rPr>
      <w:fldChar w:fldCharType="end"/>
    </w:r>
  </w:p>
  <w:p>
    <w:pPr>
      <w:pStyle w:val="Footer"/>
      <w:rPr>
        <w:sz w:val="12"/>
        <w:u w:val="single"/>
      </w:rPr>
    </w:pPr>
    <w:r>
      <w:rPr>
        <w:sz w:val="12"/>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/mnt/main-storage/datasets/enron-docs/doc/PetrogulfGPA1r.doc</w:t>
    </w:r>
    <w:r>
      <w:rPr>
        <w:sz w:val="12"/>
        <w:lang w:eastAsia="en-US"/>
      </w:rPr>
      <w:fldChar w:fldCharType="end"/>
    </w:r>
  </w:p>
  <w:p>
    <w:pPr>
      <w:pStyle w:val="Footer"/>
      <w:rPr>
        <w:sz w:val="12"/>
        <w:u w:val="single"/>
      </w:rPr>
    </w:pPr>
    <w:r>
      <w:rPr>
        <w:sz w:val="12"/>
        <w:u w:val="single"/>
      </w:rPr>
    </w:r>
  </w:p>
  <w:p>
    <w:pPr>
      <w:pStyle w:val="Footer"/>
      <w:widowControl/>
      <w:rPr>
        <w:sz w:val="23"/>
      </w:rPr>
    </w:pPr>
    <w:r>
      <w:rPr>
        <w:sz w:val="23"/>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/mnt/main-storage/datasets/enron-docs/doc/PetrogulfGPA1r.doc</w:t>
    </w:r>
    <w:r>
      <w:rPr>
        <w:sz w:val="12"/>
        <w:lang w:eastAsia="en-US"/>
      </w:rPr>
      <w:fldChar w:fldCharType="end"/>
    </w:r>
  </w:p>
  <w:p>
    <w:pPr>
      <w:pStyle w:val="Footer"/>
      <w:rPr>
        <w:sz w:val="12"/>
        <w:u w:val="single"/>
      </w:rPr>
    </w:pPr>
    <w:r>
      <w:rPr>
        <w:sz w:val="12"/>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/mnt/main-storage/datasets/enron-docs/doc/PetrogulfGPA1r.doc</w:t>
    </w:r>
    <w:r>
      <w:rPr>
        <w:sz w:val="12"/>
        <w:lang w:eastAsia="en-US"/>
      </w:rPr>
      <w:fldChar w:fldCharType="end"/>
    </w:r>
  </w:p>
  <w:p>
    <w:pPr>
      <w:pStyle w:val="Footer"/>
      <w:rPr>
        <w:sz w:val="12"/>
        <w:u w:val="single"/>
      </w:rPr>
    </w:pPr>
    <w:r>
      <w:rPr>
        <w:sz w:val="12"/>
        <w:u w:val="single"/>
      </w:rPr>
    </w:r>
  </w:p>
  <w:p>
    <w:pPr>
      <w:pStyle w:val="Footer"/>
      <w:widowControl/>
      <w:rPr>
        <w:sz w:val="17"/>
      </w:rPr>
    </w:pPr>
    <w:r>
      <w:rPr>
        <w:sz w:val="17"/>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NormalIndent">
    <w:name w:val="Normal Indent"/>
    <w:basedOn w:val="Normal"/>
    <w:qFormat/>
    <w:pPr>
      <w:widowControl w:val="false"/>
      <w:ind w:hanging="0" w:start="720" w:end="0"/>
    </w:pPr>
    <w:rPr>
      <w:sz w:val="24"/>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1999-09-15T13:54:00Z</dcterms:created>
  <dc:creator>Daniel J. Hyvl</dc:creator>
  <dc:description/>
  <dc:language>en-CA</dc:language>
  <cp:lastModifiedBy>Daniel J. Hyvl</cp:lastModifiedBy>
  <cp:lastPrinted>1999-09-15T11:23:00Z</cp:lastPrinted>
  <dcterms:modified xsi:type="dcterms:W3CDTF">1999-09-15T15:16:00Z</dcterms:modified>
  <cp:revision>3</cp:revision>
  <dc:subject/>
  <dc:title>GAS PURCHASE AGREEMENT </dc:title>
</cp:coreProperties>
</file>