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rPr>
      </w:pPr>
      <w:r>
        <w:rPr>
          <w:color w:val="FF0000"/>
        </w:rPr>
      </w:r>
    </w:p>
    <w:p>
      <w:pPr>
        <w:pStyle w:val="Normal"/>
        <w:jc w:val="center"/>
        <w:rPr/>
      </w:pPr>
      <w:r>
        <w:rPr/>
        <w:t>December 19, 2000</w:t>
      </w:r>
    </w:p>
    <w:p>
      <w:pPr>
        <w:pStyle w:val="Normal"/>
        <w:rPr/>
      </w:pPr>
      <w:r>
        <w:rPr/>
      </w:r>
    </w:p>
    <w:p>
      <w:pPr>
        <w:pStyle w:val="Normal"/>
        <w:rPr/>
      </w:pPr>
      <w:r>
        <w:rPr/>
        <w:fldChar w:fldCharType="begin"/>
      </w:r>
      <w:r>
        <w:rPr/>
        <w:instrText xml:space="preserve"> MERGEFIELD CounterpartyName </w:instrText>
      </w:r>
      <w:r>
        <w:rPr/>
        <w:fldChar w:fldCharType="separate"/>
      </w:r>
      <w:r>
        <w:rPr/>
        <w:t>Petrofina Gas Pipeline Company</w:t>
      </w:r>
      <w:r>
        <w:rPr/>
        <w:fldChar w:fldCharType="end"/>
      </w:r>
    </w:p>
    <w:p>
      <w:pPr>
        <w:pStyle w:val="Normal"/>
        <w:rPr/>
      </w:pPr>
      <w:r>
        <w:rPr/>
        <w:fldChar w:fldCharType="begin"/>
      </w:r>
      <w:r>
        <w:rPr/>
        <w:instrText xml:space="preserve"> MERGEFIELD CounterpartyAddr1 </w:instrText>
      </w:r>
      <w:r>
        <w:rPr/>
        <w:fldChar w:fldCharType="separate"/>
      </w:r>
      <w:r>
        <w:rPr/>
        <w:t>6000 Legacy Dr</w:t>
      </w:r>
      <w:r>
        <w:rPr/>
        <w:fldChar w:fldCharType="end"/>
      </w:r>
    </w:p>
    <w:p>
      <w:pPr>
        <w:pStyle w:val="Normal"/>
        <w:rPr/>
      </w:pPr>
      <w:r>
        <w:rPr/>
        <w:fldChar w:fldCharType="begin"/>
      </w:r>
      <w:r>
        <w:rPr/>
        <w:instrText xml:space="preserve"> MERGEFIELD CounterpartyAddr2 </w:instrText>
      </w:r>
      <w:r>
        <w:rPr/>
        <w:fldChar w:fldCharType="separate"/>
      </w:r>
      <w:r>
        <w:rPr/>
        <w:t>Plano, TX 75024</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(972) 801-2582</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Q63112.1</w:t>
      </w:r>
      <w:r>
        <w:rPr/>
        <w:fldChar w:fldCharType="end"/>
      </w:r>
      <w:r>
        <w:rPr/>
        <w:t xml:space="preserve"> / </w:t>
      </w:r>
      <w:r>
        <w:rPr/>
        <w:fldChar w:fldCharType="begin"/>
      </w:r>
      <w:r>
        <w:rPr/>
        <w:instrText xml:space="preserve"> MERGEFIELD SitaraDealNumber </w:instrText>
      </w:r>
      <w:r>
        <w:rPr/>
        <w:fldChar w:fldCharType="separate"/>
      </w:r>
      <w:r>
        <w:rPr/>
        <w:t>455500</w:t>
      </w:r>
      <w:r>
        <w:rPr/>
        <w:fldChar w:fldCharType="end"/>
      </w:r>
    </w:p>
    <w:p>
      <w:pPr>
        <w:pStyle w:val="Normal"/>
        <w:rPr>
          <w:b/>
        </w:rPr>
      </w:pPr>
      <w:r>
        <w:rPr>
          <w:b/>
        </w:rPr>
      </w:r>
    </w:p>
    <w:p>
      <w:pPr>
        <w:pStyle w:val="Normal"/>
        <w:jc w:val="center"/>
        <w:rPr>
          <w:b/>
        </w:rPr>
      </w:pPr>
      <w:r>
        <w:rPr>
          <w:b/>
        </w:rPr>
        <w:t xml:space="preserve">TRANSACTION AGREEMENT </w:t>
      </w:r>
    </w:p>
    <w:p>
      <w:pPr>
        <w:pStyle w:val="Normal"/>
        <w:rPr>
          <w:b/>
        </w:rPr>
      </w:pPr>
      <w:r>
        <w:rPr>
          <w:b/>
        </w:rPr>
      </w:r>
    </w:p>
    <w:p>
      <w:pPr>
        <w:pStyle w:val="Normal"/>
        <w:jc w:val="both"/>
        <w:rPr/>
      </w:pPr>
      <w:r>
        <w:rPr/>
        <w:t xml:space="preserve">This Transaction Agreement shall confirm and effectuate the agreement agreed to on October 27, 2000 and binding between </w:t>
      </w:r>
      <w:r>
        <w:rPr/>
        <w:fldChar w:fldCharType="begin"/>
      </w:r>
      <w:r>
        <w:rPr/>
        <w:instrText xml:space="preserve"> MERGEFIELD CounterpartyName </w:instrText>
      </w:r>
      <w:r>
        <w:rPr/>
        <w:fldChar w:fldCharType="separate"/>
      </w:r>
      <w:r>
        <w:rPr/>
        <w:t>Petrofina Gas Pipeline Company</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purchase and sale of Gas on the following terms.  </w:t>
      </w:r>
      <w:del w:id="0" w:author="dhyvl" w:date="2000-12-20T16:50:00Z">
        <w:r>
          <w:rPr/>
          <w:fldChar w:fldCharType="begin"/>
        </w:r>
        <w:r>
          <w:rPr/>
          <w:delInstrText xml:space="preserve"> MERGEFIELD Buyer </w:delInstrText>
        </w:r>
        <w:r>
          <w:rPr/>
          <w:fldChar w:fldCharType="separate"/>
        </w:r>
        <w:r>
          <w:rPr/>
          <w:delText>Customer</w:delText>
        </w:r>
        <w:r>
          <w:rPr/>
          <w:fldChar w:fldCharType="end"/>
        </w:r>
      </w:del>
      <w:del w:id="1" w:author="dhyvl" w:date="2000-12-20T16:50:00Z">
        <w:r>
          <w:rPr/>
          <w:delText xml:space="preserve"> to purchase and receive ("Buyer") and </w:delText>
        </w:r>
      </w:del>
      <w:del w:id="2" w:author="dhyvl" w:date="2000-12-20T16:50:00Z">
        <w:r>
          <w:rPr/>
          <w:fldChar w:fldCharType="begin"/>
        </w:r>
        <w:r>
          <w:rPr/>
          <w:delInstrText xml:space="preserve"> MERGEFIELD Seller </w:delInstrText>
        </w:r>
        <w:r>
          <w:rPr/>
          <w:fldChar w:fldCharType="separate"/>
        </w:r>
        <w:r>
          <w:rPr/>
          <w:delText>Company</w:delText>
        </w:r>
        <w:r>
          <w:rPr/>
          <w:fldChar w:fldCharType="end"/>
        </w:r>
      </w:del>
      <w:del w:id="3" w:author="dhyvl" w:date="2000-12-20T16:50:00Z">
        <w:r>
          <w:rPr/>
          <w:delText xml:space="preserve"> to sell and deliver ("Seller").</w:delText>
        </w:r>
      </w:del>
    </w:p>
    <w:p>
      <w:pPr>
        <w:pStyle w:val="Normal"/>
        <w:rPr>
          <w:b/>
          <w:sz w:val="22"/>
        </w:rPr>
      </w:pPr>
      <w:r>
        <w:rPr>
          <w:b/>
          <w:sz w:val="22"/>
        </w:rPr>
      </w:r>
    </w:p>
    <w:p>
      <w:pPr>
        <w:pStyle w:val="Normal"/>
        <w:rPr>
          <w:b/>
          <w:sz w:val="22"/>
          <w:u w:val="single"/>
          <w:ins w:id="4" w:author="dhyvl" w:date="2000-12-20T16:50:00Z"/>
        </w:rPr>
      </w:pPr>
      <w:r>
        <w:rPr>
          <w:b/>
          <w:sz w:val="22"/>
          <w:u w:val="single"/>
        </w:rPr>
        <w:t>PART A:</w:t>
      </w:r>
    </w:p>
    <w:p>
      <w:pPr>
        <w:pStyle w:val="Normal"/>
        <w:rPr>
          <w:b/>
          <w:sz w:val="22"/>
          <w:u w:val="single"/>
          <w:ins w:id="6" w:author="dhyvl" w:date="2000-12-20T16:50:00Z"/>
        </w:rPr>
      </w:pPr>
      <w:ins w:id="5" w:author="dhyvl" w:date="2000-12-20T16:50:00Z">
        <w:r>
          <w:rPr>
            <w:b/>
            <w:sz w:val="22"/>
            <w:u w:val="single"/>
          </w:rPr>
        </w:r>
      </w:ins>
    </w:p>
    <w:p>
      <w:pPr>
        <w:pStyle w:val="Normal"/>
        <w:rPr>
          <w:b/>
          <w:sz w:val="22"/>
          <w:u w:val="single"/>
        </w:rPr>
      </w:pPr>
      <w:ins w:id="7" w:author="dhyvl" w:date="2000-12-20T16:50:00Z">
        <w:r>
          <w:rPr/>
          <w:fldChar w:fldCharType="begin"/>
        </w:r>
        <w:r>
          <w:rPr/>
          <w:instrText xml:space="preserve"> MERGEFIELD Buyer </w:instrText>
        </w:r>
        <w:r>
          <w:rPr/>
          <w:fldChar w:fldCharType="separate"/>
        </w:r>
        <w:r>
          <w:rPr/>
          <w:t>Customer</w:t>
        </w:r>
        <w:r>
          <w:rPr/>
          <w:fldChar w:fldCharType="end"/>
        </w:r>
      </w:ins>
      <w:ins w:id="8" w:author="dhyvl" w:date="2000-12-20T16:50:00Z">
        <w:r>
          <w:rPr/>
          <w:t xml:space="preserve"> </w:t>
        </w:r>
      </w:ins>
      <w:ins w:id="9" w:author="dhyvl" w:date="2000-12-20T16:50:00Z">
        <w:r>
          <w:rPr/>
          <w:t xml:space="preserve">to purchase and receive ("Buyer") and </w:t>
        </w:r>
      </w:ins>
      <w:ins w:id="10" w:author="dhyvl" w:date="2000-12-20T16:50:00Z">
        <w:r>
          <w:rPr/>
          <w:fldChar w:fldCharType="begin"/>
        </w:r>
        <w:r>
          <w:rPr/>
          <w:instrText xml:space="preserve"> MERGEFIELD Seller </w:instrText>
        </w:r>
        <w:r>
          <w:rPr/>
          <w:fldChar w:fldCharType="separate"/>
        </w:r>
        <w:r>
          <w:rPr/>
          <w:t>Company</w:t>
        </w:r>
        <w:r>
          <w:rPr/>
          <w:fldChar w:fldCharType="end"/>
        </w:r>
      </w:ins>
      <w:ins w:id="11" w:author="dhyvl" w:date="2000-12-20T16:50:00Z">
        <w:r>
          <w:rPr/>
          <w:t xml:space="preserve"> to sell and deliver ("Seller").</w:t>
        </w:r>
      </w:ins>
    </w:p>
    <w:p>
      <w:pPr>
        <w:pStyle w:val="Normal"/>
        <w:rPr>
          <w:b/>
          <w:sz w:val="22"/>
          <w:u w:val="single"/>
        </w:rPr>
      </w:pPr>
      <w:r>
        <w:rPr>
          <w:b/>
          <w:sz w:val="22"/>
          <w:u w:val="single"/>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sz w:val="22"/>
              </w:rPr>
            </w:pPr>
            <w:r>
              <w:rPr>
                <w:b/>
              </w:rPr>
              <w:t>CONTRACT QUANTITY</w:t>
            </w:r>
            <w:ins w:id="12" w:author="dhyvl" w:date="2000-12-20T16:53:00Z">
              <w:r>
                <w:rPr>
                  <w:b/>
                </w:rPr>
                <w:t xml:space="preserve"> (“DCQ”)</w:t>
              </w:r>
            </w:ins>
            <w:r>
              <w:rPr>
                <w:b/>
              </w:rPr>
              <w:t>:</w:t>
            </w:r>
          </w:p>
        </w:tc>
        <w:tc>
          <w:tcPr>
            <w:tcW w:w="5958" w:type="dxa"/>
            <w:tcBorders/>
          </w:tcPr>
          <w:p>
            <w:pPr>
              <w:pStyle w:val="Normal"/>
              <w:snapToGrid w:val="false"/>
              <w:rPr>
                <w:b/>
                <w:sz w:val="22"/>
                <w:ins w:id="14" w:author="dhyvl" w:date="2000-12-20T16:53:00Z"/>
              </w:rPr>
            </w:pPr>
            <w:ins w:id="13" w:author="dhyvl" w:date="2000-12-20T16:53:00Z">
              <w:r>
                <w:rPr>
                  <w:b/>
                  <w:sz w:val="22"/>
                </w:rPr>
              </w:r>
            </w:ins>
          </w:p>
          <w:p>
            <w:pPr>
              <w:pStyle w:val="Normal"/>
              <w:rPr>
                <w:b/>
                <w:sz w:val="22"/>
              </w:rPr>
            </w:pPr>
            <w:r>
              <w:rPr/>
              <w:fldChar w:fldCharType="begin"/>
            </w:r>
            <w:r>
              <w:rPr/>
              <w:instrText xml:space="preserve"> MERGEFIELD QtyPerPeriod </w:instrText>
            </w:r>
            <w:r>
              <w:rPr/>
              <w:fldChar w:fldCharType="separate"/>
            </w:r>
            <w:r>
              <w:rPr/>
              <w:t>5,100 MMBtu per day</w:t>
            </w:r>
            <w:r>
              <w:rPr/>
              <w:fldChar w:fldCharType="end"/>
            </w:r>
          </w:p>
        </w:tc>
      </w:tr>
    </w:tbl>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DELIVERY POINT(S):</w:t>
            </w:r>
          </w:p>
        </w:tc>
        <w:tc>
          <w:tcPr>
            <w:tcW w:w="5958" w:type="dxa"/>
            <w:tcBorders/>
          </w:tcPr>
          <w:p>
            <w:pPr>
              <w:pStyle w:val="Normal"/>
              <w:jc w:val="both"/>
              <w:rPr>
                <w:b/>
              </w:rPr>
            </w:pPr>
            <w:r>
              <w:rPr/>
              <w:t>Houston Pipe Line Company – 8 –East Texas – Fina Port Arthur</w:t>
            </w:r>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ind w:hanging="720" w:start="720" w:end="0"/>
              <w:rPr>
                <w:b/>
              </w:rPr>
            </w:pPr>
            <w:r>
              <w:rPr>
                <w:b/>
              </w:rPr>
              <w:t xml:space="preserve">CONTRACT PRICE </w:t>
            </w:r>
          </w:p>
          <w:p>
            <w:pPr>
              <w:pStyle w:val="Normal"/>
              <w:rPr>
                <w:b/>
              </w:rPr>
            </w:pPr>
            <w:r>
              <w:rPr>
                <w:b/>
              </w:rPr>
              <w:t>(PER MMBTU):</w:t>
            </w:r>
          </w:p>
        </w:tc>
        <w:tc>
          <w:tcPr>
            <w:tcW w:w="595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The Contract Price for each MMBtu of the DCQ shall be equal to the "Index Price" published in Inside F.E.R.C.'s Gas Market Report for Houston Ship Channel/Beaumont, Texas, large packages, as listed in the table entitled "Delivered Spot-Gas Prices" in the first-of-the-month issue of such publication for each Month during the Period of Delivery plus US Dollars $0.02250 per MMBtu</w:t>
            </w:r>
            <w:r>
              <w:rPr/>
              <w:fldChar w:fldCharType="end"/>
            </w:r>
            <w:ins w:id="15" w:author="dhyvl" w:date="2000-12-20T16:54:00Z">
              <w:r>
                <w:rPr/>
                <w:t>.</w:t>
              </w:r>
            </w:ins>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PERIOD OF DELIVERY:</w:t>
            </w:r>
          </w:p>
        </w:tc>
        <w:tc>
          <w:tcPr>
            <w:tcW w:w="5958" w:type="dxa"/>
            <w:tcBorders/>
          </w:tcPr>
          <w:p>
            <w:pPr>
              <w:pStyle w:val="Normal"/>
              <w:rPr>
                <w:b/>
              </w:rPr>
            </w:pPr>
            <w:r>
              <w:rPr/>
              <w:fldChar w:fldCharType="begin"/>
            </w:r>
            <w:r>
              <w:rPr/>
              <w:instrText xml:space="preserve"> MERGEFIELD DeliveryPeriod </w:instrText>
            </w:r>
            <w:r>
              <w:rPr/>
              <w:fldChar w:fldCharType="separate"/>
            </w:r>
            <w:r>
              <w:rPr/>
              <w:t>November 01, 2000 through March 31, 2001</w:t>
            </w:r>
            <w:r>
              <w:rPr/>
              <w:fldChar w:fldCharType="end"/>
            </w:r>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SPOT PRICE (MIDPOINT @ LOCATION):</w:t>
            </w:r>
          </w:p>
        </w:tc>
        <w:tc>
          <w:tcPr>
            <w:tcW w:w="5958" w:type="dxa"/>
            <w:tcBorders/>
          </w:tcPr>
          <w:p>
            <w:pPr>
              <w:pStyle w:val="Normal"/>
              <w:snapToGrid w:val="false"/>
              <w:rPr>
                <w:b/>
              </w:rPr>
            </w:pPr>
            <w:r>
              <w:rPr>
                <w:b/>
              </w:rPr>
            </w:r>
          </w:p>
          <w:p>
            <w:pPr>
              <w:pStyle w:val="Header"/>
              <w:tabs>
                <w:tab w:val="clear" w:pos="4320"/>
                <w:tab w:val="clear" w:pos="8640"/>
              </w:tabs>
              <w:rPr/>
            </w:pPr>
            <w:r>
              <w:rPr/>
              <w:t>East – Houston – Katy – Houston Ship Channel</w:t>
            </w:r>
          </w:p>
        </w:tc>
      </w:tr>
    </w:tbl>
    <w:p>
      <w:pPr>
        <w:pStyle w:val="Normal"/>
        <w:rPr>
          <w:b/>
        </w:rPr>
      </w:pPr>
      <w:r>
        <w:rPr>
          <w:b/>
        </w:rPr>
        <w:tab/>
      </w:r>
    </w:p>
    <w:p>
      <w:pPr>
        <w:pStyle w:val="Normal"/>
        <w:ind w:hanging="3600" w:start="3600" w:end="0"/>
        <w:jc w:val="both"/>
        <w:rPr/>
      </w:pPr>
      <w:r>
        <w:rPr>
          <w:b/>
        </w:rPr>
        <w:t>OTHER:</w:t>
      </w:r>
      <w:r>
        <w:rPr/>
        <w:tab/>
      </w:r>
      <w:ins w:id="16" w:author="dhyvl" w:date="2000-12-20T16:54:00Z">
        <w:r>
          <w:rPr/>
          <w:t xml:space="preserve">In the event Customer purchases and receives any volumes in excess of the DCQ on any day, the Contract Price for each MMBtu of such excess purchase </w:t>
        </w:r>
      </w:ins>
      <w:del w:id="17" w:author="dhyvl" w:date="2000-12-20T16:55:00Z">
        <w:r>
          <w:rPr/>
          <w:delText xml:space="preserve">For Contract Quantity exceeding 5,100 MMBtu per day, the Contract Price </w:delText>
        </w:r>
      </w:del>
      <w:r>
        <w:rPr/>
        <w:t>shall be the Daily Midpoint price published on each calendar day during the Period of Delivery under the heading “Daily Price Survey” in the East-Houston-Katy-Houston Ship Channel section of Gas Daily, or if a calendar day is not a business day then the Contract Price for such calendar day will be the Daily Midpoint price published on the next succeeding business day.</w:t>
      </w:r>
    </w:p>
    <w:p>
      <w:pPr>
        <w:pStyle w:val="Normal"/>
        <w:ind w:hanging="3600" w:start="3600" w:end="0"/>
        <w:jc w:val="both"/>
        <w:rPr/>
      </w:pPr>
      <w:r>
        <w:rPr/>
      </w:r>
    </w:p>
    <w:p>
      <w:pPr>
        <w:pStyle w:val="Normal"/>
        <w:ind w:start="3600" w:end="0"/>
        <w:jc w:val="both"/>
        <w:rPr>
          <w:b/>
        </w:rPr>
      </w:pPr>
      <w:r>
        <w:rPr>
          <w:b/>
        </w:rPr>
      </w:r>
    </w:p>
    <w:p>
      <w:pPr>
        <w:pStyle w:val="Normal"/>
        <w:ind w:hanging="720" w:start="720" w:end="0"/>
        <w:jc w:val="both"/>
        <w:rPr>
          <w:b/>
          <w:u w:val="single"/>
        </w:rPr>
      </w:pPr>
      <w:r>
        <w:rPr>
          <w:b/>
          <w:u w:val="single"/>
        </w:rPr>
        <w:t xml:space="preserve">PART B: </w:t>
      </w:r>
    </w:p>
    <w:p>
      <w:pPr>
        <w:pStyle w:val="Normal"/>
        <w:ind w:hanging="720" w:start="720" w:end="0"/>
        <w:jc w:val="both"/>
        <w:rPr>
          <w:b/>
          <w:u w:val="single"/>
          <w:ins w:id="19" w:author="dhyvl" w:date="2000-12-20T16:50:00Z"/>
        </w:rPr>
      </w:pPr>
      <w:ins w:id="18" w:author="dhyvl" w:date="2000-12-20T16:50:00Z">
        <w:r>
          <w:rPr>
            <w:b/>
            <w:u w:val="single"/>
          </w:rPr>
        </w:r>
      </w:ins>
    </w:p>
    <w:p>
      <w:pPr>
        <w:pStyle w:val="Normal"/>
        <w:jc w:val="both"/>
        <w:rPr>
          <w:b/>
          <w:u w:val="single"/>
          <w:ins w:id="24" w:author="dhyvl" w:date="2000-12-20T16:50:00Z"/>
        </w:rPr>
      </w:pPr>
      <w:ins w:id="20" w:author="dhyvl" w:date="2000-12-20T16:50:00Z">
        <w:r>
          <w:rPr/>
          <w:t>Company to purchase and receive ("Buyer") and Customer to sell and deliver ("Seller").</w:t>
        </w:r>
      </w:ins>
      <w:ins w:id="21" w:author="dhyvl" w:date="2000-12-20T16:52:00Z">
        <w:r>
          <w:rPr/>
          <w:t xml:space="preserve">  In the event that Customer fails to receive the </w:t>
        </w:r>
      </w:ins>
      <w:ins w:id="22" w:author="dhyvl" w:date="2000-12-20T16:56:00Z">
        <w:r>
          <w:rPr/>
          <w:t>DCQ on any day pursuant to Part A above, Customer shall be deemed to have purchased such deficient quantity from Company pursuant to Part A above and Company shall in turn purchase such deficient quantity from Customer pursuant to the price provided in this Part B and such p</w:t>
        </w:r>
      </w:ins>
      <w:ins w:id="23" w:author="dhyvl" w:date="2000-12-20T16:58:00Z">
        <w:r>
          <w:rPr/>
          <w:t>urchase of deficient volumes in Part A and this Part B shall be netted.</w:t>
        </w:r>
      </w:ins>
    </w:p>
    <w:p>
      <w:pPr>
        <w:pStyle w:val="Normal"/>
        <w:ind w:hanging="720" w:start="72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CONTRACT QUANTITY:</w:t>
            </w:r>
          </w:p>
        </w:tc>
        <w:tc>
          <w:tcPr>
            <w:tcW w:w="5958" w:type="dxa"/>
            <w:tcBorders/>
          </w:tcPr>
          <w:p>
            <w:pPr>
              <w:pStyle w:val="Header"/>
              <w:tabs>
                <w:tab w:val="clear" w:pos="4320"/>
                <w:tab w:val="clear" w:pos="8640"/>
              </w:tabs>
              <w:rPr>
                <w:color w:val="FF0000"/>
              </w:rPr>
            </w:pPr>
            <w:r>
              <w:rPr>
                <w:color w:val="FF0000"/>
              </w:rPr>
              <w:t xml:space="preserve">0 </w:t>
            </w:r>
            <w:del w:id="25" w:author="dhyvl" w:date="2000-12-20T16:59:00Z">
              <w:r>
                <w:rPr>
                  <w:color w:val="FF0000"/>
                </w:rPr>
                <w:delText>-</w:delText>
              </w:r>
            </w:del>
            <w:ins w:id="26" w:author="dhyvl" w:date="2000-12-20T16:59:00Z">
              <w:r>
                <w:rPr>
                  <w:color w:val="FF0000"/>
                </w:rPr>
                <w:t>–</w:t>
              </w:r>
            </w:ins>
            <w:r>
              <w:rPr>
                <w:color w:val="FF0000"/>
              </w:rPr>
              <w:t xml:space="preserve"> </w:t>
            </w:r>
            <w:del w:id="27" w:author="dhyvl" w:date="2000-12-20T16:59:00Z">
              <w:r>
                <w:rPr>
                  <w:color w:val="FF0000"/>
                </w:rPr>
                <w:delText>MaxDCQ</w:delText>
              </w:r>
            </w:del>
            <w:ins w:id="28" w:author="dhyvl" w:date="2000-12-20T16:59:00Z">
              <w:r>
                <w:rPr>
                  <w:color w:val="FF0000"/>
                </w:rPr>
                <w:t>5,100 MMBtu/day.</w:t>
              </w:r>
            </w:ins>
          </w:p>
        </w:tc>
      </w:tr>
      <w:tr>
        <w:trPr/>
        <w:tc>
          <w:tcPr>
            <w:tcW w:w="3618" w:type="dxa"/>
            <w:tcBorders/>
          </w:tcPr>
          <w:p>
            <w:pPr>
              <w:pStyle w:val="Normal"/>
              <w:snapToGrid w:val="false"/>
              <w:rPr>
                <w:b/>
                <w:color w:val="FF0000"/>
              </w:rPr>
            </w:pPr>
            <w:r>
              <w:rPr>
                <w:b/>
                <w:color w:val="FF0000"/>
              </w:rPr>
            </w:r>
          </w:p>
        </w:tc>
        <w:tc>
          <w:tcPr>
            <w:tcW w:w="5958" w:type="dxa"/>
            <w:tcBorders/>
          </w:tcPr>
          <w:p>
            <w:pPr>
              <w:pStyle w:val="Normal"/>
              <w:snapToGrid w:val="false"/>
              <w:rPr>
                <w:b/>
              </w:rPr>
            </w:pPr>
            <w:r>
              <w:rPr>
                <w:b/>
              </w:rPr>
            </w:r>
          </w:p>
        </w:tc>
      </w:tr>
      <w:tr>
        <w:trPr/>
        <w:tc>
          <w:tcPr>
            <w:tcW w:w="3618" w:type="dxa"/>
            <w:tcBorders/>
          </w:tcPr>
          <w:p>
            <w:pPr>
              <w:pStyle w:val="Normal"/>
              <w:rPr>
                <w:b/>
              </w:rPr>
            </w:pPr>
            <w:r>
              <w:rPr>
                <w:b/>
              </w:rPr>
              <w:t>DELIVERY POINT(S):</w:t>
            </w:r>
          </w:p>
        </w:tc>
        <w:tc>
          <w:tcPr>
            <w:tcW w:w="5958" w:type="dxa"/>
            <w:tcBorders/>
          </w:tcPr>
          <w:p>
            <w:pPr>
              <w:pStyle w:val="Normal"/>
              <w:jc w:val="both"/>
              <w:rPr/>
            </w:pPr>
            <w:r>
              <w:rPr/>
              <w:t>Houston Pipe Line Company – 8 –East Texas – Fina PT Arthur</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r>
        <w:trPr/>
        <w:tc>
          <w:tcPr>
            <w:tcW w:w="3618" w:type="dxa"/>
            <w:tcBorders/>
          </w:tcPr>
          <w:p>
            <w:pPr>
              <w:pStyle w:val="Normal"/>
              <w:ind w:hanging="720" w:start="720" w:end="0"/>
              <w:rPr>
                <w:b/>
              </w:rPr>
            </w:pPr>
            <w:r>
              <w:rPr>
                <w:b/>
              </w:rPr>
              <w:t xml:space="preserve">CONTRACT PRICE </w:t>
            </w:r>
          </w:p>
          <w:p>
            <w:pPr>
              <w:pStyle w:val="Normal"/>
              <w:rPr>
                <w:b/>
              </w:rPr>
            </w:pPr>
            <w:r>
              <w:rPr>
                <w:b/>
              </w:rPr>
              <w:t>(PER MMBTU):</w:t>
            </w:r>
          </w:p>
        </w:tc>
        <w:tc>
          <w:tcPr>
            <w:tcW w:w="5958" w:type="dxa"/>
            <w:tcBorders/>
          </w:tcPr>
          <w:p>
            <w:pPr>
              <w:pStyle w:val="Normal"/>
              <w:jc w:val="both"/>
              <w:rPr/>
            </w:pPr>
            <w:r>
              <w:rPr/>
              <w:t xml:space="preserve">The Contract Price </w:t>
            </w:r>
            <w:ins w:id="29" w:author="dhyvl" w:date="2000-12-20T16:59:00Z">
              <w:r>
                <w:rPr/>
                <w:t xml:space="preserve">for each MMBtu of the Contract Quantity </w:t>
              </w:r>
            </w:ins>
            <w:r>
              <w:rPr/>
              <w:t>shall equal the Daily Midpoint price published on each calendare day during the Period of Delivery under the heading “Daily Price Survey” in the East-Houston-Katy – Katy Plant Tailgate section of Gas Daily, or if a calendar day is not a business day then the Contract Price for such calendar day will be the Daily Midpoint price published on the next succeeding business day.</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r>
        <w:trPr/>
        <w:tc>
          <w:tcPr>
            <w:tcW w:w="3618" w:type="dxa"/>
            <w:tcBorders/>
          </w:tcPr>
          <w:p>
            <w:pPr>
              <w:pStyle w:val="Normal"/>
              <w:rPr>
                <w:b/>
              </w:rPr>
            </w:pPr>
            <w:r>
              <w:rPr>
                <w:b/>
              </w:rPr>
              <w:t>PERIOD OF DELIVERY:</w:t>
            </w:r>
          </w:p>
        </w:tc>
        <w:tc>
          <w:tcPr>
            <w:tcW w:w="5958" w:type="dxa"/>
            <w:tcBorders/>
          </w:tcPr>
          <w:p>
            <w:pPr>
              <w:pStyle w:val="Header"/>
              <w:tabs>
                <w:tab w:val="clear" w:pos="4320"/>
                <w:tab w:val="clear" w:pos="8640"/>
              </w:tabs>
              <w:rPr/>
            </w:pPr>
            <w:r>
              <w:rPr/>
              <w:t>November 1, 2000 through March 31, 2001</w:t>
            </w:r>
          </w:p>
        </w:tc>
      </w:tr>
      <w:tr>
        <w:trPr/>
        <w:tc>
          <w:tcPr>
            <w:tcW w:w="3618" w:type="dxa"/>
            <w:tcBorders/>
          </w:tcPr>
          <w:p>
            <w:pPr>
              <w:pStyle w:val="Normal"/>
              <w:snapToGrid w:val="false"/>
              <w:rPr>
                <w:b/>
              </w:rPr>
            </w:pPr>
            <w:r>
              <w:rPr>
                <w:b/>
              </w:rPr>
            </w:r>
          </w:p>
        </w:tc>
        <w:tc>
          <w:tcPr>
            <w:tcW w:w="5958" w:type="dxa"/>
            <w:tcBorders/>
          </w:tcPr>
          <w:p>
            <w:pPr>
              <w:pStyle w:val="Header"/>
              <w:tabs>
                <w:tab w:val="clear" w:pos="4320"/>
                <w:tab w:val="clear" w:pos="8640"/>
              </w:tabs>
              <w:snapToGrid w:val="false"/>
              <w:rPr>
                <w:b/>
              </w:rPr>
            </w:pPr>
            <w:r>
              <w:rPr>
                <w:b/>
              </w:rPr>
            </w:r>
          </w:p>
        </w:tc>
      </w:tr>
      <w:tr>
        <w:trPr/>
        <w:tc>
          <w:tcPr>
            <w:tcW w:w="3618" w:type="dxa"/>
            <w:tcBorders/>
          </w:tcPr>
          <w:p>
            <w:pPr>
              <w:pStyle w:val="Normal"/>
              <w:rPr>
                <w:b/>
              </w:rPr>
            </w:pPr>
            <w:r>
              <w:rPr>
                <w:b/>
              </w:rPr>
              <w:t>OTHER:</w:t>
            </w:r>
          </w:p>
        </w:tc>
        <w:tc>
          <w:tcPr>
            <w:tcW w:w="5958" w:type="dxa"/>
            <w:tcBorders/>
          </w:tcPr>
          <w:p>
            <w:pPr>
              <w:pStyle w:val="Header"/>
              <w:tabs>
                <w:tab w:val="clear" w:pos="4320"/>
                <w:tab w:val="clear" w:pos="8640"/>
              </w:tabs>
              <w:rPr>
                <w:color w:val="FF0000"/>
              </w:rPr>
            </w:pPr>
            <w:r>
              <w:rPr>
                <w:color w:val="FF0000"/>
              </w:rPr>
              <w:t>Buyback language…..</w:t>
            </w:r>
          </w:p>
          <w:p>
            <w:pPr>
              <w:pStyle w:val="Header"/>
              <w:tabs>
                <w:tab w:val="clear" w:pos="4320"/>
                <w:tab w:val="clear" w:pos="8640"/>
              </w:tabs>
              <w:rPr>
                <w:color w:val="FF0000"/>
              </w:rPr>
            </w:pPr>
            <w:r>
              <w:rPr>
                <w:color w:val="FF0000"/>
              </w:rPr>
            </w:r>
          </w:p>
          <w:p>
            <w:pPr>
              <w:pStyle w:val="Normal"/>
              <w:jc w:val="both"/>
              <w:rPr/>
            </w:pPr>
            <w:r>
              <w:rPr/>
            </w:r>
          </w:p>
        </w:tc>
      </w:tr>
    </w:tbl>
    <w:p>
      <w:pPr>
        <w:pStyle w:val="Normal"/>
        <w:ind w:hanging="720" w:start="720" w:end="0"/>
        <w:jc w:val="both"/>
        <w:rPr>
          <w:b/>
          <w:u w:val="single"/>
        </w:rPr>
      </w:pPr>
      <w:r>
        <w:rPr>
          <w:b/>
          <w:u w:val="single"/>
        </w:rPr>
      </w:r>
    </w:p>
    <w:p>
      <w:pPr>
        <w:pStyle w:val="Normal"/>
        <w:jc w:val="both"/>
        <w:rPr>
          <w:b/>
          <w:u w:val="single"/>
        </w:rPr>
      </w:pPr>
      <w:r>
        <w:rPr>
          <w:b/>
          <w:u w:val="single"/>
        </w:rPr>
      </w:r>
    </w:p>
    <w:p>
      <w:pPr>
        <w:pStyle w:val="Normal"/>
        <w:jc w:val="both"/>
        <w:rPr/>
      </w:pPr>
      <w:r>
        <w:rPr/>
        <w:t xml:space="preserve">This Transaction Agreement is being provided pursuant to and in accordance with the Master Firm Purchase/Sale Agreement dated February 1, 1998 between Customer and HPL, and constitutes part of and is subject to all of the terms and provisions of such Agreement.  Please confirm that the terms stated herein accurately reflect the agreement reached on </w:t>
      </w:r>
      <w:r>
        <w:rPr/>
        <w:fldChar w:fldCharType="begin"/>
      </w:r>
      <w:r>
        <w:rPr/>
        <w:instrText xml:space="preserve"> MERGEFIELD DealDate </w:instrText>
      </w:r>
      <w:r>
        <w:rPr/>
        <w:fldChar w:fldCharType="separate"/>
      </w:r>
      <w:r>
        <w:rPr/>
        <w:t>«DealDate»</w:t>
      </w:r>
      <w:r>
        <w:rPr/>
        <w:fldChar w:fldCharType="end"/>
      </w:r>
      <w:r>
        <w:rPr/>
        <w:t xml:space="preserve"> between you and HPL by returning an executed copy of this Transaction Agreement by facsimile to HPL.  Your response should reflect the appropriate party in your organization who has the authority to enter into this Transaction, and should be received by HPL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fldChar w:fldCharType="begin"/>
            </w:r>
            <w:r>
              <w:rPr/>
              <w:instrText xml:space="preserve"> MERGEFIELD CounterpartyName </w:instrText>
            </w:r>
            <w:r>
              <w:rPr/>
              <w:fldChar w:fldCharType="separate"/>
            </w:r>
            <w:r>
              <w:rPr/>
              <w:t>Petrofina Gas Pipeline Company</w:t>
            </w:r>
            <w:r>
              <w:rPr/>
              <w:fldChar w:fldCharType="end"/>
            </w:r>
          </w:p>
        </w:tc>
        <w:tc>
          <w:tcPr>
            <w:tcW w:w="4788" w:type="dxa"/>
            <w:tcBorders/>
          </w:tcPr>
          <w:p>
            <w:pPr>
              <w:pStyle w:val="Normal"/>
              <w:jc w:val="both"/>
              <w:rPr/>
            </w:pPr>
            <w:r>
              <w:rPr/>
              <w:fldChar w:fldCharType="begin"/>
            </w:r>
            <w:r>
              <w:rPr/>
              <w:instrText xml:space="preserve"> MERGEFIELD EnronEntityName </w:instrText>
            </w:r>
            <w:r>
              <w:rPr/>
              <w:fldChar w:fldCharType="separate"/>
            </w:r>
            <w:r>
              <w:rPr/>
              <w:t>Houston Pipe Line Company</w:t>
            </w:r>
            <w:r>
              <w:rPr/>
              <w:fldChar w:fldCharType="end"/>
            </w:r>
          </w:p>
        </w:tc>
      </w:tr>
    </w:tbl>
    <w:p>
      <w:pPr>
        <w:pStyle w:val="Normal"/>
        <w:rPr/>
      </w:pPr>
      <w:r>
        <w:rPr/>
      </w:r>
    </w:p>
    <w:p>
      <w:pPr>
        <w:pStyle w:val="Normal"/>
        <w:rPr/>
      </w:pPr>
      <w:r>
        <w:rPr/>
        <w:tab/>
        <w:tab/>
        <w:tab/>
        <w:tab/>
        <w:tab/>
        <w:tab/>
        <w:tab/>
      </w:r>
    </w:p>
    <w:p>
      <w:pPr>
        <w:pStyle w:val="Normal"/>
        <w:rPr/>
      </w:pPr>
      <w:r>
        <w:rPr/>
      </w:r>
    </w:p>
    <w:p>
      <w:pPr>
        <w:pStyle w:val="Normal"/>
        <w:rPr/>
      </w:pPr>
      <w:r>
        <w:rPr/>
        <w:tab/>
        <w:tab/>
        <w:tab/>
        <w:tab/>
        <w:tab/>
        <w:tab/>
        <w:tab/>
      </w:r>
      <w:r>
        <w:rPr/>
        <w:fldChar w:fldCharType="begin"/>
      </w:r>
      <w:r>
        <w:rPr/>
        <w:instrText xml:space="preserve"> MERGEFIELD SignatureGoesHere </w:instrText>
      </w:r>
      <w:r>
        <w:rPr/>
        <w:fldChar w:fldCharType="separate"/>
      </w:r>
      <w:r>
        <w:rPr/>
        <w:t>«SignatureGoesHere»</w:t>
      </w:r>
      <w:r>
        <w:rPr/>
        <w:fldChar w:fldCharType="end"/>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 xml:space="preserve">(Name)  </w:t>
            </w:r>
            <w:r>
              <w:rPr/>
              <w:fldChar w:fldCharType="begin"/>
            </w:r>
            <w:r>
              <w:rPr/>
              <w:instrText xml:space="preserve"> MERGEFIELD SignerName </w:instrText>
            </w:r>
            <w:r>
              <w:rPr/>
              <w:fldChar w:fldCharType="separate"/>
            </w:r>
            <w:r>
              <w:rPr/>
              <w:t>«SignerName»</w:t>
            </w:r>
            <w:r>
              <w:rPr/>
              <w:fldChar w:fldCharType="end"/>
            </w:r>
          </w:p>
        </w:tc>
      </w:tr>
      <w:tr>
        <w:trPr/>
        <w:tc>
          <w:tcPr>
            <w:tcW w:w="4788" w:type="dxa"/>
            <w:tcBorders/>
          </w:tcPr>
          <w:p>
            <w:pPr>
              <w:pStyle w:val="Normal"/>
              <w:rPr/>
            </w:pPr>
            <w:r>
              <w:rPr/>
              <w:t>(Title) ___________________________</w:t>
            </w:r>
          </w:p>
        </w:tc>
        <w:tc>
          <w:tcPr>
            <w:tcW w:w="4788" w:type="dxa"/>
            <w:tcBorders/>
          </w:tcPr>
          <w:p>
            <w:pPr>
              <w:pStyle w:val="Normal"/>
              <w:rPr/>
            </w:pPr>
            <w:r>
              <w:rPr/>
              <w:t xml:space="preserve">(Title)  </w:t>
            </w:r>
            <w:r>
              <w:rPr/>
              <w:fldChar w:fldCharType="begin"/>
            </w:r>
            <w:r>
              <w:rPr/>
              <w:instrText xml:space="preserve"> MERGEFIELD SignerTitle </w:instrText>
            </w:r>
            <w:r>
              <w:rPr/>
              <w:fldChar w:fldCharType="separate"/>
            </w:r>
            <w:r>
              <w:rPr/>
              <w:t>«SignerTitle»</w:t>
            </w:r>
            <w:r>
              <w:rPr/>
              <w:fldChar w:fldCharType="end"/>
            </w:r>
          </w:p>
        </w:tc>
      </w:tr>
    </w:tbl>
    <w:p>
      <w:pPr>
        <w:pStyle w:val="Normal"/>
        <w:rPr/>
      </w:pPr>
      <w:r>
        <w:rPr/>
      </w:r>
    </w:p>
    <w:p>
      <w:pPr>
        <w:pStyle w:val="Normal"/>
        <w:rPr/>
      </w:pPr>
      <w:r>
        <w:rPr/>
      </w:r>
    </w:p>
    <w:p>
      <w:pPr>
        <w:pStyle w:val="Normal"/>
        <w:rPr/>
      </w:pPr>
      <w:r>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Petrofina Gas Pipeline Company</w:t>
    </w:r>
    <w:r>
      <w:rPr/>
      <w:fldChar w:fldCharType="end"/>
    </w:r>
  </w:p>
  <w:p>
    <w:pPr>
      <w:pStyle w:val="Header"/>
      <w:rPr/>
    </w:pPr>
    <w:r>
      <w:rPr/>
      <w:t xml:space="preserve">Trans. #: </w:t>
    </w:r>
    <w:r>
      <w:rPr/>
      <w:fldChar w:fldCharType="begin"/>
    </w:r>
    <w:r>
      <w:rPr/>
      <w:instrText xml:space="preserve"> TITLE </w:instrText>
    </w:r>
    <w:r>
      <w:rPr/>
      <w:fldChar w:fldCharType="separate"/>
    </w:r>
    <w:r>
      <w:rPr/>
      <w:t>Q63112.1</w:t>
    </w:r>
    <w:r>
      <w:rPr/>
      <w:fldChar w:fldCharType="end"/>
    </w:r>
  </w:p>
  <w:p>
    <w:pPr>
      <w:pStyle w:val="Footer"/>
      <w:rPr/>
    </w:pPr>
    <w:r>
      <w:rPr>
        <w:u w:val="single"/>
      </w:rPr>
      <w:t xml:space="preserve">Page </w:t>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3</w:t>
    </w:r>
    <w:r>
      <w:rPr>
        <w:rStyle w:val="PageNumber"/>
        <w:u w:val="single"/>
      </w:rPr>
      <w:fldChar w:fldCharType="end"/>
    </w:r>
    <w:r>
      <w:rPr>
        <w:rStyle w:val="PageNumber"/>
        <w:u w:val="single"/>
      </w:rPr>
      <w:tab/>
    </w:r>
  </w:p>
  <w:p>
    <w:pPr>
      <w:pStyle w:val="Footer"/>
      <w:rPr>
        <w:rStyle w:val="PageNumber"/>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Houston Pipe Line Company</w:t>
          </w:r>
        </w:p>
        <w:p>
          <w:pPr>
            <w:pStyle w:val="Normal"/>
            <w:tabs>
              <w:tab w:val="clear" w:pos="720"/>
              <w:tab w:val="left" w:pos="2412" w:leader="none"/>
            </w:tabs>
            <w:ind w:start="1962" w:end="0"/>
            <w:rPr>
              <w:i/>
              <w:i/>
              <w:sz w:val="20"/>
            </w:rPr>
          </w:pPr>
          <w:r>
            <w:rPr>
              <w:i/>
              <w:sz w:val="20"/>
            </w:rPr>
            <w:t>1400 Smith St.</w:t>
          </w:r>
        </w:p>
        <w:p>
          <w:pPr>
            <w:pStyle w:val="Normal"/>
            <w:tabs>
              <w:tab w:val="clear" w:pos="720"/>
              <w:tab w:val="left" w:pos="2412" w:leader="none"/>
            </w:tabs>
            <w:ind w:start="1962" w:end="0"/>
            <w:rPr>
              <w:i/>
              <w:i/>
              <w:sz w:val="20"/>
            </w:rPr>
          </w:pPr>
          <w:r>
            <w:rPr>
              <w:i/>
              <w:sz w:val="20"/>
            </w:rPr>
            <w:t>Houston, TX  77002</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2000-12-20T20:19:00Z</dcterms:created>
  <dc:creator>ECT</dc:creator>
  <dc:description/>
  <dc:language>en-CA</dc:language>
  <cp:lastModifiedBy>dhyvl</cp:lastModifiedBy>
  <dcterms:modified xsi:type="dcterms:W3CDTF">2000-12-20T20:30:00Z</dcterms:modified>
  <cp:revision>3</cp:revision>
  <dc:subject>Petrofina Gas Pipeline Company</dc:subject>
  <dc:title>Q63112.1</dc:title>
</cp:coreProperties>
</file>