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THE ALLIANCE FOR RETAIL ENERGY MARKETS, X CORP., and Y CORP., </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MEMORANDUM OF POINTS AND AUTHORITIES;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AND SUPPORTING EXHIBITS</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 xml:space="preserve">ARTER &amp; HADDEN </w:t>
      </w:r>
      <w:r>
        <w:rPr>
          <w:rFonts w:eastAsia="Courier New" w:cs="Courier New" w:ascii="Courier New" w:hAnsi="Courier New"/>
          <w:sz w:val="20"/>
          <w:szCs w:val="20"/>
        </w:rPr>
        <w:t>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Petitioners</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The Alliance for Retail Energy Markets,</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X CORP., and Y CORP.</w:t>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THE ALLIANCE FOR RETAIL ENERGY MARKETS, X CORP., and Y CORP.,</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MEMORANDUM OF POINTS AND AUTHORITIES;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AND SUPPORTING EXHIBITS</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b/>
          <w:bCs/>
        </w:rPr>
      </w:pPr>
      <w:r>
        <w:rPr>
          <w:rFonts w:eastAsia="Courier New" w:cs="Courier New" w:ascii="Courier New" w:hAnsi="Courier New"/>
          <w:b/>
          <w:bCs/>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0" w:start="0" w:end="-180"/>
        <w:rPr/>
      </w:pPr>
      <w:r>
        <w:rPr/>
        <w:t>INTRODUCTION</w:t>
      </w:r>
    </w:p>
    <w:p>
      <w:pPr>
        <w:pStyle w:val="Body"/>
        <w:ind w:end="-180"/>
        <w:rPr/>
      </w:pPr>
      <w:r>
        <w:rPr>
          <w:rFonts w:eastAsia="Courier New" w:cs="Courier New" w:ascii="Courier New" w:hAnsi="Courier New"/>
        </w:rPr>
        <w:t xml:space="preserve">On September 20, 2001, the Public Utilities Commission (the “Commission”) issued Decision 01-09-060 in a proceeding reminiscent of Lewis Carroll’s </w:t>
      </w:r>
      <w:r>
        <w:rPr>
          <w:rFonts w:eastAsia="Courier New" w:cs="Courier New" w:ascii="Courier New" w:hAnsi="Courier New"/>
          <w:i/>
          <w:iCs/>
        </w:rPr>
        <w:t>Alice’s Adventures In Wonderland</w:t>
      </w:r>
      <w:r>
        <w:rPr>
          <w:rFonts w:eastAsia="Courier New" w:cs="Courier New" w:ascii="Courier New" w:hAnsi="Courier New"/>
        </w:rPr>
        <w:t xml:space="preserve">: </w:t>
      </w:r>
    </w:p>
    <w:p>
      <w:pPr>
        <w:pStyle w:val="Body"/>
        <w:spacing w:lineRule="auto" w:line="240" w:before="240" w:after="120"/>
        <w:ind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Let the jury consider their verdict,’ the King said, for about the twentieth time that day.</w:t>
      </w:r>
    </w:p>
    <w:p>
      <w:pPr>
        <w:pStyle w:val="Body"/>
        <w:spacing w:lineRule="auto" w:line="240" w:before="120" w:after="120"/>
        <w:ind w:start="1440" w:end="1080"/>
        <w:rPr/>
      </w:pPr>
      <w:r>
        <w:rPr>
          <w:rFonts w:eastAsia="Courier New" w:cs="Courier New" w:ascii="Courier New" w:hAnsi="Courier New"/>
        </w:rPr>
        <w:t>‘</w:t>
      </w:r>
      <w:r>
        <w:rPr>
          <w:rFonts w:eastAsia="Courier New" w:cs="Courier New" w:ascii="Courier New" w:hAnsi="Courier New"/>
        </w:rPr>
        <w:t>No, no!’ said the Queen.  ‘Sentence first–verdict afterwards.’”</w:t>
      </w:r>
      <w:r>
        <w:rPr>
          <w:rStyle w:val="FootnoteCharacters"/>
          <w:rStyle w:val="FootnoteReference"/>
          <w:rFonts w:eastAsia="Courier New" w:cs="Courier New" w:ascii="Courier New" w:hAnsi="Courier New"/>
        </w:rPr>
        <w:footnoteReference w:id="2"/>
      </w:r>
      <w:r>
        <w:rPr>
          <w:rFonts w:eastAsia="Courier New" w:cs="Courier New" w:ascii="Courier New" w:hAnsi="Courier New"/>
        </w:rPr>
        <w:t xml:space="preserve">  </w:t>
      </w:r>
    </w:p>
    <w:p>
      <w:pPr>
        <w:pStyle w:val="Body"/>
        <w:ind w:end="-180"/>
        <w:rPr>
          <w:rFonts w:ascii="Courier New" w:hAnsi="Courier New" w:eastAsia="Courier New" w:cs="Courier New"/>
        </w:rPr>
      </w:pPr>
      <w:r>
        <w:rPr>
          <w:rFonts w:eastAsia="Courier New" w:cs="Courier New" w:ascii="Courier New" w:hAnsi="Courier New"/>
        </w:rPr>
        <w:t>In disregard of the Constitutional rights of Californians and its own statutory duties, and with a deaf ear to multiple requests for hearings, the Commission suspended without hearings the right of Californians to contract directly for electrical power with energy providers other than the regulated utilities.  The Commission denied rights conferred on Californians by the Legislature and has penalized Californians by compelling the purchase of electrical power acquired by the State at inflated prices.  The Commission took its action over protest, contrary to its statutory duty, and in violation of Petitioners’ Constitutional rights.  Like the Queen of Hearts, the Commission’s decision was pre-ordained; it would not conduct hearings out of apparent concern the evidence would undermine its goal to suspend the right of Californians to contract directly with the energy service providers for their electrical needs.</w:t>
      </w:r>
    </w:p>
    <w:p>
      <w:pPr>
        <w:pStyle w:val="Body"/>
        <w:ind w:end="-180"/>
        <w:rPr>
          <w:rFonts w:ascii="Courier New" w:hAnsi="Courier New" w:eastAsia="Courier New" w:cs="Courier New"/>
        </w:rPr>
      </w:pPr>
      <w:r>
        <w:rPr>
          <w:rFonts w:eastAsia="Courier New" w:cs="Courier New" w:ascii="Courier New" w:hAnsi="Courier New"/>
        </w:rPr>
        <w:t>On September 28, 2001, Petitioner Alliance for Retail Energy Markets filed an Application for Rehearing on the grounds that: (i) the Commission had acted unconstitutionally by refusing to conduct hearings and by considering evidence outside the record; (ii) Decision 01-09-060 was unconstitutional as an impermissible interference with interstate commerce; (iii) the Commission had unlawfully failed to comply with section 1701.1(a) of the Public Utilities Code which requires that its proceedings comport with due process;(iv) the Commission had unlawfully refused to conduct hearings as required by section 1708.5(f) of the California Public Utilities Code; (v) the Commission had acted contrary to law and in excess of its authority; and (vi) the Commission’s findings were not supported by substantial evidence.</w:t>
      </w:r>
    </w:p>
    <w:p>
      <w:pPr>
        <w:pStyle w:val="Body"/>
        <w:ind w:end="-180"/>
        <w:rPr>
          <w:rFonts w:ascii="Courier New" w:hAnsi="Courier New" w:eastAsia="Courier New" w:cs="Courier New"/>
        </w:rPr>
      </w:pPr>
      <w:r>
        <w:rPr>
          <w:rFonts w:eastAsia="Courier New" w:cs="Courier New" w:ascii="Courier New" w:hAnsi="Courier New"/>
        </w:rPr>
        <w:t>On October 10, 2001, the Commission denied the Application for Rehearing and issued Decision 01-10-036 modifying Decision 01-09-060.  Again, the Commission refused to conduct hearings.</w:t>
      </w:r>
    </w:p>
    <w:p>
      <w:pPr>
        <w:pStyle w:val="Body"/>
        <w:ind w:end="-180"/>
        <w:rPr>
          <w:rFonts w:ascii="Courier New" w:hAnsi="Courier New" w:eastAsia="Courier New" w:cs="Courier New"/>
        </w:rPr>
      </w:pPr>
      <w:r>
        <w:rPr>
          <w:rFonts w:eastAsia="Courier New" w:cs="Courier New" w:ascii="Courier New" w:hAnsi="Courier New"/>
        </w:rPr>
        <w:t>Relief from this Court is essential because:</w:t>
      </w:r>
    </w:p>
    <w:p>
      <w:pPr>
        <w:pStyle w:val="Body"/>
        <w:numPr>
          <w:ilvl w:val="0"/>
          <w:numId w:val="2"/>
        </w:numPr>
        <w:tabs>
          <w:tab w:val="clear" w:pos="720"/>
          <w:tab w:val="left" w:pos="0" w:leader="none"/>
        </w:tabs>
        <w:spacing w:before="0" w:after="240"/>
        <w:ind w:hanging="720" w:start="1800" w:end="-180"/>
        <w:rPr/>
      </w:pPr>
      <w:r>
        <w:rPr>
          <w:rFonts w:eastAsia="Courier New" w:cs="Courier New" w:ascii="Courier New" w:hAnsi="Courier New"/>
        </w:rPr>
        <w:t>The Commission’s refusal to allow hearings denied fundamental due process guaranteed by (a) the Fifth and Fourteenth Amendments of the United States Constitution and (b) Article 1, Section 7 of the California Constitution.</w:t>
      </w:r>
    </w:p>
    <w:p>
      <w:pPr>
        <w:pStyle w:val="Body"/>
        <w:numPr>
          <w:ilvl w:val="0"/>
          <w:numId w:val="2"/>
        </w:numPr>
        <w:tabs>
          <w:tab w:val="clear" w:pos="720"/>
          <w:tab w:val="left" w:pos="0" w:leader="none"/>
        </w:tabs>
        <w:spacing w:before="0" w:after="120"/>
        <w:ind w:hanging="720" w:start="1800" w:end="-187"/>
        <w:rPr/>
      </w:pPr>
      <w:r>
        <w:rPr>
          <w:rFonts w:eastAsia="Courier New" w:cs="Courier New" w:ascii="Courier New" w:hAnsi="Courier New"/>
        </w:rPr>
        <w:t>The Commission’s Decisions impermissibly interfere with interstate commerce in violation of Article I, Section 8, of the United States Constitution.</w:t>
      </w:r>
    </w:p>
    <w:p>
      <w:pPr>
        <w:pStyle w:val="Body"/>
        <w:numPr>
          <w:ilvl w:val="0"/>
          <w:numId w:val="2"/>
        </w:numPr>
        <w:tabs>
          <w:tab w:val="clear" w:pos="720"/>
          <w:tab w:val="left" w:pos="0" w:leader="none"/>
        </w:tabs>
        <w:spacing w:before="0" w:after="120"/>
        <w:ind w:hanging="720" w:start="1800" w:end="-187"/>
        <w:rPr>
          <w:rFonts w:ascii="Courier New" w:hAnsi="Courier New" w:eastAsia="Courier New" w:cs="Courier New"/>
        </w:rPr>
      </w:pPr>
      <w:r>
        <w:rPr>
          <w:rFonts w:eastAsia="Courier New" w:cs="Courier New" w:ascii="Courier New" w:hAnsi="Courier New"/>
        </w:rPr>
        <w:t>The Commission acted in excess of its powers and contrary to the law.</w:t>
      </w:r>
    </w:p>
    <w:p>
      <w:pPr>
        <w:pStyle w:val="Body"/>
        <w:numPr>
          <w:ilvl w:val="0"/>
          <w:numId w:val="2"/>
        </w:numPr>
        <w:tabs>
          <w:tab w:val="clear" w:pos="720"/>
          <w:tab w:val="left" w:pos="0" w:leader="none"/>
        </w:tabs>
        <w:spacing w:before="0" w:after="120"/>
        <w:ind w:hanging="720" w:start="1800" w:end="-187"/>
        <w:rPr>
          <w:rFonts w:ascii="Courier New" w:hAnsi="Courier New" w:eastAsia="Courier New" w:cs="Courier New"/>
        </w:rPr>
      </w:pPr>
      <w:r>
        <w:rPr>
          <w:rFonts w:eastAsia="Courier New" w:cs="Courier New" w:ascii="Courier New" w:hAnsi="Courier New"/>
        </w:rPr>
        <w:t xml:space="preserve">The Commission abused its discretion refusing to conduct hearings. </w:t>
      </w:r>
    </w:p>
    <w:p>
      <w:pPr>
        <w:pStyle w:val="Body"/>
        <w:numPr>
          <w:ilvl w:val="0"/>
          <w:numId w:val="2"/>
        </w:numPr>
        <w:tabs>
          <w:tab w:val="clear" w:pos="720"/>
          <w:tab w:val="left" w:pos="0" w:leader="none"/>
        </w:tabs>
        <w:spacing w:before="0" w:after="120"/>
        <w:ind w:hanging="360" w:start="1800" w:end="-187"/>
        <w:rPr>
          <w:rFonts w:ascii="Courier New" w:hAnsi="Courier New" w:eastAsia="Courier New" w:cs="Courier New"/>
        </w:rPr>
      </w:pPr>
      <w:r>
        <w:rPr>
          <w:rFonts w:eastAsia="Courier New" w:cs="Courier New" w:ascii="Courier New" w:hAnsi="Courier New"/>
        </w:rPr>
        <w:t>The Commission’s findings of fact are not supported by the record because the Commission refused to conduct hearings.</w:t>
      </w:r>
    </w:p>
    <w:p>
      <w:pPr>
        <w:pStyle w:val="Body"/>
        <w:ind w:end="-180"/>
        <w:rPr/>
      </w:pPr>
      <w:r>
        <w:rPr>
          <w:rFonts w:eastAsia="Courier New" w:cs="Courier New" w:ascii="Courier New" w:hAnsi="Courier New"/>
        </w:rPr>
        <w:t>This Petition presents a compelling case for writ review to resolve issues of statewide importance and to protect California residents and those engaged in business with them from a violation of their constitutional rights and the Commission’s unlawful abuse of power.  Indeed, writ review is essential because the Commission is now threatening to suspend retroactively existing direct access contracts without conducting constitutionally and statutorily mandated hearings.</w:t>
      </w:r>
      <w:r>
        <w:rPr>
          <w:rStyle w:val="FootnoteCharacters"/>
          <w:rStyle w:val="FootnoteReference"/>
          <w:rFonts w:eastAsia="Courier New" w:cs="Courier New" w:ascii="Courier New" w:hAnsi="Courier New"/>
        </w:rPr>
        <w:footnoteReference w:id="3"/>
      </w:r>
      <w:r>
        <w:rPr>
          <w:rFonts w:eastAsia="Courier New" w:cs="Courier New" w:ascii="Courier New" w:hAnsi="Courier New"/>
        </w:rPr>
        <w:t xml:space="preserve"> </w:t>
      </w:r>
    </w:p>
    <w:p>
      <w:pPr>
        <w:pStyle w:val="Body"/>
        <w:ind w:end="-180"/>
        <w:rPr>
          <w:rFonts w:ascii="Courier New" w:hAnsi="Courier New" w:eastAsia="Courier New" w:cs="Courier New"/>
        </w:rPr>
      </w:pPr>
      <w:r>
        <w:rPr>
          <w:rFonts w:eastAsia="Courier New" w:cs="Courier New" w:ascii="Courier New" w:hAnsi="Courier New"/>
        </w:rPr>
        <w:t>Writ review is the only remedy available to Petitioners to redress the Commission’s conduct, to protect the rights of Californians, and to affirm that the Commission too must act in accordance with the law and the Constitution.</w:t>
      </w:r>
    </w:p>
    <w:p>
      <w:pPr>
        <w:pStyle w:val="Heading1"/>
        <w:tabs>
          <w:tab w:val="clear" w:pos="720"/>
          <w:tab w:val="left" w:pos="0" w:leader="none"/>
        </w:tabs>
        <w:ind w:hanging="0" w:start="720" w:end="-180"/>
        <w:rPr/>
      </w:pPr>
      <w:r>
        <w:rPr/>
        <w:t>PETITION FOR WRIT OF REVIEW AND/OR MANDATE AND/OR</w:t>
        <w:br/>
        <w:t>PROHIBITION OR OTHER APPROPRIATE RELIEF</w:t>
      </w:r>
    </w:p>
    <w:p>
      <w:pPr>
        <w:pStyle w:val="Heading3"/>
        <w:tabs>
          <w:tab w:val="clear" w:pos="720"/>
          <w:tab w:val="left" w:pos="0" w:leader="none"/>
        </w:tabs>
        <w:ind w:hanging="720" w:start="720" w:end="-180"/>
        <w:rPr/>
      </w:pPr>
      <w:r>
        <w:rPr/>
        <w:t>The Petitioners and Respondent.</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Petitioner The Alliance for Retail Energy Markets (“Alliance”) is an unincorporated trade association whose members consist of companies located in and out of California engaged in the business of supplying electrical energy to California retail users.  The Alliance members are known as known as energy service providers (“ESPs”).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 xml:space="preserve">X Corp. is a corporation organized under the laws of </w:t>
      </w:r>
      <w:r>
        <w:rPr>
          <w:rFonts w:eastAsia="Courier New" w:cs="Courier New" w:ascii="Courier New" w:hAnsi="Courier New"/>
          <w:u w:val="single"/>
        </w:rPr>
        <w:tab/>
        <w:tab/>
        <w:tab/>
        <w:tab/>
        <w:tab/>
      </w:r>
      <w:r>
        <w:rPr>
          <w:rFonts w:eastAsia="Courier New" w:cs="Courier New" w:ascii="Courier New" w:hAnsi="Courier New"/>
        </w:rPr>
        <w:t xml:space="preserve">, with its principal place of business in </w:t>
      </w:r>
      <w:r>
        <w:rPr>
          <w:rFonts w:eastAsia="Courier New" w:cs="Courier New" w:ascii="Courier New" w:hAnsi="Courier New"/>
          <w:u w:val="single"/>
        </w:rPr>
        <w:tab/>
        <w:tab/>
        <w:tab/>
        <w:tab/>
      </w:r>
      <w:r>
        <w:rPr>
          <w:rFonts w:eastAsia="Courier New" w:cs="Courier New" w:ascii="Courier New" w:hAnsi="Courier New"/>
        </w:rPr>
        <w:t>.  X Corp. is a member of the Alliance and ESP.</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 xml:space="preserve">Y Corp. is a corporation organized under the laws of </w:t>
      </w:r>
      <w:r>
        <w:rPr>
          <w:rFonts w:eastAsia="Courier New" w:cs="Courier New" w:ascii="Courier New" w:hAnsi="Courier New"/>
          <w:u w:val="single"/>
        </w:rPr>
        <w:tab/>
        <w:tab/>
        <w:tab/>
        <w:tab/>
        <w:tab/>
      </w:r>
      <w:r>
        <w:rPr>
          <w:rFonts w:eastAsia="Courier New" w:cs="Courier New" w:ascii="Courier New" w:hAnsi="Courier New"/>
        </w:rPr>
        <w:t xml:space="preserve">, with its principal place of business in </w:t>
      </w:r>
      <w:r>
        <w:rPr>
          <w:rFonts w:eastAsia="Courier New" w:cs="Courier New" w:ascii="Courier New" w:hAnsi="Courier New"/>
          <w:u w:val="single"/>
        </w:rPr>
        <w:tab/>
        <w:tab/>
        <w:tab/>
        <w:tab/>
      </w:r>
      <w:r>
        <w:rPr>
          <w:rFonts w:eastAsia="Courier New" w:cs="Courier New" w:ascii="Courier New" w:hAnsi="Courier New"/>
        </w:rPr>
        <w:t>.  Y Corp. is a member of the Alliance and ESP.</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X Corp. and Y Corp., as well as other members of the Alliance, have entered into direct access contracts with California retail users to supply electrical power.  Some of the electrical power supplied by Petitioners is obtained from and transported through interstate commerce.</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the privately-owned utilities which provide electrical service to some of California’s retail energy users.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Petitioners, their direct access customers and the other ESPs are not utilities regulated by the Commission.</w:t>
      </w:r>
    </w:p>
    <w:p>
      <w:pPr>
        <w:pStyle w:val="Heading3"/>
        <w:tabs>
          <w:tab w:val="clear" w:pos="720"/>
          <w:tab w:val="left" w:pos="0" w:leader="none"/>
        </w:tabs>
        <w:ind w:hanging="720" w:start="720" w:end="-180"/>
        <w:rPr/>
      </w:pPr>
      <w:r>
        <w:rPr/>
        <w:t>Authenticity of Exhibits</w:t>
      </w:r>
    </w:p>
    <w:p>
      <w:pPr>
        <w:pStyle w:val="Body"/>
        <w:ind w:end="-180"/>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All Exhibits referred to in this Petition are true copies of original documents on file with the Commission.  The Exhibits are incorporated herein by this reference as though set forth in full.</w:t>
      </w:r>
      <w:r>
        <w:rPr>
          <w:rStyle w:val="FootnoteCharacters"/>
          <w:rStyle w:val="FootnoteReference"/>
          <w:rFonts w:eastAsia="Courier New" w:cs="Courier New" w:ascii="Courier New" w:hAnsi="Courier New"/>
        </w:rPr>
        <w:footnoteReference w:id="4"/>
      </w:r>
    </w:p>
    <w:p>
      <w:pPr>
        <w:pStyle w:val="Heading3"/>
        <w:tabs>
          <w:tab w:val="clear" w:pos="720"/>
          <w:tab w:val="left" w:pos="0" w:leader="none"/>
        </w:tabs>
        <w:ind w:hanging="720" w:start="720" w:end="-180"/>
        <w:rPr/>
      </w:pPr>
      <w:r>
        <w:rPr/>
        <w:t>Chronology of Pertinent Events.</w:t>
      </w:r>
    </w:p>
    <w:p>
      <w:pPr>
        <w:pStyle w:val="Body"/>
        <w:ind w:end="-180"/>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bookmarkEnd w:id="1"/>
      <w:r>
        <w:rPr>
          <w:rFonts w:eastAsia="Courier New" w:cs="Courier New" w:ascii="Courier New" w:hAnsi="Courier New"/>
        </w:rPr>
        <w:t>.</w:t>
        <w:tab/>
        <w:t>In 1995, the Commission conducted hearings throughout California involving at least 495 formal parties and then issued its Preferred Policy Decision (Decision 95-12-063 as modified by Decision 96-01-009) (Exhibit __ at __) authorizing direct access contracts between California retail users and ESPs.</w:t>
      </w:r>
    </w:p>
    <w:p>
      <w:pPr>
        <w:pStyle w:val="Body"/>
        <w:ind w:end="-180"/>
        <w:rPr/>
      </w:pPr>
      <w:bookmarkStart w:id="2" w:name="bkCheck2"/>
      <w:bookmarkStart w:id="3" w:name="bkCheck1"/>
      <w:bookmarkStart w:id="4" w:name="bkReturn"/>
      <w:bookmarkStart w:id="5" w:name="bkGoback"/>
      <w:bookmarkEnd w:id="2"/>
      <w:bookmarkEnd w:id="3"/>
      <w:bookmarkEnd w:id="4"/>
      <w:bookmarkEnd w:id="5"/>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X Corp. and Y Corp., as well as certain other members of the Alliance, were formal parties in the proceeding which resulting in the Preferred Policy Decision.</w:t>
      </w:r>
    </w:p>
    <w:p>
      <w:pPr>
        <w:pStyle w:val="Body"/>
        <w:ind w:end="-180"/>
        <w:rPr/>
      </w:pPr>
      <w:bookmarkStart w:id="6" w:name="bkCheck2"/>
      <w:bookmarkStart w:id="7" w:name="bkMarkSeq2"/>
      <w:bookmarkEnd w:id="6"/>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bookmarkEnd w:id="7"/>
      <w:r>
        <w:rPr>
          <w:rFonts w:eastAsia="Courier New" w:cs="Courier New" w:ascii="Courier New" w:hAnsi="Courier New"/>
        </w:rPr>
        <w:t>.</w:t>
        <w:tab/>
        <w:t xml:space="preserve">In 1996, the Legislature codified the Preferred Policy Decision in section 330 of the of the Public Utilities Code. </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 xml:space="preserve">When enacting section 330, the Legislature specifically found: </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Opportunities to acquire electric power in the competitive market must be made available to California consumers . . . so that all customers can share in the benefits of competition.”  Pub. Util. Code § 330(n).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Section 330 of the Public Utilities Code has not been modified since it was enacted.</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On January 17, 2001, Governor Davis proclaimed that there was a “state of emergency” because of a “sudden and severe energy shortage” in electrical power.</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a Petition with the Commission for Expedited Modification of D.99-06-058 (the “Edison Petition”), requesting authorization to suspend temporarily payment of Power Exchange energy credits to energy service providers and to their direct access customers.  The Edison Petition was not concerned with and did not seek suspension of direct access.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On February 1, 2001, AB 1X was enacted on an urgency basis which, among other things, added Section 80110 to the Water Code.  This Section provides in pertinent part:</w:t>
      </w:r>
    </w:p>
    <w:p>
      <w:pPr>
        <w:pStyle w:val="Body"/>
        <w:spacing w:lineRule="auto" w:line="240" w:before="240" w:after="0"/>
        <w:ind w:hanging="0" w:start="144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r>
        <w:rPr>
          <w:rFonts w:eastAsia="Courier New" w:cs="Courier New" w:ascii="Courier New" w:hAnsi="Courier New"/>
        </w:rPr>
        <w:t>.</w:t>
        <w:tab/>
        <w:t>The Commission did not initiate a proceeding to determine when, if ever, direct access contracts should be suspended.  Rather, the Commission decided to use the proceeding commenced by the Edison Petition as the vehicle by which to determine when, if ever, to suspend the right of Californians to acquire electrical energy by means of direct access contracts.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The Commission’s actions with respect to direct access contracts conducted in the Edison proceeding have been intended to “establish rules affecting an entire industry” [Pub. Util. Code, § 1701.1(e)(1)] and thus are quasi-legislative in nature.</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 xml:space="preserve">On June 14, 2001, a draft decision concerning direct access was issued by Administrative Law Judge (“ALJ”) Barnett proposing that the right to contract for direct access be suspended effective July 1, 2001.  (Exhibit __ at __.)  The Commission declined to act on this draft decision. </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On June 14, 2001, an alternate draft decision concerning direct access was issued by Public Utilities Commissioner Bilas which called for hearings and further investigation by the Commission and did not call for suspension of the right to contract for direct access.  (Exhibit __ at __.)  The Commission declined to act on this proposed alternate draft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concerning direct access proposing that the right to contract for direct access be suspended effective September 1, 2001.  (Exhibit __ at __.)  The Commission declined to act on this proposed draft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r>
        <w:rPr>
          <w:rFonts w:eastAsia="Courier New" w:cs="Courier New" w:ascii="Courier New" w:hAnsi="Courier New"/>
        </w:rPr>
        <w:t>.</w:t>
        <w:tab/>
        <w:t>On August 27, 2001, ALJ Barnett issued a third draft decision concerning direct access proposing that the right to contract for direct access be suspended retroactively as of July 1, 2001, and that the terms of all other direct access contracts be modified requiring that such contracts be suspended following their initial term.  (Exhibit __ at __.)  The Commission declined to act on this proposed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On August 30, 2001, an alternate draft decision concerning direct access was issued by Commissioner Bilas which called for hearings and further investigation by the Commission and did not call for suspension of the right to contract for direct access.  (Exhibit __ at __.)  The Commission declined to act on this proposed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23</w:t>
      </w:r>
      <w:r>
        <w:rPr>
          <w:rFonts w:eastAsia="Courier New" w:cs="Courier New" w:ascii="Courier New" w:hAnsi="Courier New"/>
        </w:rPr>
        <w:fldChar w:fldCharType="end"/>
      </w:r>
      <w:r>
        <w:rPr>
          <w:rFonts w:eastAsia="Courier New" w:cs="Courier New" w:ascii="Courier New" w:hAnsi="Courier New"/>
        </w:rPr>
        <w:t>.</w:t>
        <w:tab/>
        <w:t>On August 31, 2001, the State Treasurer’s Office announced that the State would have adequate cash reserves and funds to pay for power acquired by the Department of Water Resources (“DWR”) as well as meet other State budget needs even if DWR does not issue its AB 1X bonds during the 2001-02 fiscal year.  In pertinent part, the State Treasurer’s office stated:</w:t>
      </w:r>
    </w:p>
    <w:p>
      <w:pPr>
        <w:pStyle w:val="Body"/>
        <w:spacing w:lineRule="auto" w:line="240" w:before="240" w:after="0"/>
        <w:ind w:hanging="0" w:start="1440" w:end="1080"/>
        <w:rPr/>
      </w:pPr>
      <w:r>
        <w:rPr>
          <w:rFonts w:eastAsia="Courier New" w:cs="Courier New" w:ascii="Courier New" w:hAnsi="Courier New"/>
        </w:rPr>
        <w:tab/>
        <w:t xml:space="preserve">“The Administration does not project that the State will need to make additional State loans to support the DWR Power Supply Program </w:t>
      </w:r>
      <w:r>
        <w:rPr>
          <w:rFonts w:eastAsia="Courier New" w:cs="Courier New" w:ascii="Courier New" w:hAnsi="Courier New"/>
          <w:i/>
          <w:iCs/>
        </w:rPr>
        <w:t xml:space="preserve">even if DWR does not issue its revenue bonds as planned during the 2001-02 fiscal year.  DWR projects that its funds on hand at the date of this Official Statement and projected revenues appear to be </w:t>
        <w:br/>
        <w:br/>
        <w:br/>
        <w:t>sufficient to finance the Power Supply Program.</w:t>
      </w:r>
    </w:p>
    <w:p>
      <w:pPr>
        <w:pStyle w:val="Body"/>
        <w:spacing w:lineRule="auto" w:line="240" w:before="240" w:after="0"/>
        <w:ind w:hanging="0" w:start="1440" w:end="1080"/>
        <w:rPr>
          <w:rFonts w:ascii="Courier New" w:hAnsi="Courier New" w:eastAsia="Courier New" w:cs="Courier New"/>
        </w:rPr>
      </w:pPr>
      <w:r>
        <w:rPr>
          <w:rFonts w:eastAsia="Courier New" w:cs="Courier New" w:ascii="Courier New" w:hAnsi="Courier New"/>
        </w:rPr>
        <w:t>. . . .</w:t>
      </w:r>
    </w:p>
    <w:p>
      <w:pPr>
        <w:pStyle w:val="Body"/>
        <w:spacing w:lineRule="auto" w:line="240" w:before="240" w:after="120"/>
        <w:ind w:hanging="0" w:start="1440" w:end="1080"/>
        <w:rPr/>
      </w:pPr>
      <w:r>
        <w:rPr>
          <w:rFonts w:eastAsia="Courier New" w:cs="Courier New" w:ascii="Courier New" w:hAnsi="Courier New"/>
        </w:rPr>
        <w:tab/>
      </w:r>
      <w:r>
        <w:rPr>
          <w:rFonts w:eastAsia="Courier New" w:cs="Courier New" w:ascii="Courier New" w:hAnsi="Courier New"/>
          <w:i/>
          <w:iCs/>
        </w:rPr>
        <w:t>“The State expects to maintain adequate cash reserves to fund its normal operations during the 2001-02 fiscal year whether or not DWR repays the State loans during the fiscal year.”</w:t>
      </w:r>
      <w:r>
        <w:rPr>
          <w:rFonts w:eastAsia="Courier New" w:cs="Courier New" w:ascii="Courier New" w:hAnsi="Courier New"/>
        </w:rPr>
        <w:t xml:space="preserve">  (Emphasis Added.)  (Exhibit _ at 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24</w:t>
      </w:r>
      <w:r>
        <w:rPr>
          <w:rFonts w:eastAsia="Courier New" w:cs="Courier New" w:ascii="Courier New" w:hAnsi="Courier New"/>
        </w:rPr>
        <w:fldChar w:fldCharType="end"/>
      </w:r>
      <w:r>
        <w:rPr>
          <w:rFonts w:eastAsia="Courier New" w:cs="Courier New" w:ascii="Courier New" w:hAnsi="Courier New"/>
        </w:rPr>
        <w:t>.</w:t>
        <w:tab/>
        <w:t xml:space="preserve">On September 4, 2001, Petitioner Alliance submitted written comments (Exhibit __) on behalf of its members (including X Corp. and Y Corp.) opposing the August 27 Draft Decision and supporting the August 30 Alternate Draft Decision.  </w:t>
      </w:r>
    </w:p>
    <w:p>
      <w:pPr>
        <w:pStyle w:val="Body"/>
        <w:ind w:end="-180"/>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25</w:t>
      </w:r>
      <w:r>
        <w:rPr>
          <w:rFonts w:eastAsia="Courier New" w:cs="Courier New" w:ascii="Courier New" w:hAnsi="Courier New"/>
        </w:rPr>
        <w:fldChar w:fldCharType="end"/>
      </w:r>
      <w:r>
        <w:rPr>
          <w:rFonts w:eastAsia="Courier New" w:cs="Courier New" w:ascii="Courier New" w:hAnsi="Courier New"/>
        </w:rPr>
        <w:t>.</w:t>
        <w:tab/>
        <w:t>On September 13, 2001, the Legislature enacted ABX2 9, a Bill which confirmed the Legislature’s commitment to direct access.</w:t>
      </w:r>
      <w:r>
        <w:rPr>
          <w:rStyle w:val="FootnoteCharacters"/>
          <w:rStyle w:val="FootnoteReference"/>
          <w:rFonts w:eastAsia="Courier New" w:cs="Courier New" w:ascii="Courier New" w:hAnsi="Courier New"/>
        </w:rPr>
        <w:footnoteReference w:id="5"/>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26</w:t>
      </w:r>
      <w:r>
        <w:rPr>
          <w:rFonts w:eastAsia="Courier New" w:cs="Courier New" w:ascii="Courier New" w:hAnsi="Courier New"/>
        </w:rPr>
        <w:fldChar w:fldCharType="end"/>
      </w:r>
      <w:r>
        <w:rPr>
          <w:rFonts w:eastAsia="Courier New" w:cs="Courier New" w:ascii="Courier New" w:hAnsi="Courier New"/>
        </w:rPr>
        <w:t>.</w:t>
        <w:tab/>
        <w:t>On September 14, 2001, the California State Senate determined that the state of emergency declared by Governor Davis on January 17, 2001, was at an end and that each of the conditions justifying the Governor’s declaration had been addressed.  The Senate passed Senate Concurrent Resolution No. 46 (Exhibit __ at __) which provides in pertinent part:</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condition of electric service in California no longer constitutes a sudden and severe energy shortage and that the state of emergency declared by the Governor on January 17, 2001, is at an end.”</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27</w:t>
      </w:r>
      <w:r>
        <w:rPr>
          <w:rFonts w:eastAsia="Courier New" w:cs="Courier New" w:ascii="Courier New" w:hAnsi="Courier New"/>
        </w:rPr>
        <w:fldChar w:fldCharType="end"/>
      </w:r>
      <w:r>
        <w:rPr>
          <w:rFonts w:eastAsia="Courier New" w:cs="Courier New" w:ascii="Courier New" w:hAnsi="Courier New"/>
        </w:rPr>
        <w:t>.</w:t>
        <w:tab/>
        <w:t>On September 20, 2001, the Commission, pursuant to Section 80110 of the Water Code, issued Decision 01-09-060 suspending the right of Californians to enter into direct access agreements.  In addition, the Commission rejected the August 30 Alternate Draft, including its direction that a hearing should be held.  The Commission justified Decision 01-09-060 on the January declaration by Governor Davis of a “state of emergency” even though the “state of emergency” was no longer in existence.</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28</w:t>
      </w:r>
      <w:r>
        <w:rPr>
          <w:rFonts w:eastAsia="Courier New" w:cs="Courier New" w:ascii="Courier New" w:hAnsi="Courier New"/>
        </w:rPr>
        <w:fldChar w:fldCharType="end"/>
      </w:r>
      <w:r>
        <w:rPr>
          <w:rFonts w:eastAsia="Courier New" w:cs="Courier New" w:ascii="Courier New" w:hAnsi="Courier New"/>
        </w:rPr>
        <w:t>.</w:t>
        <w:tab/>
        <w:t>On September 28, 2001, Petitioner Alliance filed an Application for Rehearing.  (Exhibit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29</w:t>
      </w:r>
      <w:r>
        <w:rPr>
          <w:rFonts w:eastAsia="Courier New" w:cs="Courier New" w:ascii="Courier New" w:hAnsi="Courier New"/>
        </w:rPr>
        <w:fldChar w:fldCharType="end"/>
      </w:r>
      <w:r>
        <w:rPr>
          <w:rFonts w:eastAsia="Courier New" w:cs="Courier New" w:ascii="Courier New" w:hAnsi="Courier New"/>
        </w:rPr>
        <w:t>.</w:t>
        <w:tab/>
        <w:t>On October 10, 2001, the Commission denied the Application for Rehearing and modified Decision 01-09-060.</w:t>
      </w:r>
      <w:r>
        <w:rPr>
          <w:rStyle w:val="FootnoteCharacters"/>
          <w:rStyle w:val="FootnoteReference"/>
          <w:rFonts w:eastAsia="Courier New" w:cs="Courier New" w:ascii="Courier New" w:hAnsi="Courier New"/>
        </w:rPr>
        <w:footnoteReference w:id="6"/>
      </w:r>
      <w:r>
        <w:rPr>
          <w:rFonts w:eastAsia="Courier New" w:cs="Courier New" w:ascii="Courier New" w:hAnsi="Courier New"/>
        </w:rPr>
        <w:t xml:space="preserve"> (Exhibit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30</w:t>
      </w:r>
      <w:r>
        <w:rPr>
          <w:rFonts w:eastAsia="Courier New" w:cs="Courier New" w:ascii="Courier New" w:hAnsi="Courier New"/>
        </w:rPr>
        <w:fldChar w:fldCharType="end"/>
      </w:r>
      <w:r>
        <w:rPr>
          <w:rFonts w:eastAsia="Courier New" w:cs="Courier New" w:ascii="Courier New" w:hAnsi="Courier New"/>
        </w:rPr>
        <w:t>.</w:t>
        <w:tab/>
        <w:t>The Commission refused to hold hearings even though such hearings were requested (i)by Commissioner Bilas in the August 30 Alternate Draft Decision, (ii) by Petitioner Alliance, (iii) by Commissioner Henry M. Duque on October 10, 2001, and (iv) by almost every party which submitted comments to the Commission.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31</w:t>
      </w:r>
      <w:r>
        <w:rPr>
          <w:rFonts w:eastAsia="Courier New" w:cs="Courier New" w:ascii="Courier New" w:hAnsi="Courier New"/>
        </w:rPr>
        <w:fldChar w:fldCharType="end"/>
      </w:r>
      <w:r>
        <w:rPr>
          <w:rFonts w:eastAsia="Courier New" w:cs="Courier New" w:ascii="Courier New" w:hAnsi="Courier New"/>
        </w:rPr>
        <w:t>.</w:t>
        <w:tab/>
        <w:t xml:space="preserve">The Commission did not conduct any hearings pursuant to the Public Utilities Code (Pub. Util. Code, § 1701 </w:t>
      </w:r>
      <w:r>
        <w:rPr>
          <w:rFonts w:eastAsia="Courier New" w:cs="Courier New" w:ascii="Courier New" w:hAnsi="Courier New"/>
          <w:i/>
          <w:iCs/>
        </w:rPr>
        <w:t>et seq.</w:t>
      </w:r>
      <w:r>
        <w:rPr>
          <w:rFonts w:eastAsia="Courier New" w:cs="Courier New" w:ascii="Courier New" w:hAnsi="Courier New"/>
        </w:rPr>
        <w:t xml:space="preserve">) </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32</w:t>
      </w:r>
      <w:r>
        <w:rPr>
          <w:rFonts w:eastAsia="Courier New" w:cs="Courier New" w:ascii="Courier New" w:hAnsi="Courier New"/>
        </w:rPr>
        <w:fldChar w:fldCharType="end"/>
      </w:r>
      <w:r>
        <w:rPr>
          <w:rFonts w:eastAsia="Courier New" w:cs="Courier New" w:ascii="Courier New" w:hAnsi="Courier New"/>
        </w:rPr>
        <w:t>.</w:t>
        <w:tab/>
        <w:t>The Commission did not determine as required by section 1701.1(a) of the Public Utilities Code whether the proceeding required a hearing.  Rather, the Commission “chose not to conduct hearings . . . .”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33</w:t>
      </w:r>
      <w:r>
        <w:rPr>
          <w:rFonts w:eastAsia="Courier New" w:cs="Courier New" w:ascii="Courier New" w:hAnsi="Courier New"/>
        </w:rPr>
        <w:fldChar w:fldCharType="end"/>
      </w:r>
      <w:r>
        <w:rPr>
          <w:rFonts w:eastAsia="Courier New" w:cs="Courier New" w:ascii="Courier New" w:hAnsi="Courier New"/>
        </w:rPr>
        <w:t>.</w:t>
        <w:tab/>
        <w:t>The Commission refused to conduct hearings as required by section 1708.5(f) of the Public Utilities Code even though the Decision modified the 1995 Preferred Policy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34</w:t>
      </w:r>
      <w:r>
        <w:rPr>
          <w:rFonts w:eastAsia="Courier New" w:cs="Courier New" w:ascii="Courier New" w:hAnsi="Courier New"/>
        </w:rPr>
        <w:fldChar w:fldCharType="end"/>
      </w:r>
      <w:r>
        <w:rPr>
          <w:rFonts w:eastAsia="Courier New" w:cs="Courier New" w:ascii="Courier New" w:hAnsi="Courier New"/>
        </w:rPr>
        <w:t>.</w:t>
        <w:tab/>
        <w:t>The State of California is not required to purchase electrical power for direct access customers and the State of California does not incur debt to satisfy the electrical energy requirements of direct access customers.  (Exhibit __ at __.)</w:t>
      </w:r>
    </w:p>
    <w:p>
      <w:pPr>
        <w:pStyle w:val="Heading3"/>
        <w:tabs>
          <w:tab w:val="clear" w:pos="720"/>
          <w:tab w:val="left" w:pos="0" w:leader="none"/>
        </w:tabs>
        <w:ind w:hanging="720" w:start="720" w:end="-180"/>
        <w:rPr/>
      </w:pPr>
      <w:r>
        <w:rPr/>
        <w:t>Basis For Relief.</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35</w:t>
      </w:r>
      <w:r>
        <w:rPr>
          <w:rFonts w:eastAsia="Courier New" w:cs="Courier New" w:ascii="Courier New" w:hAnsi="Courier New"/>
        </w:rPr>
        <w:fldChar w:fldCharType="end"/>
      </w:r>
      <w:r>
        <w:rPr>
          <w:rFonts w:eastAsia="Courier New" w:cs="Courier New" w:ascii="Courier New" w:hAnsi="Courier New"/>
        </w:rPr>
        <w:t>.</w:t>
        <w:tab/>
        <w:t xml:space="preserve">The issues presented in this Petition are whether the Commission acted (i) in violation of the Constitutions of the United States and California, (ii) in violation of California statutory law, (iii) in excess of its powers by suspending the right of Californians to enter into direct access contracts without conducting hearings, (iv) whether the Findings are supported by substantial evidence, and (v) whether the Commission violated the United States Constitution by impermissibly interfering with interstate commerce.  </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36</w:t>
      </w:r>
      <w:r>
        <w:rPr>
          <w:rFonts w:eastAsia="Courier New" w:cs="Courier New" w:ascii="Courier New" w:hAnsi="Courier New"/>
        </w:rPr>
        <w:fldChar w:fldCharType="end"/>
      </w:r>
      <w:r>
        <w:rPr>
          <w:rFonts w:eastAsia="Courier New" w:cs="Courier New" w:ascii="Courier New" w:hAnsi="Courier New"/>
        </w:rPr>
        <w:t>.</w:t>
        <w:tab/>
        <w:t>The Decision is unconstitutional, excessive and unlawful because: (i) the Commission denied fundamental due process when it refused to permit a hearing in violation of the California and United States Constitutions; (ii) the Decision impermissibly interferes with interstate commerce in violation of the United States Constitution; (iii) the Commission violated California statutes by refusing to hold hearings; (iv) the Commission violated California law by determining it was required to suspend direct access contracts; and (v) the Findings are not supported by substantial evidence.</w:t>
      </w:r>
    </w:p>
    <w:p>
      <w:pPr>
        <w:pStyle w:val="Heading3"/>
        <w:tabs>
          <w:tab w:val="clear" w:pos="720"/>
          <w:tab w:val="left" w:pos="0" w:leader="none"/>
        </w:tabs>
        <w:ind w:hanging="720" w:start="720" w:end="-180"/>
        <w:rPr/>
      </w:pPr>
      <w:r>
        <w:rPr/>
        <w:t>Supreme Court Review Is The Only Available Remedy.</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37</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This section provides that the California Supreme Court is the only California court with jurisdiction to review decisions by the Commission made pursuant to AB 1X.  The decision by the Commission was made pursuant to AB 1X because Section 80110 of the Water Code was added by AB 1X.  Petitioners, therefore, had no other adequate remedy unless the relief sought in this Petition is granted.</w:t>
      </w:r>
    </w:p>
    <w:p>
      <w:pPr>
        <w:pStyle w:val="Body"/>
        <w:ind w:end="-180"/>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end="-180"/>
        <w:rPr/>
      </w:pPr>
      <w:r>
        <w:rPr/>
        <w:t>PRAYER</w:t>
      </w:r>
    </w:p>
    <w:p>
      <w:pPr>
        <w:pStyle w:val="Body"/>
        <w:ind w:end="-180"/>
        <w:rPr>
          <w:rFonts w:ascii="Courier New" w:hAnsi="Courier New" w:eastAsia="Courier New" w:cs="Courier New"/>
        </w:rPr>
      </w:pPr>
      <w:r>
        <w:rPr>
          <w:rFonts w:eastAsia="Courier New" w:cs="Courier New" w:ascii="Courier New" w:hAnsi="Courier New"/>
        </w:rPr>
        <w:t>Petitioners pray that this Court:</w:t>
      </w:r>
    </w:p>
    <w:p>
      <w:pPr>
        <w:pStyle w:val="Body"/>
        <w:numPr>
          <w:ilvl w:val="0"/>
          <w:numId w:val="3"/>
        </w:numPr>
        <w:tabs>
          <w:tab w:val="clear" w:pos="720"/>
          <w:tab w:val="left" w:pos="0" w:leader="none"/>
        </w:tabs>
        <w:ind w:firstLine="720" w:start="0" w:end="-180"/>
        <w:rPr>
          <w:rFonts w:ascii="Courier New" w:hAnsi="Courier New" w:eastAsia="Courier New" w:cs="Courier New"/>
        </w:rPr>
      </w:pPr>
      <w:r>
        <w:rPr>
          <w:rFonts w:eastAsia="Courier New" w:cs="Courier New" w:ascii="Courier New" w:hAnsi="Courier New"/>
        </w:rPr>
        <w:t>Issue an alternative writ directing Respondent Commission to set aside and vacate Decision 01-09-060 as modified by Decision 01-10-036, suspending the right of Californians to enter into direct access contracts, or to show cause why it should not be ordered to do so, and upon return of the alternative writ issue a peremptory writ of mandate and/or prohibition or such other relief as is warranted directing Respondent Commission to set aside and vacate its Decisions 01-09-060 and 01-10-036;</w:t>
      </w:r>
    </w:p>
    <w:p>
      <w:pPr>
        <w:pStyle w:val="Body"/>
        <w:numPr>
          <w:ilvl w:val="0"/>
          <w:numId w:val="3"/>
        </w:numPr>
        <w:tabs>
          <w:tab w:val="clear" w:pos="720"/>
          <w:tab w:val="left" w:pos="0" w:leader="none"/>
        </w:tabs>
        <w:ind w:firstLine="720" w:start="0" w:end="-180"/>
        <w:rPr>
          <w:rFonts w:ascii="Courier New" w:hAnsi="Courier New" w:eastAsia="Courier New" w:cs="Courier New"/>
        </w:rPr>
      </w:pPr>
      <w:r>
        <w:rPr>
          <w:rFonts w:eastAsia="Courier New" w:cs="Courier New" w:ascii="Courier New" w:hAnsi="Courier New"/>
        </w:rPr>
        <w:t xml:space="preserve">Award Petitioners their costs pursuant to Rule 56.4 of the California Rules of Court; and </w:t>
      </w:r>
    </w:p>
    <w:p>
      <w:pPr>
        <w:pStyle w:val="Body"/>
        <w:numPr>
          <w:ilvl w:val="0"/>
          <w:numId w:val="3"/>
        </w:numPr>
        <w:tabs>
          <w:tab w:val="clear" w:pos="720"/>
          <w:tab w:val="left" w:pos="0" w:leader="none"/>
        </w:tabs>
        <w:ind w:hanging="0" w:start="0" w:end="-18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180"/>
        <w:rPr>
          <w:rFonts w:ascii="Courier New" w:hAnsi="Courier New" w:eastAsia="Courier New" w:cs="Courier New"/>
        </w:rPr>
      </w:pPr>
      <w:r>
        <w:rPr>
          <w:rFonts w:eastAsia="Courier New" w:cs="Courier New" w:ascii="Courier New" w:hAnsi="Courier New"/>
        </w:rPr>
      </w:r>
    </w:p>
    <w:p>
      <w:pPr>
        <w:pStyle w:val="Body"/>
        <w:ind w:hanging="0" w:end="-180"/>
        <w:rPr>
          <w:rFonts w:ascii="Courier New" w:hAnsi="Courier New" w:eastAsia="Courier New" w:cs="Courier New"/>
        </w:rPr>
      </w:pPr>
      <w:r>
        <w:rPr>
          <w:rFonts w:eastAsia="Courier New" w:cs="Courier New" w:ascii="Courier New" w:hAnsi="Courier New"/>
        </w:rPr>
        <w:t>DATED: November 8, 2001</w:t>
        <w:tab/>
        <w:tab/>
        <w:t>Respectfully submitted,</w:t>
      </w:r>
    </w:p>
    <w:p>
      <w:pPr>
        <w:pStyle w:val="Body"/>
        <w:spacing w:lineRule="auto" w:line="240" w:before="240" w:after="0"/>
        <w:ind w:hanging="0" w:end="-18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180"/>
        <w:rPr>
          <w:rFonts w:ascii="Courier New" w:hAnsi="Courier New" w:eastAsia="Courier New" w:cs="Courier New"/>
        </w:rPr>
      </w:pPr>
      <w:r>
        <w:rPr>
          <w:rFonts w:eastAsia="Courier New" w:cs="Courier New" w:ascii="Courier New" w:hAnsi="Courier New"/>
        </w:rPr>
        <w:tab/>
        <w:tab/>
        <w:tab/>
        <w:tab/>
        <w:tab/>
        <w:tab/>
        <w:t>EDWIN W. DUNCAN</w:t>
      </w:r>
    </w:p>
    <w:p>
      <w:pPr>
        <w:pStyle w:val="Body"/>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end="-18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18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180"/>
        <w:rPr>
          <w:rFonts w:ascii="Courier New" w:hAnsi="Courier New" w:eastAsia="Courier New" w:cs="Courier New"/>
        </w:rPr>
      </w:pPr>
      <w:r>
        <w:rPr>
          <w:rFonts w:eastAsia="Courier New" w:cs="Courier New" w:ascii="Courier New" w:hAnsi="Courier New"/>
        </w:rPr>
        <w:t>Attorneys for Petitioners</w:t>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t>The Alliance For Retail Energy Markets, X Corp., and Y Corp.</w:t>
      </w:r>
    </w:p>
    <w:p>
      <w:pPr>
        <w:pStyle w:val="DoubleSpacing"/>
        <w:spacing w:lineRule="auto" w:line="240"/>
        <w:ind w:start="4320" w:end="-18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0" w:start="0" w:end="-180"/>
        <w:rPr/>
      </w:pPr>
      <w:r>
        <w:rPr/>
        <w:t>VERIFICATION</w:t>
      </w:r>
    </w:p>
    <w:p>
      <w:pPr>
        <w:pStyle w:val="DoubleSpacing"/>
        <w:spacing w:lineRule="atLeast" w:line="480"/>
        <w:ind w:firstLine="720" w:end="-18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180"/>
        <w:rPr>
          <w:rFonts w:ascii="Courier New" w:hAnsi="Courier New" w:eastAsia="Courier New" w:cs="Courier New"/>
        </w:rPr>
      </w:pPr>
      <w:r>
        <w:rPr>
          <w:rFonts w:eastAsia="Courier New" w:cs="Courier New" w:ascii="Courier New" w:hAnsi="Courier New"/>
        </w:rPr>
        <w:t>I am one of the attorneys for the Petitioners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DoubleSpacing"/>
        <w:spacing w:lineRule="atLeast" w:line="480"/>
        <w:ind w:firstLine="720" w:end="-18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November 8, 2001 at Woodland Hills, California.</w:t>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18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720" w:start="720" w:end="0"/>
        <w:rPr/>
      </w:pPr>
      <w:r>
        <w:rPr/>
        <w:t>MEMORANDUM OF POINTS AND AUTHORITIES</w:t>
      </w:r>
    </w:p>
    <w:p>
      <w:pPr>
        <w:pStyle w:val="Heading2"/>
        <w:tabs>
          <w:tab w:val="clear" w:pos="720"/>
          <w:tab w:val="left" w:pos="0" w:leader="none"/>
        </w:tabs>
        <w:ind w:hanging="0" w:start="0" w:end="0"/>
        <w:rPr/>
      </w:pPr>
      <w:r>
        <w:rPr/>
        <w:br/>
        <w:t>WRIT RELIEF IS ESSENTIAL TO RESOLVE AN</w:t>
        <w:br/>
        <w:t>ISSUE OF URGENT STATEWIDE IMPORTANCE</w:t>
      </w:r>
    </w:p>
    <w:p>
      <w:pPr>
        <w:pStyle w:val="Body"/>
        <w:ind w:end="-180"/>
        <w:rPr>
          <w:rFonts w:ascii="Courier New" w:hAnsi="Courier New" w:eastAsia="Courier New" w:cs="Courier New"/>
        </w:rPr>
      </w:pPr>
      <w:r>
        <w:rPr>
          <w:rFonts w:eastAsia="Courier New" w:cs="Courier New" w:ascii="Courier New" w:hAnsi="Courier New"/>
        </w:rPr>
        <w:t>The issues presented by this Petition are whether the California Public Utilities Commission (the “Commission”) acted unconstitutionally, unlawfully and in excess of its authority when it suspended the right of Californians to contract for direct access energy.</w:t>
      </w:r>
    </w:p>
    <w:p>
      <w:pPr>
        <w:pStyle w:val="Body"/>
        <w:ind w:end="-180"/>
        <w:rPr>
          <w:rFonts w:ascii="Courier New" w:hAnsi="Courier New" w:eastAsia="Courier New" w:cs="Courier New"/>
        </w:rPr>
      </w:pPr>
      <w:r>
        <w:rPr>
          <w:rFonts w:eastAsia="Courier New" w:cs="Courier New" w:ascii="Courier New" w:hAnsi="Courier New"/>
        </w:rPr>
        <w:t>In 1995, the Commission conducted hearings before issuing its Preferred Policy Decision authorizing direct access.  The Legislature then codified the Preferred Policy Decision when it determined that:</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 xml:space="preserve">[o]pportunities to acquire electric power in the competitive market must be available to California consumers . . ., so that all consumers can share in the benefits of competition.”  Pub. Util. Code § 330(n).  </w:t>
      </w:r>
    </w:p>
    <w:p>
      <w:pPr>
        <w:pStyle w:val="Body"/>
        <w:ind w:hanging="0" w:end="-187"/>
        <w:rPr>
          <w:rFonts w:ascii="Courier New" w:hAnsi="Courier New" w:eastAsia="Courier New" w:cs="Courier New"/>
        </w:rPr>
      </w:pPr>
      <w:r>
        <w:rPr>
          <w:rFonts w:eastAsia="Courier New" w:cs="Courier New" w:ascii="Courier New" w:hAnsi="Courier New"/>
        </w:rPr>
        <w:t>The Legislature further ordered the Commission to “[a]uthorize direct transactions between electricity suppliers and end use customers . . . .”  Pub. Util. Code § 365(b)(1).</w:t>
      </w:r>
    </w:p>
    <w:p>
      <w:pPr>
        <w:pStyle w:val="Body"/>
        <w:ind w:end="-180"/>
        <w:rPr>
          <w:rFonts w:ascii="Courier New" w:hAnsi="Courier New" w:eastAsia="Courier New" w:cs="Courier New"/>
        </w:rPr>
      </w:pPr>
      <w:r>
        <w:rPr>
          <w:rFonts w:eastAsia="Courier New" w:cs="Courier New" w:ascii="Courier New" w:hAnsi="Courier New"/>
        </w:rPr>
        <w:t xml:space="preserve">In response, a large number of energy service providers (“ESPs”), including X Corp. and Y Corp. as well as other Alliance members, entered the California market.  These ESPs include both companies located outside of California as well as California companies providing energy derived from alternative sources such as wind, geothermal, biomass and solar.  </w:t>
      </w:r>
    </w:p>
    <w:p>
      <w:pPr>
        <w:pStyle w:val="Body"/>
        <w:ind w:end="-180"/>
        <w:rPr/>
      </w:pPr>
      <w:r>
        <w:rPr>
          <w:rFonts w:eastAsia="Courier New" w:cs="Courier New" w:ascii="Courier New" w:hAnsi="Courier New"/>
        </w:rPr>
        <w:t>On February 1, 2001, as a consequence of the energy problems then being experienced in California, AB 1X was enacted. This legislation concerned the acquisition and financing of electrical energy by the State for sale to California customers and delivery by the regulated utilities.  One section of the Legislation, codified in Section 80110 of the Water Code, involves the direct access program.  In pertinent part, this section provides:</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ind w:end="-180"/>
        <w:rPr>
          <w:rFonts w:ascii="Courier New" w:hAnsi="Courier New" w:eastAsia="Courier New" w:cs="Courier New"/>
        </w:rPr>
      </w:pPr>
      <w:r>
        <w:rPr>
          <w:rFonts w:eastAsia="Courier New" w:cs="Courier New" w:ascii="Courier New" w:hAnsi="Courier New"/>
        </w:rPr>
        <w:t>The Legislature thus authorized the Commission to establish a policy that would affect the entire electrical energy industry by deciding when, if ever, to suspend the right of retail end use customers to acquire energy using direct access contracts.  Significantly, the Legislature did not impose a date by which the Commission was to act and did not order that the Commission had to act.  Rather, the Legislature left the determination of any effective date to the Commission.  The Legislature improvidently assumed the Commission would use its established hearing procedures to determine when, if ever, it would be necessary to suspend the right to enter into direct access contracts.  Significantly, the Legislature subsequently affirmed its commitment to direct access when it enacted on September 13, 2001, ABX2 9.</w:t>
      </w:r>
    </w:p>
    <w:p>
      <w:pPr>
        <w:pStyle w:val="Body"/>
        <w:ind w:end="-180"/>
        <w:rPr>
          <w:rFonts w:ascii="Courier New" w:hAnsi="Courier New" w:eastAsia="Courier New" w:cs="Courier New"/>
        </w:rPr>
      </w:pPr>
      <w:r>
        <w:rPr>
          <w:rFonts w:eastAsia="Courier New" w:cs="Courier New" w:ascii="Courier New" w:hAnsi="Courier New"/>
        </w:rPr>
        <w:t>The Commission did not start a separate proceeding to implement the legislative direction in section 80110.  Rather, it used a rate proceeding which had been initiated by Southern California Edison, a proceeding which was not otherwise concerned with whether the right to enter into direct access contracts should be suspended.</w:t>
      </w:r>
    </w:p>
    <w:p>
      <w:pPr>
        <w:pStyle w:val="Body"/>
        <w:ind w:end="-180"/>
        <w:rPr/>
      </w:pPr>
      <w:r>
        <w:rPr>
          <w:rFonts w:eastAsia="Courier New" w:cs="Courier New" w:ascii="Courier New" w:hAnsi="Courier New"/>
        </w:rPr>
        <w:t xml:space="preserve">All proceedings by the Commission must be conducted in accordance with the procedures set forth in Chapter 9 of the Public Utilities Act.  (Pub. Util. Code §§ 1701, </w:t>
      </w:r>
      <w:r>
        <w:rPr>
          <w:rFonts w:eastAsia="Courier New" w:cs="Courier New" w:ascii="Courier New" w:hAnsi="Courier New"/>
          <w:i/>
          <w:iCs/>
        </w:rPr>
        <w:t>et seq</w:t>
      </w:r>
      <w:r>
        <w:rPr>
          <w:rFonts w:eastAsia="Courier New" w:cs="Courier New" w:ascii="Courier New" w:hAnsi="Courier New"/>
        </w:rPr>
        <w:t>.)  As a threshold matter, the Commission must determine whether a proceeding requires a hearing and, if so, the type of hearing (quasi-legislative, adjudicatory or rate setting).  Pub. Util. Code § 1701.1(a).  The Commission is then required to issue a formal decision about the hearing, a decision which could ultimately receive judicial review.  In this case, the Commission failed to comply with section 1701.1(a).  It never made the threshold determination required for a quasi-legislative proceeding.</w:t>
      </w:r>
    </w:p>
    <w:p>
      <w:pPr>
        <w:pStyle w:val="Body"/>
        <w:ind w:end="-180"/>
        <w:rPr>
          <w:rFonts w:ascii="Courier New" w:hAnsi="Courier New" w:eastAsia="Courier New" w:cs="Courier New"/>
        </w:rPr>
      </w:pPr>
      <w:r>
        <w:rPr>
          <w:rFonts w:eastAsia="Courier New" w:cs="Courier New" w:ascii="Courier New" w:hAnsi="Courier New"/>
        </w:rPr>
        <w:t xml:space="preserve">Moreover, the Commission failed to comply with Pub. Util. Code § 1708.5(f) which requires that the Commission conduct evidentiary hearings when it is considering whether to amend or repeal a decision previously issued in a matter in which there had been evidentiary hearings.  Direct access was a product of hearings in 1995 and cannot be changed without hearings.  </w:t>
      </w:r>
    </w:p>
    <w:p>
      <w:pPr>
        <w:pStyle w:val="Body"/>
        <w:ind w:end="-180"/>
        <w:rPr/>
      </w:pPr>
      <w:r>
        <w:rPr>
          <w:rFonts w:eastAsia="Courier New" w:cs="Courier New" w:ascii="Courier New" w:hAnsi="Courier New"/>
        </w:rPr>
        <w:t>The Commission nevertheless refused to conduct hearings and refused to even determine whether the proceeding required a hearing, even though (i) it had a statutory duty to make such a determination (Pub. Util. Code, § 1701.1(a)), (ii) hearings had been requested by Commissioner Bilas (Exhibit __ at ____), by Commissioner Duque (Exhibit __ at __), and by all those who supported his alternate proposal, including Petitioners, and (iii) hearings were required by Pub. Util. Code §  1708.5(f).</w:t>
      </w:r>
    </w:p>
    <w:p>
      <w:pPr>
        <w:pStyle w:val="Body"/>
        <w:ind w:end="-180"/>
        <w:rPr/>
      </w:pPr>
      <w:r>
        <w:rPr>
          <w:rFonts w:eastAsia="Courier New" w:cs="Courier New" w:ascii="Courier New" w:hAnsi="Courier New"/>
        </w:rPr>
        <w:t xml:space="preserve">The Commission has no justification for its conduct.  The Legislature authorized the Commission to determine when, </w:t>
      </w:r>
      <w:r>
        <w:rPr>
          <w:rFonts w:eastAsia="Courier New" w:cs="Courier New" w:ascii="Courier New" w:hAnsi="Courier New"/>
          <w:b/>
          <w:bCs/>
          <w:u w:val="single"/>
        </w:rPr>
        <w:t>if ever</w:t>
      </w:r>
      <w:r>
        <w:rPr>
          <w:rFonts w:eastAsia="Courier New" w:cs="Courier New" w:ascii="Courier New" w:hAnsi="Courier New"/>
        </w:rPr>
        <w:t xml:space="preserve">, to suspend the right of retail customers to acquire electrical service through direct access contracts.  The Legislature did not specify that the Commission had to suspend direct access by a specific date and, as shown in ABX2 9, the Legislature affirmed its commitment to direct access.  The Legislature empowered the Commission to make a determination whether there would be an appropriate date.  The Commission made its determination, but without providing those affected their statutory right to a hearing and their constitutional rights to due process.  Instead, the Commission issued a decision which impermissibly interferes with interstate commerce and contravenes existing rights conferred on Californians by statute.  </w:t>
      </w:r>
    </w:p>
    <w:p>
      <w:pPr>
        <w:pStyle w:val="Heading2"/>
        <w:tabs>
          <w:tab w:val="clear" w:pos="720"/>
          <w:tab w:val="left" w:pos="0" w:leader="none"/>
        </w:tabs>
        <w:ind w:hanging="0" w:start="0" w:end="-180"/>
        <w:rPr/>
      </w:pPr>
      <w:r>
        <w:rPr/>
        <w:br/>
        <w:t>THE ISSUES PRESENTED</w:t>
      </w:r>
    </w:p>
    <w:p>
      <w:pPr>
        <w:pStyle w:val="Body"/>
        <w:ind w:end="-180"/>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ind w:end="-180"/>
        <w:rPr>
          <w:rFonts w:ascii="Courier New" w:hAnsi="Courier New" w:eastAsia="Courier New" w:cs="Courier New"/>
        </w:rPr>
      </w:pPr>
      <w:r>
        <w:rPr>
          <w:rFonts w:eastAsia="Courier New" w:cs="Courier New" w:ascii="Courier New" w:hAnsi="Courier New"/>
        </w:rPr>
      </w:r>
    </w:p>
    <w:p>
      <w:pPr>
        <w:pStyle w:val="Body"/>
        <w:ind w:end="-180"/>
        <w:rPr>
          <w:rFonts w:ascii="Courier New" w:hAnsi="Courier New" w:eastAsia="Courier New" w:cs="Courier New"/>
        </w:rPr>
      </w:pPr>
      <w:r>
        <w:rPr>
          <w:rFonts w:eastAsia="Courier New" w:cs="Courier New" w:ascii="Courier New" w:hAnsi="Courier New"/>
        </w:rPr>
      </w:r>
    </w:p>
    <w:p>
      <w:pPr>
        <w:pStyle w:val="Body"/>
        <w:ind w:firstLine="1080" w:end="-180"/>
        <w:rPr>
          <w:rFonts w:ascii="Courier New" w:hAnsi="Courier New" w:eastAsia="Courier New" w:cs="Courier New"/>
        </w:rPr>
      </w:pPr>
      <w:r>
        <w:rPr>
          <w:rFonts w:eastAsia="Courier New" w:cs="Courier New" w:ascii="Courier New" w:hAnsi="Courier New"/>
          <w:b/>
          <w:bCs/>
          <w:u w:val="single"/>
        </w:rPr>
        <w:t>Issue 1</w:t>
      </w:r>
    </w:p>
    <w:p>
      <w:pPr>
        <w:pStyle w:val="Body"/>
        <w:spacing w:before="0" w:after="120"/>
        <w:ind w:hanging="360" w:start="1080" w:end="-180"/>
        <w:rPr/>
      </w:pPr>
      <w:r>
        <w:rPr>
          <w:rFonts w:eastAsia="Courier New" w:cs="Courier New" w:ascii="Courier New" w:hAnsi="Courier New"/>
        </w:rPr>
        <w:t>Does the Decision of the Commission violate any right of the Petitioner under the Constitution of the United States or the California Constitution?  (Pub. Util. Code, § 1757.1(a)(6).)</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2</w:t>
      </w:r>
    </w:p>
    <w:p>
      <w:pPr>
        <w:pStyle w:val="Body"/>
        <w:spacing w:before="0" w:after="120"/>
        <w:ind w:hanging="360" w:start="1080" w:end="-180"/>
        <w:rPr/>
      </w:pPr>
      <w:r>
        <w:rPr>
          <w:rFonts w:eastAsia="Courier New" w:cs="Courier New" w:ascii="Courier New" w:hAnsi="Courier New"/>
        </w:rPr>
        <w:t>Does the Decision of the Commission violate the commerce clause in the United States Constitution? (Pub. Util. Code, §  1757.1(a)(6).)</w:t>
      </w:r>
    </w:p>
    <w:p>
      <w:pPr>
        <w:pStyle w:val="Body"/>
        <w:ind w:hanging="360" w:start="1080" w:end="-180"/>
        <w:rPr>
          <w:rFonts w:ascii="Courier New" w:hAnsi="Courier New" w:eastAsia="Courier New" w:cs="Courier New"/>
        </w:rPr>
      </w:pPr>
      <w:r>
        <w:rPr>
          <w:rFonts w:eastAsia="Courier New" w:cs="Courier New" w:ascii="Courier New" w:hAnsi="Courier New"/>
          <w:b/>
          <w:bCs/>
          <w:u w:val="single"/>
        </w:rPr>
        <w:t>Issue 3</w:t>
      </w:r>
    </w:p>
    <w:p>
      <w:pPr>
        <w:pStyle w:val="Body"/>
        <w:spacing w:before="0" w:after="120"/>
        <w:ind w:hanging="360" w:start="1080" w:end="-180"/>
        <w:rPr/>
      </w:pPr>
      <w:r>
        <w:rPr>
          <w:rFonts w:eastAsia="Courier New" w:cs="Courier New" w:ascii="Courier New" w:hAnsi="Courier New"/>
        </w:rPr>
        <w:t>Did the Commission act without or in excess of its powers or jurisdiction?  (Pub. Util. Code, § 1751.7(a)(3).)</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4</w:t>
      </w:r>
    </w:p>
    <w:p>
      <w:pPr>
        <w:pStyle w:val="Body"/>
        <w:spacing w:before="0" w:after="120"/>
        <w:ind w:hanging="360" w:start="1080" w:end="-180"/>
        <w:rPr/>
      </w:pPr>
      <w:r>
        <w:rPr>
          <w:rFonts w:eastAsia="Courier New" w:cs="Courier New" w:ascii="Courier New" w:hAnsi="Courier New"/>
        </w:rPr>
        <w:t>Was the Decision of the Commission an abuse of discretion?  (Pub. Util. Code, § 1757.1(a)(1).)</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5</w:t>
      </w:r>
    </w:p>
    <w:p>
      <w:pPr>
        <w:pStyle w:val="Body"/>
        <w:spacing w:before="0" w:after="120"/>
        <w:ind w:hanging="360" w:start="1080" w:end="-180"/>
        <w:rPr/>
      </w:pPr>
      <w:r>
        <w:rPr>
          <w:rFonts w:eastAsia="Courier New" w:cs="Courier New" w:ascii="Courier New" w:hAnsi="Courier New"/>
        </w:rPr>
        <w:t>Did the Commission proceed in the manner required by law?  (Pub. Util. Code, § 1757.1(a)(2).)</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6</w:t>
      </w:r>
    </w:p>
    <w:p>
      <w:pPr>
        <w:pStyle w:val="Body"/>
        <w:spacing w:before="0" w:after="120"/>
        <w:ind w:hanging="360" w:start="1080" w:end="-180"/>
        <w:rPr/>
      </w:pPr>
      <w:r>
        <w:rPr>
          <w:rFonts w:eastAsia="Courier New" w:cs="Courier New" w:ascii="Courier New" w:hAnsi="Courier New"/>
        </w:rPr>
        <w:t>Is the Decision of the Commission supported by the findings?  (Pub. Util. Code, § 1757.1(a)(4).)</w:t>
      </w:r>
    </w:p>
    <w:p>
      <w:pPr>
        <w:pStyle w:val="Heading2"/>
        <w:tabs>
          <w:tab w:val="clear" w:pos="720"/>
          <w:tab w:val="left" w:pos="0" w:leader="none"/>
        </w:tabs>
        <w:ind w:hanging="0" w:start="0" w:end="-180"/>
        <w:rPr/>
      </w:pPr>
      <w:r>
        <w:rPr/>
        <w:br/>
        <w:t>THIS PETITION IS THE ONLY AVAILABLE REMEDY</w:t>
      </w:r>
    </w:p>
    <w:p>
      <w:pPr>
        <w:pStyle w:val="Body"/>
        <w:spacing w:before="0" w:after="120"/>
        <w:ind w:end="-180"/>
        <w:rPr/>
      </w:pPr>
      <w:r>
        <w:rPr>
          <w:rFonts w:eastAsia="Courier New" w:cs="Courier New" w:ascii="Courier New" w:hAnsi="Courier New"/>
        </w:rPr>
        <w:t>Unlike most proceedings, Petitioners do not have a right to appeal and do not have the right to seek redress in a lower court. The urgency legislation adopted on February 1, 2001, expressly confers exclusive and original jurisdiction in the California Supreme Court for any review of an action by the Commission pursuant to AB 1X.  Pub. Util. Code, § 1768(a).</w:t>
      </w:r>
    </w:p>
    <w:p>
      <w:pPr>
        <w:pStyle w:val="Heading2"/>
        <w:tabs>
          <w:tab w:val="clear" w:pos="720"/>
          <w:tab w:val="left" w:pos="0" w:leader="none"/>
        </w:tabs>
        <w:ind w:hanging="0" w:start="0" w:end="-180"/>
        <w:rPr/>
      </w:pPr>
      <w:r>
        <w:rPr/>
        <w:br/>
        <w:t>THIS PETITION IS PROPERLY BEFORE THIS COURT</w:t>
      </w:r>
    </w:p>
    <w:p>
      <w:pPr>
        <w:pStyle w:val="Body"/>
        <w:ind w:end="-180"/>
        <w:rPr>
          <w:rFonts w:ascii="Courier New" w:hAnsi="Courier New" w:eastAsia="Courier New" w:cs="Courier New"/>
        </w:rPr>
      </w:pPr>
      <w:r>
        <w:rPr>
          <w:rFonts w:eastAsia="Courier New" w:cs="Courier New" w:ascii="Courier New" w:hAnsi="Courier New"/>
        </w:rPr>
        <w:t>This Petition is timely and properly before this Court.</w:t>
      </w:r>
    </w:p>
    <w:p>
      <w:pPr>
        <w:pStyle w:val="Body"/>
        <w:ind w:end="-180"/>
        <w:rPr>
          <w:rFonts w:ascii="Courier New" w:hAnsi="Courier New" w:eastAsia="Courier New" w:cs="Courier New"/>
        </w:rPr>
      </w:pPr>
      <w:r>
        <w:rPr>
          <w:rFonts w:eastAsia="Courier New" w:cs="Courier New" w:ascii="Courier New" w:hAnsi="Courier New"/>
        </w:rPr>
        <w:t>The Commission issued Decision 01-09-060 on September 20, 2001, and Petitioners timely filed the Application for Rehearing on September 28, 2001.  The Commission then denied the request for rehearing in Decision 01-10-036 dated October 10, 2001, and this Petition has been filed within thirty (30) days following the effective date of the denial.</w:t>
      </w:r>
      <w:r>
        <w:rPr>
          <w:rStyle w:val="FootnoteCharacters"/>
          <w:rStyle w:val="FootnoteReference"/>
          <w:rFonts w:eastAsia="Courier New" w:cs="Courier New" w:ascii="Courier New" w:hAnsi="Courier New"/>
        </w:rPr>
        <w:footnoteReference w:id="7"/>
      </w:r>
    </w:p>
    <w:p>
      <w:pPr>
        <w:pStyle w:val="Body"/>
        <w:ind w:end="-180"/>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Body"/>
        <w:ind w:end="-180"/>
        <w:rPr>
          <w:rFonts w:ascii="Courier New" w:hAnsi="Courier New" w:eastAsia="Courier New" w:cs="Courier New"/>
        </w:rPr>
      </w:pPr>
      <w:r>
        <w:rPr>
          <w:rFonts w:eastAsia="Courier New" w:cs="Courier New" w:ascii="Courier New" w:hAnsi="Courier New"/>
        </w:rPr>
      </w:r>
    </w:p>
    <w:p>
      <w:pPr>
        <w:pStyle w:val="Body"/>
        <w:ind w:end="-180"/>
        <w:rPr>
          <w:rFonts w:ascii="Courier New" w:hAnsi="Courier New" w:eastAsia="Courier New" w:cs="Courier New"/>
        </w:rPr>
      </w:pPr>
      <w:r>
        <w:rPr>
          <w:rFonts w:eastAsia="Courier New" w:cs="Courier New" w:ascii="Courier New" w:hAnsi="Courier New"/>
        </w:rPr>
      </w:r>
    </w:p>
    <w:p>
      <w:pPr>
        <w:pStyle w:val="Body"/>
        <w:ind w:end="-180"/>
        <w:rPr>
          <w:rFonts w:ascii="Courier New" w:hAnsi="Courier New" w:eastAsia="Courier New" w:cs="Courier New"/>
        </w:rPr>
      </w:pPr>
      <w:r>
        <w:rPr>
          <w:rFonts w:eastAsia="Courier New" w:cs="Courier New" w:ascii="Courier New" w:hAnsi="Courier New"/>
        </w:rPr>
      </w:r>
    </w:p>
    <w:p>
      <w:pPr>
        <w:pStyle w:val="Body"/>
        <w:ind w:end="-180"/>
        <w:rPr>
          <w:rFonts w:ascii="Courier New" w:hAnsi="Courier New" w:eastAsia="Courier New" w:cs="Courier New"/>
        </w:rPr>
      </w:pPr>
      <w:r>
        <w:rPr>
          <w:rFonts w:eastAsia="Courier New" w:cs="Courier New" w:ascii="Courier New" w:hAnsi="Courier New"/>
        </w:rPr>
      </w:r>
    </w:p>
    <w:p>
      <w:pPr>
        <w:pStyle w:val="Body"/>
        <w:ind w:end="-180"/>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0" w:end="-180"/>
        <w:rPr/>
      </w:pPr>
      <w:r>
        <w:rPr/>
        <w:br/>
        <w:t>STANDARD OF REVIEW</w:t>
      </w:r>
    </w:p>
    <w:p>
      <w:pPr>
        <w:pStyle w:val="Body"/>
        <w:ind w:end="-180"/>
        <w:rPr>
          <w:rFonts w:ascii="Courier New" w:hAnsi="Courier New" w:eastAsia="Courier New" w:cs="Courier New"/>
        </w:rPr>
      </w:pPr>
      <w:r>
        <w:rPr>
          <w:rFonts w:eastAsia="Courier New" w:cs="Courier New" w:ascii="Courier New" w:hAnsi="Courier New"/>
        </w:rPr>
        <w:t>The standard of review depends on the issue.</w:t>
      </w:r>
    </w:p>
    <w:p>
      <w:pPr>
        <w:pStyle w:val="Body"/>
        <w:ind w:end="-180"/>
        <w:rPr>
          <w:rFonts w:ascii="Courier New" w:hAnsi="Courier New" w:eastAsia="Courier New" w:cs="Courier New"/>
          <w:b/>
          <w:bCs/>
        </w:rPr>
      </w:pPr>
      <w:r>
        <w:rPr>
          <w:rFonts w:eastAsia="Courier New" w:cs="Courier New" w:ascii="Courier New" w:hAnsi="Courier New"/>
          <w:b/>
          <w:bCs/>
          <w:u w:val="single"/>
        </w:rPr>
        <w:t>Issues 1 and 2 – Independent Judgment</w:t>
      </w:r>
    </w:p>
    <w:p>
      <w:pPr>
        <w:pStyle w:val="Body"/>
        <w:ind w:end="-180"/>
        <w:rPr/>
      </w:pPr>
      <w:r>
        <w:rPr>
          <w:rFonts w:eastAsia="Courier New" w:cs="Courier New" w:ascii="Courier New" w:hAnsi="Courier New"/>
        </w:rPr>
        <w:t>When the issue concerns the constitutionality of the Commission’s Order, the Supreme Court exercises its independent judgment as required by Section 1760 of the Public Utilities Code, which provides:</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[I]n any proceeding wherein the validity of any order or decision is challenged on the ground that it violates any right of petitioner under the United States Constitution or the California Constitution, the Supreme Court . . . 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shall not be final.”  [Emphasis added.]</w:t>
      </w:r>
    </w:p>
    <w:p>
      <w:pPr>
        <w:pStyle w:val="Body"/>
        <w:ind w:end="-180"/>
        <w:rPr>
          <w:rFonts w:ascii="Courier New" w:hAnsi="Courier New" w:eastAsia="Courier New" w:cs="Courier New"/>
          <w:b/>
          <w:bCs/>
        </w:rPr>
      </w:pPr>
      <w:r>
        <w:rPr>
          <w:rFonts w:eastAsia="Courier New" w:cs="Courier New" w:ascii="Courier New" w:hAnsi="Courier New"/>
          <w:b/>
          <w:bCs/>
          <w:u w:val="single"/>
        </w:rPr>
        <w:t>Issues 3 and 5 – Independent Judgment</w:t>
      </w:r>
    </w:p>
    <w:p>
      <w:pPr>
        <w:pStyle w:val="Body"/>
        <w:ind w:end="-180"/>
        <w:rPr>
          <w:rFonts w:ascii="Courier New" w:hAnsi="Courier New" w:eastAsia="Courier New" w:cs="Courier New"/>
        </w:rPr>
      </w:pPr>
      <w:r>
        <w:rPr>
          <w:rFonts w:eastAsia="Courier New" w:cs="Courier New" w:ascii="Courier New" w:hAnsi="Courier New"/>
        </w:rPr>
        <w:t>These issues concern the Commission’s compliance with its statutory authority.  The standard of review requires the Supreme Court to exercise its independent judgment.</w:t>
      </w:r>
    </w:p>
    <w:p>
      <w:pPr>
        <w:pStyle w:val="Body"/>
        <w:ind w:end="-180"/>
        <w:rPr>
          <w:rFonts w:ascii="Courier New" w:hAnsi="Courier New" w:eastAsia="Courier New" w:cs="Courier New"/>
        </w:rPr>
      </w:pPr>
      <w:r>
        <w:rPr>
          <w:rFonts w:eastAsia="Courier New" w:cs="Courier New" w:ascii="Courier New" w:hAnsi="Courier New"/>
          <w:b/>
          <w:bCs/>
          <w:u w:val="single"/>
        </w:rPr>
        <w:t>Issue 4 – Abuse of Discretion</w:t>
      </w:r>
    </w:p>
    <w:p>
      <w:pPr>
        <w:pStyle w:val="Body"/>
        <w:ind w:end="-180"/>
        <w:rPr>
          <w:rFonts w:ascii="Courier New" w:hAnsi="Courier New" w:eastAsia="Courier New" w:cs="Courier New"/>
        </w:rPr>
      </w:pPr>
      <w:r>
        <w:rPr>
          <w:rFonts w:eastAsia="Courier New" w:cs="Courier New" w:ascii="Courier New" w:hAnsi="Courier New"/>
        </w:rPr>
        <w:t>This issue concerns the exercise of the Commission’s discretion.  The standard of review is whether there has been an abuse of discretion.</w:t>
      </w:r>
    </w:p>
    <w:p>
      <w:pPr>
        <w:pStyle w:val="Body"/>
        <w:ind w:end="-180"/>
        <w:rPr>
          <w:rFonts w:ascii="Courier New" w:hAnsi="Courier New" w:eastAsia="Courier New" w:cs="Courier New"/>
          <w:b/>
          <w:bCs/>
        </w:rPr>
      </w:pPr>
      <w:r>
        <w:rPr>
          <w:rFonts w:eastAsia="Courier New" w:cs="Courier New" w:ascii="Courier New" w:hAnsi="Courier New"/>
          <w:b/>
          <w:bCs/>
          <w:u w:val="single"/>
        </w:rPr>
        <w:t>Issue 6 – Substantial Evidence</w:t>
      </w:r>
    </w:p>
    <w:p>
      <w:pPr>
        <w:pStyle w:val="Body"/>
        <w:spacing w:before="0" w:after="240"/>
        <w:ind w:end="-180"/>
        <w:rPr>
          <w:rFonts w:ascii="Courier New" w:hAnsi="Courier New" w:eastAsia="Courier New" w:cs="Courier New"/>
        </w:rPr>
      </w:pPr>
      <w:r>
        <w:rPr>
          <w:rFonts w:eastAsia="Courier New" w:cs="Courier New" w:ascii="Courier New" w:hAnsi="Courier New"/>
        </w:rPr>
        <w:t>When the issue concerns the Commission’s factual findings, the standard of review is substantial evidence.</w:t>
      </w:r>
    </w:p>
    <w:p>
      <w:pPr>
        <w:pStyle w:val="Heading2"/>
        <w:tabs>
          <w:tab w:val="clear" w:pos="720"/>
          <w:tab w:val="left" w:pos="0" w:leader="none"/>
        </w:tabs>
        <w:ind w:hanging="0" w:start="0" w:end="-180"/>
        <w:rPr/>
      </w:pPr>
      <w:r>
        <w:rPr/>
        <w:br/>
        <w:t>ARGUMENT</w:t>
      </w:r>
    </w:p>
    <w:p>
      <w:pPr>
        <w:pStyle w:val="Heading3"/>
        <w:tabs>
          <w:tab w:val="clear" w:pos="720"/>
          <w:tab w:val="left" w:pos="0" w:leader="none"/>
        </w:tabs>
        <w:ind w:hanging="720" w:start="720" w:end="-180"/>
        <w:rPr/>
      </w:pPr>
      <w:r>
        <w:rPr/>
        <w:t>The Commission Violated Petitioners’ Rights Under The United States And The California Constitutions.</w:t>
      </w:r>
    </w:p>
    <w:p>
      <w:pPr>
        <w:pStyle w:val="Heading5"/>
        <w:tabs>
          <w:tab w:val="clear" w:pos="720"/>
          <w:tab w:val="left" w:pos="0" w:leader="none"/>
        </w:tabs>
        <w:ind w:hanging="1440" w:start="2160" w:end="-180"/>
        <w:rPr>
          <w:b w:val="false"/>
          <w:bCs w:val="false"/>
        </w:rPr>
      </w:pPr>
      <w:r>
        <w:rPr/>
        <w:t>Due Process Rights Are Guaranteed Under The United States And California Constitutions.</w:t>
      </w:r>
    </w:p>
    <w:p>
      <w:pPr>
        <w:pStyle w:val="Body"/>
        <w:ind w:firstLine="1440" w:end="-180"/>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ind w:hanging="0" w:end="-180"/>
        <w:rPr/>
      </w:pPr>
      <w:r>
        <w:rPr>
          <w:rFonts w:eastAsia="Courier New" w:cs="Courier New" w:ascii="Courier New" w:hAnsi="Courier New"/>
        </w:rPr>
        <w:t>Article 1, Section 7(a) of the California Constitution similarly provides:</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ind w:firstLine="1440" w:end="-180"/>
        <w:rPr>
          <w:rFonts w:ascii="Courier New" w:hAnsi="Courier New" w:eastAsia="Courier New" w:cs="Courier New"/>
        </w:rPr>
      </w:pPr>
      <w:r>
        <w:rPr>
          <w:rFonts w:eastAsia="Courier New" w:cs="Courier New" w:ascii="Courier New" w:hAnsi="Courier New"/>
        </w:rPr>
        <w:t>These provisions create due process rights which, as discussed below, have been ignored and trampled by the Commission.</w:t>
      </w:r>
    </w:p>
    <w:p>
      <w:pPr>
        <w:pStyle w:val="Heading5"/>
        <w:tabs>
          <w:tab w:val="clear" w:pos="720"/>
          <w:tab w:val="left" w:pos="0" w:leader="none"/>
        </w:tabs>
        <w:ind w:hanging="1440" w:start="2160"/>
        <w:rPr/>
      </w:pPr>
      <w:r>
        <w:rPr/>
        <w:t>The Commission Violated Fundamental Due Process.</w:t>
      </w:r>
    </w:p>
    <w:p>
      <w:pPr>
        <w:pStyle w:val="Body"/>
        <w:ind w:firstLine="1440" w:end="-180"/>
        <w:rPr>
          <w:rFonts w:ascii="Courier New" w:hAnsi="Courier New" w:eastAsia="Courier New" w:cs="Courier New"/>
        </w:rPr>
      </w:pPr>
      <w:r>
        <w:rPr>
          <w:rFonts w:eastAsia="Courier New" w:cs="Courier New" w:ascii="Courier New" w:hAnsi="Courier New"/>
        </w:rPr>
        <w:t>Commissioners Bilas and Duque, and all those (including Petitioners) who supported the August 30 Alternate Draft Decision, requested hearings.  The Commission, however, refused to conduct hearings.  Instead, the Commission stated in Decision 01-10-036 that it chose not to conduct hearings.  (Exhibit __ at __.)  The Commission’s refusal to comply with this fundamental requirement of due process renders the Decision unconstitutional.</w:t>
      </w:r>
    </w:p>
    <w:p>
      <w:pPr>
        <w:pStyle w:val="Body"/>
        <w:ind w:firstLine="1440" w:end="-180"/>
        <w:rPr/>
      </w:pPr>
      <w:r>
        <w:rPr>
          <w:rFonts w:eastAsia="Courier New" w:cs="Courier New" w:ascii="Courier New" w:hAnsi="Courier New"/>
        </w:rPr>
        <w:t xml:space="preserve">Both Federal and California due process clauses require that parties be given adequate notice and an opportunity to be heard.  </w:t>
      </w:r>
      <w:r>
        <w:rPr>
          <w:rFonts w:eastAsia="Courier New" w:cs="Courier New" w:ascii="Courier New" w:hAnsi="Courier New"/>
          <w:i/>
          <w:iCs/>
        </w:rPr>
        <w:t>See Morgan v. United States</w:t>
      </w:r>
      <w:r>
        <w:rPr>
          <w:rFonts w:eastAsia="Courier New" w:cs="Courier New" w:ascii="Courier New" w:hAnsi="Courier New"/>
        </w:rPr>
        <w:t xml:space="preserve"> (1936) 298 U.S. 468, 480; </w:t>
      </w:r>
      <w:r>
        <w:rPr>
          <w:rFonts w:eastAsia="Courier New" w:cs="Courier New" w:ascii="Courier New" w:hAnsi="Courier New"/>
          <w:i/>
          <w:iCs/>
        </w:rPr>
        <w:t xml:space="preserve">Rosenblit v. Superior Court </w:t>
      </w:r>
      <w:r>
        <w:rPr>
          <w:rFonts w:eastAsia="Courier New" w:cs="Courier New" w:ascii="Courier New" w:hAnsi="Courier New"/>
        </w:rPr>
        <w:t xml:space="preserve">(1991) 231 Cal.App.3d 1434, 1445.  Administrative agencies such as the Commission are subject to procedural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320.  This includes the opportunity for a hearing.  When such an opportunity is not made available, there is a denial of procedural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267, 308. </w:t>
      </w:r>
    </w:p>
    <w:p>
      <w:pPr>
        <w:pStyle w:val="Body"/>
        <w:ind w:firstLine="1440" w:end="-180"/>
        <w:rPr/>
      </w:pPr>
      <w:r>
        <w:rPr>
          <w:rFonts w:eastAsia="Courier New" w:cs="Courier New" w:ascii="Courier New" w:hAnsi="Courier New"/>
        </w:rPr>
        <w:t xml:space="preserve">The Commission contends that it is exempt from the Constitutional due process requirements because it was acting in a quasi-legislative manner.  The authority relied upon by the Commission to justify its conduct, the case of </w:t>
      </w:r>
      <w:r>
        <w:rPr>
          <w:rFonts w:eastAsia="Courier New" w:cs="Courier New" w:ascii="Courier New" w:hAnsi="Courier New"/>
          <w:i/>
          <w:iCs/>
        </w:rPr>
        <w:t>Wood v. Public Utilities Commission</w:t>
      </w:r>
      <w:r>
        <w:rPr>
          <w:rFonts w:eastAsia="Courier New" w:cs="Courier New" w:ascii="Courier New" w:hAnsi="Courier New"/>
        </w:rPr>
        <w:t xml:space="preserve"> (1971) 4 Cal.3d 288, is inapplicable.  The </w:t>
      </w:r>
      <w:r>
        <w:rPr>
          <w:rFonts w:eastAsia="Courier New" w:cs="Courier New" w:ascii="Courier New" w:hAnsi="Courier New"/>
          <w:i/>
          <w:iCs/>
        </w:rPr>
        <w:t>Wood</w:t>
      </w:r>
      <w:r>
        <w:rPr>
          <w:rFonts w:eastAsia="Courier New" w:cs="Courier New" w:ascii="Courier New" w:hAnsi="Courier New"/>
        </w:rPr>
        <w:t xml:space="preserve"> case concerned rate-making (whether certain utilities could require security deposits until a customer established that it was creditworthy).</w:t>
      </w:r>
    </w:p>
    <w:p>
      <w:pPr>
        <w:pStyle w:val="Body"/>
        <w:ind w:firstLine="1440" w:end="-180"/>
        <w:rPr/>
      </w:pPr>
      <w:r>
        <w:rPr>
          <w:rFonts w:eastAsia="Courier New" w:cs="Courier New" w:ascii="Courier New" w:hAnsi="Courier New"/>
        </w:rPr>
        <w:t xml:space="preserve">This case is not concerned with rate-making.  Instead, it is concerned with whether the Commission should suspend the right to enter into direct access contracts even though they have been authorized by the Commission in its Preferred Policy Decision and by the Legislature.  Pub. Util. Code § 330.  in subsequent legislation.  Moreover, the </w:t>
      </w:r>
      <w:r>
        <w:rPr>
          <w:rFonts w:eastAsia="Courier New" w:cs="Courier New" w:ascii="Courier New" w:hAnsi="Courier New"/>
          <w:i/>
          <w:iCs/>
        </w:rPr>
        <w:t>Wood</w:t>
      </w:r>
      <w:r>
        <w:rPr>
          <w:rFonts w:eastAsia="Courier New" w:cs="Courier New" w:ascii="Courier New" w:hAnsi="Courier New"/>
        </w:rPr>
        <w:t xml:space="preserve"> case was decided twenty-five years before Pub. Util. Code § 1701.1 was enacted.  Section 1701.1 specifies that the Commission must determine as a threshold matter whether hearings are necessary in a quasi-legislative proceeding in order to comport with due process.</w:t>
      </w:r>
    </w:p>
    <w:p>
      <w:pPr>
        <w:pStyle w:val="Body"/>
        <w:ind w:firstLine="1440" w:end="-180"/>
        <w:rPr/>
      </w:pPr>
      <w:r>
        <w:rPr>
          <w:rFonts w:eastAsia="Courier New" w:cs="Courier New" w:ascii="Courier New" w:hAnsi="Courier New"/>
        </w:rPr>
        <w:t xml:space="preserve">The Commission’s reliance on </w:t>
      </w:r>
      <w:r>
        <w:rPr>
          <w:rFonts w:eastAsia="Courier New" w:cs="Courier New" w:ascii="Courier New" w:hAnsi="Courier New"/>
          <w:i/>
          <w:iCs/>
        </w:rPr>
        <w:t>Wood</w:t>
      </w:r>
      <w:r>
        <w:rPr>
          <w:rFonts w:eastAsia="Courier New" w:cs="Courier New" w:ascii="Courier New" w:hAnsi="Courier New"/>
        </w:rPr>
        <w:t xml:space="preserve"> is misplaced.  Due process cannot be circumvented, particularly when the Legislature has established a procedure in section 1701.1 to assure due process.  It is undisputed that the Commission refused to conduct a hearing, notwithstanding requests by Commissioners Bilas and Duque, Petitioners and others.  Moreover, due process applies to all facets of government, even government acting legislatively.  The Order, therefore, is unconstitutional.</w:t>
      </w:r>
    </w:p>
    <w:p>
      <w:pPr>
        <w:pStyle w:val="Heading5"/>
        <w:tabs>
          <w:tab w:val="clear" w:pos="720"/>
          <w:tab w:val="left" w:pos="0" w:leader="none"/>
        </w:tabs>
        <w:ind w:hanging="1440" w:start="2160"/>
        <w:rPr/>
      </w:pPr>
      <w:r>
        <w:rPr/>
        <w:t>The Commission’s Reliance On Material Outside The Record Violates Due Process.</w:t>
      </w:r>
    </w:p>
    <w:p>
      <w:pPr>
        <w:pStyle w:val="Body"/>
        <w:ind w:firstLine="1440" w:end="-180"/>
        <w:rPr/>
      </w:pPr>
      <w:r>
        <w:rPr>
          <w:rFonts w:eastAsia="Courier New" w:cs="Courier New" w:ascii="Courier New" w:hAnsi="Courier New"/>
        </w:rPr>
        <w:t xml:space="preserve">The Commission justified its decision and obviously relied on extra-judicial statements from the State Governor and Treasurer.  This creates a separate and additional due process violation because it is improper to rely upon material outside the record.  </w:t>
      </w:r>
      <w:r>
        <w:rPr>
          <w:rFonts w:eastAsia="Courier New" w:cs="Courier New" w:ascii="Courier New" w:hAnsi="Courier New"/>
          <w:i/>
          <w:iCs/>
        </w:rPr>
        <w:t>Vallstedt v. City of Stockton</w:t>
      </w:r>
      <w:r>
        <w:rPr>
          <w:rFonts w:eastAsia="Courier New" w:cs="Courier New" w:ascii="Courier New" w:hAnsi="Courier New"/>
        </w:rPr>
        <w:t xml:space="preserve"> (1990) 220 Cal.App.3d 265, 275.</w:t>
      </w:r>
    </w:p>
    <w:p>
      <w:pPr>
        <w:pStyle w:val="Body"/>
        <w:ind w:firstLine="1440" w:end="-180"/>
        <w:rPr>
          <w:rFonts w:ascii="Courier New" w:hAnsi="Courier New" w:eastAsia="Courier New" w:cs="Courier New"/>
        </w:rPr>
      </w:pPr>
      <w:r>
        <w:rPr>
          <w:rFonts w:eastAsia="Courier New" w:cs="Courier New" w:ascii="Courier New" w:hAnsi="Courier New"/>
        </w:rPr>
        <w:t>The Commission’s due process violations require that the Order be annulled.</w:t>
      </w:r>
    </w:p>
    <w:p>
      <w:pPr>
        <w:pStyle w:val="Body"/>
        <w:ind w:firstLine="1440" w:end="0"/>
        <w:rPr>
          <w:rFonts w:ascii="Courier New" w:hAnsi="Courier New" w:eastAsia="Courier New" w:cs="Courier New"/>
        </w:rPr>
      </w:pPr>
      <w:r>
        <w:rPr>
          <w:rFonts w:eastAsia="Courier New" w:cs="Courier New" w:ascii="Courier New" w:hAnsi="Courier New"/>
        </w:rPr>
      </w:r>
    </w:p>
    <w:p>
      <w:pPr>
        <w:pStyle w:val="Heading3"/>
        <w:tabs>
          <w:tab w:val="clear" w:pos="720"/>
          <w:tab w:val="left" w:pos="0" w:leader="none"/>
        </w:tabs>
        <w:ind w:hanging="720" w:start="720" w:end="-180"/>
        <w:rPr/>
      </w:pPr>
      <w:r>
        <w:rPr/>
        <w:t>The Commission Failed To Comply With Pub. Util. Code § 1701.1(a).</w:t>
      </w:r>
    </w:p>
    <w:p>
      <w:pPr>
        <w:pStyle w:val="Body"/>
        <w:ind w:end="-180"/>
        <w:rPr/>
      </w:pPr>
      <w:r>
        <w:rPr>
          <w:rFonts w:eastAsia="Courier New" w:cs="Courier New" w:ascii="Courier New" w:hAnsi="Courier New"/>
        </w:rPr>
        <w:t>The Legislature has recognized that the Commission may not wish to conduct hearings in all matters.  But this does not relieve the Commission of its requirement to comply with due process.  Thus, when the Commission decides it will not conduct evidentiary hearings, it must decide as a threshold matter whether it will not allow evidentiary hearings.  In pertinent part, section 1701.1(a) of the Public Utilities Code provides:</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The commission, </w:t>
      </w:r>
      <w:r>
        <w:rPr>
          <w:rFonts w:eastAsia="Courier New" w:cs="Courier New" w:ascii="Courier New" w:hAnsi="Courier New"/>
          <w:b/>
          <w:bCs/>
        </w:rPr>
        <w:t>consistent with due process</w:t>
      </w:r>
      <w:r>
        <w:rPr>
          <w:rFonts w:eastAsia="Courier New" w:cs="Courier New" w:ascii="Courier New" w:hAnsi="Courier New"/>
        </w:rPr>
        <w:t xml:space="preserve"> . . . shall determine whether a proceeding requires a hearing.”  (Emphasis added.)</w:t>
      </w:r>
    </w:p>
    <w:p>
      <w:pPr>
        <w:pStyle w:val="Body"/>
        <w:ind w:end="-180"/>
        <w:rPr/>
      </w:pPr>
      <w:r>
        <w:rPr>
          <w:rFonts w:eastAsia="Courier New" w:cs="Courier New" w:ascii="Courier New" w:hAnsi="Courier New"/>
        </w:rPr>
        <w:t>Section 1701.1 then sets forth a detailed and expedited procedure for judicial review of a decision not to conduct hearings.  Clearly, the Legislature intended that any aggrieved party could resolve the due process issue regarding the need for a hearing at the outset since it established special procedures for rehearing and judicial review.  The Commission, however, ignored this legislative mandate by refusing to make the determination required by section 1701.1(a), thus making the proceeding unlawful and rendering the Decision void.</w:t>
      </w:r>
    </w:p>
    <w:p>
      <w:pPr>
        <w:pStyle w:val="Heading3"/>
        <w:tabs>
          <w:tab w:val="clear" w:pos="720"/>
          <w:tab w:val="left" w:pos="0" w:leader="none"/>
        </w:tabs>
        <w:ind w:hanging="720" w:start="720"/>
        <w:rPr/>
      </w:pPr>
      <w:r>
        <w:rPr/>
        <w:t>The Commission Failed To Comply With Pub. Util. Code § 1708.5(f).</w:t>
      </w:r>
    </w:p>
    <w:p>
      <w:pPr>
        <w:pStyle w:val="Body"/>
        <w:ind w:end="-180"/>
        <w:rPr>
          <w:rFonts w:ascii="Courier New" w:hAnsi="Courier New" w:eastAsia="Courier New" w:cs="Courier New"/>
        </w:rPr>
      </w:pPr>
      <w:r>
        <w:rPr>
          <w:rFonts w:eastAsia="Courier New" w:cs="Courier New" w:ascii="Courier New" w:hAnsi="Courier New"/>
        </w:rPr>
        <w:t>Section 1708.5(f) requires the Commission to conduct hearings in any proceeding which could modify an existing order that had been adopted as the result of a prior hearing.  In pertinent part, section 1708.5(f) provides:</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 . . with respect to a regulation being amended or repealed that was adopted after an evidentiary hearing, . . . the parties to the original proceeding shall retain any right to an evidentiary hearing accorded by section 1708.”</w:t>
      </w:r>
    </w:p>
    <w:p>
      <w:pPr>
        <w:pStyle w:val="Body"/>
        <w:ind w:end="-180"/>
        <w:rPr>
          <w:rFonts w:ascii="Courier New" w:hAnsi="Courier New" w:eastAsia="Courier New" w:cs="Courier New"/>
        </w:rPr>
      </w:pPr>
      <w:r>
        <w:rPr>
          <w:rFonts w:eastAsia="Courier New" w:cs="Courier New" w:ascii="Courier New" w:hAnsi="Courier New"/>
        </w:rPr>
        <w:t>The Preferred Policy Decision authorizing direct access was the result of extensive hearings.  As noted in footnote 1 of the Preferred Policy Decision:</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This Rulemaking and its companion investi-gation have attracted an extraordinary degree of </w:t>
      </w:r>
      <w:r>
        <w:rPr>
          <w:rFonts w:eastAsia="Courier New" w:cs="Courier New" w:ascii="Courier New" w:hAnsi="Courier New"/>
          <w:b/>
          <w:bCs/>
        </w:rPr>
        <w:t>formal participation</w:t>
      </w:r>
      <w:r>
        <w:rPr>
          <w:rFonts w:eastAsia="Courier New" w:cs="Courier New" w:ascii="Courier New" w:hAnsi="Courier New"/>
        </w:rPr>
        <w:t xml:space="preserve">.  At last count four hundred ninety-seven persons and entities have become </w:t>
      </w:r>
      <w:r>
        <w:rPr>
          <w:rFonts w:eastAsia="Courier New" w:cs="Courier New" w:ascii="Courier New" w:hAnsi="Courier New"/>
          <w:b/>
          <w:bCs/>
        </w:rPr>
        <w:t>formal parties</w:t>
      </w:r>
      <w:r>
        <w:rPr>
          <w:rFonts w:eastAsia="Courier New" w:cs="Courier New" w:ascii="Courier New" w:hAnsi="Courier New"/>
        </w:rPr>
        <w:t xml:space="preserve">.  The view and opinions of our fellow Californians were sought in a series of </w:t>
      </w:r>
      <w:r>
        <w:rPr>
          <w:rFonts w:eastAsia="Courier New" w:cs="Courier New" w:ascii="Courier New" w:hAnsi="Courier New"/>
          <w:b/>
          <w:bCs/>
        </w:rPr>
        <w:t>public participation hearings</w:t>
      </w:r>
      <w:r>
        <w:rPr>
          <w:rFonts w:eastAsia="Courier New" w:cs="Courier New" w:ascii="Courier New" w:hAnsi="Courier New"/>
        </w:rPr>
        <w:t xml:space="preserve"> held across the state; our </w:t>
      </w:r>
      <w:r>
        <w:rPr>
          <w:rFonts w:eastAsia="Courier New" w:cs="Courier New" w:ascii="Courier New" w:hAnsi="Courier New"/>
          <w:b/>
          <w:bCs/>
        </w:rPr>
        <w:t>full panel hearings</w:t>
      </w:r>
      <w:r>
        <w:rPr>
          <w:rFonts w:eastAsia="Courier New" w:cs="Courier New" w:ascii="Courier New" w:hAnsi="Courier New"/>
        </w:rPr>
        <w:t xml:space="preserve"> were broadcast on public access channels and carried by many of California’s cable television operators.”  (Emphasis added.)</w:t>
      </w:r>
    </w:p>
    <w:p>
      <w:pPr>
        <w:pStyle w:val="Body"/>
        <w:ind w:end="-180"/>
        <w:rPr>
          <w:rFonts w:ascii="Courier New" w:hAnsi="Courier New" w:eastAsia="Courier New" w:cs="Courier New"/>
        </w:rPr>
      </w:pPr>
      <w:r>
        <w:rPr>
          <w:rFonts w:eastAsia="Courier New" w:cs="Courier New" w:ascii="Courier New" w:hAnsi="Courier New"/>
        </w:rPr>
        <w:t>Although the record is clear, the Commission has resorted to revisionist history, proclaiming that its Preferred Policy Decision did not involve hearings.  The Commission ignores that the Preferred Policy Decision was a proceeding with at least 497 formal parties with public participation and full panel hearings.  In effect, the Commission is arguing that the hearings in 1995 were a sham.  The Commission’s position is Orwellian.  In 1995, it justified the Preferred Policy Decision because of extensive hearings and public participation.  But in 2001, it denies there were hearings in its attempt to avoid section 1708.5(f).</w:t>
      </w:r>
    </w:p>
    <w:p>
      <w:pPr>
        <w:pStyle w:val="Body"/>
        <w:ind w:end="-180"/>
        <w:rPr>
          <w:rFonts w:ascii="Courier New" w:hAnsi="Courier New" w:eastAsia="Courier New" w:cs="Courier New"/>
        </w:rPr>
      </w:pPr>
      <w:r>
        <w:rPr>
          <w:rFonts w:eastAsia="Courier New" w:cs="Courier New" w:ascii="Courier New" w:hAnsi="Courier New"/>
        </w:rPr>
        <w:t>Because the direct access policy was the result of extensive hearings, the Commission was required to conduct hearings in order to suspend the policy.  But for unexplained reasons, the Commission did not want a record which would establish that: (i) there was no longer an emergency; (ii) the State did not require the proposed bond financing in 2001-02; (iii) the cost of supplying power to direct access customers could be avoided by continuing direct access; and (iv) the Legislature affirmed its commitment to direct access in September 2001, thus evidencing a continuing State policy enunciated in 1995.</w:t>
      </w:r>
    </w:p>
    <w:p>
      <w:pPr>
        <w:pStyle w:val="Body"/>
        <w:ind w:end="-180"/>
        <w:rPr/>
      </w:pPr>
      <w:r>
        <w:rPr>
          <w:rFonts w:eastAsia="Courier New" w:cs="Courier New" w:ascii="Courier New" w:hAnsi="Courier New"/>
        </w:rPr>
        <w:t xml:space="preserve">The right to a hearing cannot be satisfied by allowing parties to submit written comment.  Under section 1708, a party is entitled to a hearing upon request.  The right to submit written opposition is not a replacement for a hearing.  Any decision rendered in this matter must be annulled.  </w:t>
      </w:r>
      <w:r>
        <w:rPr>
          <w:rFonts w:eastAsia="Courier New" w:cs="Courier New" w:ascii="Courier New" w:hAnsi="Courier New"/>
          <w:i/>
          <w:iCs/>
        </w:rPr>
        <w:t>California Trucking Association v. Public Utilities Commission</w:t>
      </w:r>
      <w:r>
        <w:rPr>
          <w:rFonts w:eastAsia="Courier New" w:cs="Courier New" w:ascii="Courier New" w:hAnsi="Courier New"/>
        </w:rPr>
        <w:t xml:space="preserve"> (1977) 19 Cal.3d 340, 243-244.</w:t>
      </w:r>
    </w:p>
    <w:p>
      <w:pPr>
        <w:pStyle w:val="Heading3"/>
        <w:tabs>
          <w:tab w:val="clear" w:pos="720"/>
          <w:tab w:val="left" w:pos="0" w:leader="none"/>
        </w:tabs>
        <w:ind w:hanging="720" w:start="720" w:end="-180"/>
        <w:rPr/>
      </w:pPr>
      <w:r>
        <w:rPr/>
        <w:t>The Commission’s Order Violates The Commerce Clause.</w:t>
      </w:r>
    </w:p>
    <w:p>
      <w:pPr>
        <w:pStyle w:val="Normal"/>
        <w:widowControl/>
        <w:spacing w:lineRule="exact" w:line="480" w:before="0" w:after="120"/>
        <w:ind w:firstLine="720" w:end="-180"/>
        <w:rPr/>
      </w:pPr>
      <w:r>
        <w:rPr>
          <w:rFonts w:eastAsia="Courier New" w:cs="Courier New" w:ascii="Courier New" w:hAnsi="Courier New"/>
        </w:rPr>
        <w:t>Petitioners’ members, including X Corp. and Y Corp., and many of the other ESPs obtain and transport electric power to California’s direct access customers through interstate commerce.  The commerce clause in the United States Constitution, Section 8 of Article I, provides:</w:t>
      </w:r>
    </w:p>
    <w:p>
      <w:pPr>
        <w:pStyle w:val="Normal"/>
        <w:spacing w:before="120" w:after="120"/>
        <w:ind w:start="1440" w:end="1166"/>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Congress shall have Power . . .[t]o regulate Commerce . . .among the several States . . ..”</w:t>
      </w:r>
    </w:p>
    <w:p>
      <w:pPr>
        <w:pStyle w:val="Normal"/>
        <w:spacing w:lineRule="exact" w:line="480"/>
        <w:ind w:firstLine="720" w:end="-180"/>
        <w:rPr/>
      </w:pPr>
      <w:r>
        <w:rPr>
          <w:rFonts w:eastAsia="Courier New" w:cs="Courier New" w:ascii="Courier New" w:hAnsi="Courier New"/>
        </w:rPr>
        <w:t xml:space="preserve">Generally, a State has no authority to erect barriers to interstate commerce.  </w:t>
      </w:r>
      <w:r>
        <w:rPr>
          <w:rFonts w:eastAsia="Courier New" w:cs="Courier New" w:ascii="Courier New" w:hAnsi="Courier New"/>
          <w:i/>
          <w:iCs/>
        </w:rPr>
        <w:t xml:space="preserve">City of Philadelphia v. New Jersey </w:t>
      </w:r>
      <w:r>
        <w:rPr>
          <w:rFonts w:eastAsia="Courier New" w:cs="Courier New" w:ascii="Courier New" w:hAnsi="Courier New"/>
        </w:rPr>
        <w:t xml:space="preserve">(1978) 437 US 617, 628, 57 L.Ed.2d 475, 98 S.Ct. 2531.  State regulation which places too much burden on or precludes interstate commerce is invalid.  </w:t>
      </w:r>
      <w:r>
        <w:rPr>
          <w:rFonts w:eastAsia="Courier New" w:cs="Courier New" w:ascii="Courier New" w:hAnsi="Courier New"/>
          <w:i/>
          <w:iCs/>
        </w:rPr>
        <w:t>New Energy Co. of Indiana v Limbach</w:t>
      </w:r>
      <w:r>
        <w:rPr>
          <w:rFonts w:eastAsia="Courier New" w:cs="Courier New" w:ascii="Courier New" w:hAnsi="Courier New"/>
        </w:rPr>
        <w:t xml:space="preserve"> (1988) 486 US 269, 273, 100 L.Ed.2d 302, 108 S.Ct. 1803.  The transmission of power over a stateline involves interstate commerce.  </w:t>
      </w:r>
      <w:r>
        <w:rPr>
          <w:rFonts w:eastAsia="Courier New" w:cs="Courier New" w:ascii="Courier New" w:hAnsi="Courier New"/>
          <w:i/>
          <w:iCs/>
        </w:rPr>
        <w:t xml:space="preserve">American Power &amp; Light Co. v Securities &amp; Exchange Commission </w:t>
      </w:r>
      <w:r>
        <w:rPr>
          <w:rFonts w:eastAsia="Courier New" w:cs="Courier New" w:ascii="Courier New" w:hAnsi="Courier New"/>
        </w:rPr>
        <w:t>(1946) 329 US 90, 99, 91 L.Ed. 103, 67 S.Ct. 133.</w:t>
      </w:r>
    </w:p>
    <w:p>
      <w:pPr>
        <w:pStyle w:val="Normal"/>
        <w:spacing w:lineRule="exact" w:line="480"/>
        <w:ind w:firstLine="720" w:end="-180"/>
        <w:rPr>
          <w:rFonts w:ascii="Courier New" w:hAnsi="Courier New" w:eastAsia="Courier New" w:cs="Courier New"/>
        </w:rPr>
      </w:pPr>
      <w:r>
        <w:rPr>
          <w:rFonts w:eastAsia="Courier New" w:cs="Courier New" w:ascii="Courier New" w:hAnsi="Courier New"/>
        </w:rPr>
        <w:t>The express purpose of the direct access Decision is to generate revenues for the State.  The direct access Decision is thus an indirect tax accessed on all ESPs in the form of a transfer of revenue from them to the State.  This indirect tax is not related to the current consumption of electricity.  Rather, it is intended to generate funds so the State can pay for electricity used in the first part of 2001.</w:t>
      </w:r>
    </w:p>
    <w:p>
      <w:pPr>
        <w:pStyle w:val="Normal"/>
        <w:spacing w:lineRule="exact" w:line="480"/>
        <w:ind w:firstLine="720" w:end="-180"/>
        <w:rPr/>
      </w:pPr>
      <w:r>
        <w:rPr>
          <w:rFonts w:eastAsia="Courier New" w:cs="Courier New" w:ascii="Courier New" w:hAnsi="Courier New"/>
        </w:rPr>
        <w:t xml:space="preserve">A regulation that discriminates against interstate commerce will be invalidated unless the State demonstrates “both the statute ‘serves a legitimate local purpose,’ and this purpose could not be served as well by available nondiscriminatory means.”  </w:t>
      </w:r>
      <w:r>
        <w:rPr>
          <w:rFonts w:eastAsia="Courier New" w:cs="Courier New" w:ascii="Courier New" w:hAnsi="Courier New"/>
          <w:i/>
          <w:iCs/>
        </w:rPr>
        <w:t>Maine v. Taylor</w:t>
      </w:r>
      <w:r>
        <w:rPr>
          <w:rFonts w:eastAsia="Courier New" w:cs="Courier New" w:ascii="Courier New" w:hAnsi="Courier New"/>
        </w:rPr>
        <w:t xml:space="preserve"> (1986) 477 U.S. 131, 138, </w:t>
      </w:r>
      <w:r>
        <w:rPr>
          <w:rFonts w:eastAsia="Courier New" w:cs="Courier New" w:ascii="Courier New" w:hAnsi="Courier New"/>
          <w:i/>
          <w:iCs/>
        </w:rPr>
        <w:t>quoting Hughes v. Oklahoma</w:t>
      </w:r>
      <w:r>
        <w:rPr>
          <w:rFonts w:eastAsia="Courier New" w:cs="Courier New" w:ascii="Courier New" w:hAnsi="Courier New"/>
        </w:rPr>
        <w:t xml:space="preserve"> (1979) 441 U.S 322, 336.  The more recent formulations of this test are even more strict.  As stated in </w:t>
      </w:r>
      <w:r>
        <w:rPr>
          <w:rFonts w:eastAsia="Courier New" w:cs="Courier New" w:ascii="Courier New" w:hAnsi="Courier New"/>
          <w:i/>
          <w:iCs/>
        </w:rPr>
        <w:t>C &amp; A Carbone, Inc. v. Town of Clarksdale</w:t>
      </w:r>
      <w:r>
        <w:rPr>
          <w:rFonts w:eastAsia="Courier New" w:cs="Courier New" w:ascii="Courier New" w:hAnsi="Courier New"/>
        </w:rPr>
        <w:t xml:space="preserve"> (1994) 511 U.S. 383, at page 392:</w:t>
      </w:r>
    </w:p>
    <w:p>
      <w:pPr>
        <w:pStyle w:val="Normal"/>
        <w:spacing w:lineRule="exact" w:line="480"/>
        <w:ind w:firstLine="720" w:end="-180"/>
        <w:rPr>
          <w:rFonts w:ascii="Courier New" w:hAnsi="Courier New" w:eastAsia="Courier New" w:cs="Courier New"/>
        </w:rPr>
      </w:pPr>
      <w:r>
        <w:rPr>
          <w:rFonts w:eastAsia="Courier New" w:cs="Courier New" w:ascii="Courier New" w:hAnsi="Courier New"/>
        </w:rPr>
      </w:r>
    </w:p>
    <w:p>
      <w:pPr>
        <w:pStyle w:val="Normal"/>
        <w:spacing w:before="240" w:after="120"/>
        <w:ind w:start="1440" w:end="1080"/>
        <w:rPr/>
      </w:pPr>
      <w:r>
        <w:rPr>
          <w:rFonts w:eastAsia="Courier New" w:cs="Courier New" w:ascii="Courier New" w:hAnsi="Courier New"/>
        </w:rPr>
        <w:t>“</w:t>
      </w:r>
      <w:r>
        <w:rPr>
          <w:rFonts w:eastAsia="Courier New" w:cs="Courier New" w:ascii="Courier New" w:hAnsi="Courier New"/>
        </w:rPr>
        <w:t xml:space="preserve">Discrimination against interstate commerce in favor of local business or investment is </w:t>
      </w:r>
      <w:r>
        <w:rPr>
          <w:rFonts w:eastAsia="Courier New" w:cs="Courier New" w:ascii="Courier New" w:hAnsi="Courier New"/>
          <w:i/>
          <w:iCs/>
        </w:rPr>
        <w:t>per se</w:t>
      </w:r>
      <w:r>
        <w:rPr>
          <w:rFonts w:eastAsia="Courier New" w:cs="Courier New" w:ascii="Courier New" w:hAnsi="Courier New"/>
        </w:rPr>
        <w:t xml:space="preserve"> invalid, save in a narrow class of cases in which the municipality can demonstrate, under rigorous scrutiny, that it has no other means to advance a legitimate local interest.”</w:t>
      </w:r>
    </w:p>
    <w:p>
      <w:pPr>
        <w:pStyle w:val="Normal"/>
        <w:spacing w:lineRule="exact" w:line="480"/>
        <w:ind w:firstLine="720" w:end="-180"/>
        <w:rPr>
          <w:rFonts w:ascii="Courier New" w:hAnsi="Courier New" w:eastAsia="Courier New" w:cs="Courier New"/>
        </w:rPr>
      </w:pPr>
      <w:r>
        <w:rPr>
          <w:rFonts w:eastAsia="Courier New" w:cs="Courier New" w:ascii="Courier New" w:hAnsi="Courier New"/>
        </w:rPr>
        <w:t>In this case, the Commission has decided that Californians cannot enter into direct access contracts and that they must purchase power from the regulated utilities which in turn purchase power from the State.  There is no administrative record which “under rigorous scrutiny” demonstrates that there is “no other means to advance a legitimate local interest.”  First, the supposed emergency relied upon by the Commission is over.  Second, there is no immediate need for the bonds according to the State Treasurer’s Office.  Finally, the Decision is contrary to other State policies which encourage consumers to reduce consumption of electricity purchased from the State.  For example, the Commission has failed to reconcile the inconsistency between the State policy encouraging conservation (which reduces the demand on the State for electricity and the revenues received by the State), and the Commission’s Decision to suspend direct access (which increases the demand on the State and increases costs to the State to fill the demand).</w:t>
      </w:r>
    </w:p>
    <w:p>
      <w:pPr>
        <w:pStyle w:val="Normal"/>
        <w:spacing w:lineRule="exact" w:line="480"/>
        <w:ind w:firstLine="720" w:end="-180"/>
        <w:rPr>
          <w:rFonts w:ascii="Courier New" w:hAnsi="Courier New" w:eastAsia="Courier New" w:cs="Courier New"/>
        </w:rPr>
      </w:pPr>
      <w:r>
        <w:rPr>
          <w:rFonts w:eastAsia="Courier New" w:cs="Courier New" w:ascii="Courier New" w:hAnsi="Courier New"/>
        </w:rPr>
        <w:t>Based on the administrative record, the Decision places an impermissible burden on interstate commerce by preventing the flow of electricity across California’s border to direct access customers, and thus is invalid.</w:t>
      </w:r>
    </w:p>
    <w:p>
      <w:pPr>
        <w:pStyle w:val="Heading3"/>
        <w:tabs>
          <w:tab w:val="clear" w:pos="720"/>
          <w:tab w:val="left" w:pos="0" w:leader="none"/>
        </w:tabs>
        <w:ind w:hanging="720" w:start="720" w:end="-180"/>
        <w:rPr/>
      </w:pPr>
      <w:r>
        <w:rPr/>
        <w:t>The Commission Acted Contrary To Law And In Excess Of Its Authority.</w:t>
      </w:r>
    </w:p>
    <w:p>
      <w:pPr>
        <w:pStyle w:val="Body"/>
        <w:ind w:end="-180"/>
        <w:rPr/>
      </w:pPr>
      <w:r>
        <w:rPr>
          <w:rFonts w:eastAsia="Courier New" w:cs="Courier New" w:ascii="Courier New" w:hAnsi="Courier New"/>
        </w:rPr>
        <w:t>The Commission acted pursuant to section 80110 of the Water Code.  The Commission, however, wrongly interpreted section 80100 to mandate the suspension of direct access contracts.  This interpretation is incorrect and the Commission thus acted contrary to law.</w:t>
      </w:r>
    </w:p>
    <w:p>
      <w:pPr>
        <w:pStyle w:val="Heading5"/>
        <w:tabs>
          <w:tab w:val="clear" w:pos="720"/>
          <w:tab w:val="left" w:pos="0" w:leader="none"/>
        </w:tabs>
        <w:ind w:hanging="1440" w:start="2160" w:end="-180"/>
        <w:rPr/>
      </w:pPr>
      <w:r>
        <w:rPr/>
        <w:t>Section 80110 Is Not Mandatory.</w:t>
      </w:r>
    </w:p>
    <w:p>
      <w:pPr>
        <w:pStyle w:val="Body"/>
        <w:ind w:firstLine="1440" w:end="-180"/>
        <w:rPr/>
      </w:pPr>
      <w:r>
        <w:rPr>
          <w:rFonts w:eastAsia="Courier New" w:cs="Courier New" w:ascii="Courier New" w:hAnsi="Courier New"/>
        </w:rPr>
        <w:t xml:space="preserve">Although section 80110 of the Water Code provides the Commission authority to suspend direct access, the section does not require the Commission to suspend direct access.  In pertinent part, Section 80110 provides: </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b/>
          <w:bCs/>
        </w:rPr>
        <w:t>After passage of such period of time</w:t>
      </w:r>
      <w:r>
        <w:rPr>
          <w:rFonts w:eastAsia="Courier New" w:cs="Courier New" w:ascii="Courier New" w:hAnsi="Courier New"/>
        </w:rPr>
        <w:t xml:space="preserv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end-use customers . . . to acquire service from other providers shall be suspended until the department no longer supplies power hereunder.”  (Emphasis added.)</w:t>
      </w:r>
    </w:p>
    <w:p>
      <w:pPr>
        <w:pStyle w:val="Body"/>
        <w:ind w:firstLine="1440" w:end="-180"/>
        <w:rPr/>
      </w:pPr>
      <w:r>
        <w:rPr>
          <w:rFonts w:eastAsia="Courier New" w:cs="Courier New" w:ascii="Courier New" w:hAnsi="Courier New"/>
        </w:rPr>
        <w:t xml:space="preserve">The phrases “after the passage of such period of time” and “as shall be determined by the commission” indicate that any suspension of direct access would occur only if the Commission determined that such suspension was necessary.  This language does not import any urgency or need to take action.  Moreover, the Legislature did not attempt to stop Californians from entering into new direct access contracts during “the passage of such period of time” leading to any decision to suspend direct access.  </w:t>
      </w:r>
    </w:p>
    <w:p>
      <w:pPr>
        <w:pStyle w:val="Body"/>
        <w:ind w:firstLine="1440" w:end="-180"/>
        <w:rPr/>
      </w:pPr>
      <w:r>
        <w:rPr>
          <w:rFonts w:eastAsia="Courier New" w:cs="Courier New" w:ascii="Courier New" w:hAnsi="Courier New"/>
        </w:rPr>
        <w:t>The only logical interpretation of section 80110 is that the Legislature authorized the Commission to suspend direct access, but only when the Commission determined such action was necessary.  The section did not confer unfettered discretion.  The Commission can only act when there is substantial evidence supporting its findings.  This necessarily requires a hearing, something the Commission has simply avoided.</w:t>
      </w:r>
    </w:p>
    <w:p>
      <w:pPr>
        <w:pStyle w:val="Heading5"/>
        <w:tabs>
          <w:tab w:val="clear" w:pos="720"/>
          <w:tab w:val="left" w:pos="0" w:leader="none"/>
        </w:tabs>
        <w:ind w:hanging="1440" w:start="2160" w:end="-180"/>
        <w:rPr/>
      </w:pPr>
      <w:r>
        <w:rPr/>
        <w:t>The Discretionary Authority Of The Commission Is Unequivocal.</w:t>
      </w:r>
    </w:p>
    <w:p>
      <w:pPr>
        <w:pStyle w:val="Body"/>
        <w:ind w:firstLine="1440" w:end="-180"/>
        <w:rPr/>
      </w:pPr>
      <w:r>
        <w:rPr>
          <w:rFonts w:eastAsia="Courier New" w:cs="Courier New" w:ascii="Courier New" w:hAnsi="Courier New"/>
        </w:rPr>
        <w:t>Section 80110 authorizes the Commission to suspend direct access “[a]fter the passage of such period of time . . . as shall be determined by the [C]ommission.”  This language does not require the Commission to suspend direct access.  It only authorizes the Commission to suspend direct access in its discretion.  The Commission’s interpretation that it was required to suspend direct access is inconsistent with the language of section 80110 and belied by ABX2 9, the Legislature’s subsequent affirmation of direct access.  Since the Commission improperly interpreted the Legislative authorization in section 80110, it has acted unlawfully and the Decision must be annulled.</w:t>
      </w:r>
    </w:p>
    <w:p>
      <w:pPr>
        <w:pStyle w:val="Heading3"/>
        <w:tabs>
          <w:tab w:val="clear" w:pos="720"/>
          <w:tab w:val="left" w:pos="0" w:leader="none"/>
        </w:tabs>
        <w:ind w:hanging="720" w:start="720" w:end="-180"/>
        <w:rPr/>
      </w:pPr>
      <w:r>
        <w:rPr/>
        <w:t>The Commission’s Findings Are Not Supported.</w:t>
      </w:r>
    </w:p>
    <w:p>
      <w:pPr>
        <w:pStyle w:val="Heading5"/>
        <w:tabs>
          <w:tab w:val="clear" w:pos="720"/>
          <w:tab w:val="left" w:pos="0" w:leader="none"/>
        </w:tabs>
        <w:ind w:hanging="1440" w:start="2160" w:end="-180"/>
        <w:rPr/>
      </w:pPr>
      <w:r>
        <w:rPr/>
        <w:t>There Is No Record To Support Any Findings.</w:t>
      </w:r>
    </w:p>
    <w:p>
      <w:pPr>
        <w:pStyle w:val="Body"/>
        <w:ind w:firstLine="1440" w:end="-180"/>
        <w:rPr/>
      </w:pPr>
      <w:r>
        <w:rPr>
          <w:rFonts w:eastAsia="Courier New" w:cs="Courier New" w:ascii="Courier New" w:hAnsi="Courier New"/>
        </w:rPr>
        <w:t xml:space="preserve">If a decision of the Commission is not supported by its factual findings, then the decision must be annulled.  (Pub. Util. Code, § 1757.1(a)(4).)  The factual findings are insufficient, however, if they are not supported by substantial evidence.  In this case, there is no record against which to evaluate the findings because the Commission refused to hold the hearings necessary to create a record.  The Commission’s resort to comments cannot justify and support factual findings when such a practice cannot support due process.  </w:t>
      </w:r>
      <w:r>
        <w:rPr>
          <w:rFonts w:eastAsia="Courier New" w:cs="Courier New" w:ascii="Courier New" w:hAnsi="Courier New"/>
          <w:i/>
          <w:iCs/>
        </w:rPr>
        <w:t>See California Trucking Association v. Public Utilities Commission, supra,</w:t>
      </w:r>
      <w:r>
        <w:rPr>
          <w:rFonts w:eastAsia="Courier New" w:cs="Courier New" w:ascii="Courier New" w:hAnsi="Courier New"/>
        </w:rPr>
        <w:t xml:space="preserve"> 19 Cal.3d at 243-244.</w:t>
      </w:r>
    </w:p>
    <w:p>
      <w:pPr>
        <w:pStyle w:val="Heading5"/>
        <w:tabs>
          <w:tab w:val="clear" w:pos="720"/>
          <w:tab w:val="left" w:pos="0" w:leader="none"/>
        </w:tabs>
        <w:ind w:hanging="1440" w:start="2160" w:end="-180"/>
        <w:rPr/>
      </w:pPr>
      <w:r>
        <w:rPr/>
        <w:t>The Purported Findings Are Not Supported By Substantial Evidence.</w:t>
      </w:r>
    </w:p>
    <w:p>
      <w:pPr>
        <w:pStyle w:val="Body"/>
        <w:ind w:firstLine="1440" w:end="-180"/>
        <w:rPr/>
      </w:pPr>
      <w:r>
        <w:rPr>
          <w:rFonts w:eastAsia="Courier New" w:cs="Courier New" w:ascii="Courier New" w:hAnsi="Courier New"/>
        </w:rPr>
        <w:t>The Commission based its suspension of direct access on seven purported findings of fact.</w:t>
      </w:r>
      <w:r>
        <w:rPr>
          <w:rStyle w:val="FootnoteCharacters"/>
          <w:rStyle w:val="FootnoteReference"/>
          <w:rFonts w:eastAsia="Courier New" w:cs="Courier New" w:ascii="Courier New" w:hAnsi="Courier New"/>
        </w:rPr>
        <w:footnoteReference w:id="8"/>
      </w:r>
      <w:r>
        <w:rPr>
          <w:rFonts w:eastAsia="Courier New" w:cs="Courier New" w:ascii="Courier New" w:hAnsi="Courier New"/>
        </w:rPr>
        <w:t xml:space="preserve">  None of these findings, however, support suspension of direct access.  </w:t>
      </w:r>
    </w:p>
    <w:p>
      <w:pPr>
        <w:pStyle w:val="Heading6"/>
        <w:tabs>
          <w:tab w:val="clear" w:pos="720"/>
          <w:tab w:val="left" w:pos="0" w:leader="none"/>
        </w:tabs>
        <w:ind w:hanging="1440" w:start="2880" w:end="0"/>
        <w:rPr/>
      </w:pPr>
      <w:r>
        <w:rPr/>
        <w:t>Finding Of Fact No. 1:</w:t>
      </w:r>
    </w:p>
    <w:p>
      <w:pPr>
        <w:pStyle w:val="Body"/>
        <w:ind w:firstLine="2160" w:end="-180"/>
        <w:rPr>
          <w:rFonts w:ascii="Courier New" w:hAnsi="Courier New" w:eastAsia="Courier New" w:cs="Courier New"/>
        </w:rPr>
      </w:pPr>
      <w:r>
        <w:rPr>
          <w:rFonts w:eastAsia="Courier New" w:cs="Courier New" w:ascii="Courier New" w:hAnsi="Courier New"/>
        </w:rPr>
        <w:t xml:space="preserve">Finding No. 1 provides that: “[a]n emergency exists in the electricity market in California.”  </w:t>
      </w:r>
    </w:p>
    <w:p>
      <w:pPr>
        <w:pStyle w:val="Body"/>
        <w:ind w:firstLine="2160" w:end="-180"/>
        <w:rPr>
          <w:rFonts w:ascii="Courier New" w:hAnsi="Courier New" w:eastAsia="Courier New" w:cs="Courier New"/>
        </w:rPr>
      </w:pPr>
      <w:r>
        <w:rPr>
          <w:rFonts w:eastAsia="Courier New" w:cs="Courier New" w:ascii="Courier New" w:hAnsi="Courier New"/>
        </w:rPr>
        <w:t>The only evidentiary support for this assertion is a ten month old proclamation by the Governor.  Subsequent to the Governor’s proclamation, the threat of blackouts vanished, there has been a rapid approval and construction of new power plants, and price mitigation measures have been initiated by the Federal Energy Regulatory Commission.  California passed through the summer season without experiencing any significant interruptions in power supply.  And most significantly, the California State Senate on September 14, 2001, declared an end to the state of emergency announced by the Governor in January.  (Exhibit __ at __.)  The Governor’s January declaration does not constitute substantial evidence of an emergency in September, particularly in the face of the Senate Resolution.</w:t>
      </w:r>
    </w:p>
    <w:p>
      <w:pPr>
        <w:pStyle w:val="Body"/>
        <w:ind w:firstLine="2160" w:end="-180"/>
        <w:rPr>
          <w:rFonts w:ascii="Courier New" w:hAnsi="Courier New" w:eastAsia="Courier New" w:cs="Courier New"/>
        </w:rPr>
      </w:pPr>
      <w:r>
        <w:rPr>
          <w:rFonts w:eastAsia="Courier New" w:cs="Courier New" w:ascii="Courier New" w:hAnsi="Courier New"/>
        </w:rPr>
        <w:t>The Commission’s reliance on a January proclamation, rather than the September Senate Resolution raises significant questions about the Commission’s motives and suggests that the Commission avoided hearings because it did not want a record inconsistent with the pre-ordained result.</w:t>
      </w:r>
    </w:p>
    <w:p>
      <w:pPr>
        <w:pStyle w:val="Body"/>
        <w:ind w:firstLine="2160" w:end="-180"/>
        <w:rPr>
          <w:rFonts w:ascii="Courier New" w:hAnsi="Courier New" w:eastAsia="Courier New" w:cs="Courier New"/>
        </w:rPr>
      </w:pPr>
      <w:r>
        <w:rPr>
          <w:rFonts w:eastAsia="Courier New" w:cs="Courier New" w:ascii="Courier New" w:hAnsi="Courier New"/>
        </w:rPr>
        <w:t>The Decision also fails to explain how the emergency proclaimed by the Governor in January will be lessened by suspension in September of direct access contracts.  The January emergency related to limited generation capacity causing high electricity prices, which in turn caused rolling blackouts and adverse financial consequences for California’s utilities.  By the time the Commission acted, the January emergency had passed.  Suspension of direct access, however, is likely to limit, rather than expand, the amount and type of generation capacity available to California consumers, and further risks increasing the rates paid by Californians, both by forcing prospective direct access customers to obtain electricity acquired by the State, and by stifling competition which in turn may lead to higher rates.  Whether suspension of direct access will in fact lead to these results is unclear because the Commission rejected hearings. The Commission thus does not know whether or not such risks continue to exist, and how they might be avoided.</w:t>
      </w:r>
    </w:p>
    <w:p>
      <w:pPr>
        <w:pStyle w:val="Heading6"/>
        <w:tabs>
          <w:tab w:val="clear" w:pos="720"/>
          <w:tab w:val="left" w:pos="0" w:leader="none"/>
        </w:tabs>
        <w:ind w:hanging="1440" w:start="2880" w:end="0"/>
        <w:rPr/>
      </w:pPr>
      <w:r>
        <w:rPr/>
        <w:t>Finding Of Fact No. 2:</w:t>
      </w:r>
    </w:p>
    <w:p>
      <w:pPr>
        <w:pStyle w:val="Body"/>
        <w:ind w:firstLine="2160" w:end="-180"/>
        <w:rPr/>
      </w:pPr>
      <w:r>
        <w:rPr>
          <w:rFonts w:eastAsia="Courier New" w:cs="Courier New" w:ascii="Courier New" w:hAnsi="Courier New"/>
        </w:rPr>
        <w:t>Finding No. 2 suggests that the Commission is compelled to suspend direct access.  Indeed, this Finding is not a fact; it is an interpretation of a statute.  This Finding is the result of an improper reading of Water Code section 80110.  The Legislature conferred discretionary, not mandatory, authority on the Commission.  The express language of section 80110 demonstrates that the Legislature contemplated the Commission would have the authority to suspend direct access if, in its discretion, it determined suspension was necessary.  Suspension would not occur, however, until it was found to be necessary.  The Commission’s conclusion that it was compelled by section 80110 to suspend direct access is not a factual determination.  Rather, it is the result of an improper interpretation of a statute.</w:t>
      </w:r>
    </w:p>
    <w:p>
      <w:pPr>
        <w:pStyle w:val="Heading6"/>
        <w:tabs>
          <w:tab w:val="clear" w:pos="720"/>
          <w:tab w:val="left" w:pos="0" w:leader="none"/>
        </w:tabs>
        <w:ind w:hanging="1440" w:start="2880" w:end="0"/>
        <w:rPr/>
      </w:pPr>
      <w:r>
        <w:rPr/>
        <w:t>Finding Of Fact No. 3:</w:t>
      </w:r>
    </w:p>
    <w:p>
      <w:pPr>
        <w:pStyle w:val="Body"/>
        <w:ind w:firstLine="2160" w:end="-180"/>
        <w:rPr>
          <w:rFonts w:ascii="Courier New" w:hAnsi="Courier New" w:eastAsia="Courier New" w:cs="Courier New"/>
        </w:rPr>
      </w:pPr>
      <w:r>
        <w:rPr>
          <w:rFonts w:eastAsia="Courier New" w:cs="Courier New" w:ascii="Courier New" w:hAnsi="Courier New"/>
        </w:rPr>
        <w:t>Finding No. 3 refers to the debt that the State supposedly incurred.  The record does not indicate whether the debt was incurred by the State or whether it is in reality debt incurred by the utilities.  Moreover, there is nothing in the record regarding the affect of the PG&amp;E bankruptcy on that debt.  Finally, the Commission has simply ignored developments, such as the Treasurer’s announcement that bonds would not be needed in 2001-02.  The record lacks the evidence necessary to support this fact and, by refusing to conduct hearings, the Commission has avoided the procedure intended to resolve conflicts in the evidence.</w:t>
      </w:r>
    </w:p>
    <w:p>
      <w:pPr>
        <w:pStyle w:val="Heading6"/>
        <w:tabs>
          <w:tab w:val="clear" w:pos="720"/>
          <w:tab w:val="left" w:pos="0" w:leader="none"/>
        </w:tabs>
        <w:ind w:hanging="1440" w:start="2880" w:end="0"/>
        <w:rPr/>
      </w:pPr>
      <w:r>
        <w:rPr/>
        <w:t>Finding Of Fact No. 4:</w:t>
      </w:r>
    </w:p>
    <w:p>
      <w:pPr>
        <w:pStyle w:val="Body"/>
        <w:ind w:firstLine="2160" w:end="-180"/>
        <w:rPr>
          <w:rFonts w:ascii="Courier New" w:hAnsi="Courier New" w:eastAsia="Courier New" w:cs="Courier New"/>
        </w:rPr>
      </w:pPr>
      <w:r>
        <w:rPr>
          <w:rFonts w:eastAsia="Courier New" w:cs="Courier New" w:ascii="Courier New" w:hAnsi="Courier New"/>
        </w:rPr>
        <w:t>Finding No. 4 assumes that California must issue bonds in order to pay for power acquired in the first part of 2001.  This Finding, however, is belied by the Treasurer’s announcement on September 14, 2001, that:</w:t>
      </w:r>
    </w:p>
    <w:p>
      <w:pPr>
        <w:pStyle w:val="Body"/>
        <w:spacing w:lineRule="auto" w:line="240" w:before="240" w:after="12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Administration does not project that the State will need to make additional state loans . . . even if DWR does not issue its revenue bonds as planned during the 2001-02 fiscal year.”</w:t>
      </w:r>
    </w:p>
    <w:p>
      <w:pPr>
        <w:pStyle w:val="Body"/>
        <w:ind w:firstLine="1440" w:end="-180"/>
        <w:rPr>
          <w:rFonts w:ascii="Courier New" w:hAnsi="Courier New" w:eastAsia="Courier New" w:cs="Courier New"/>
        </w:rPr>
      </w:pPr>
      <w:r>
        <w:rPr>
          <w:rFonts w:eastAsia="Courier New" w:cs="Courier New" w:ascii="Courier New" w:hAnsi="Courier New"/>
        </w:rPr>
        <w:t>The Commission’s refusal to conduct hearings has left unsettled the true monetary needs of the State.  In the absence of hearings, it is arbitrary and capricious to make a finding about State finances which is inconsistent with information disseminated by the State Treasurer less than a month earlier.  Only hearings can resolve this inconsistency.</w:t>
      </w:r>
    </w:p>
    <w:p>
      <w:pPr>
        <w:pStyle w:val="Heading6"/>
        <w:tabs>
          <w:tab w:val="clear" w:pos="720"/>
          <w:tab w:val="left" w:pos="0" w:leader="none"/>
        </w:tabs>
        <w:ind w:hanging="1440" w:start="2880" w:end="0"/>
        <w:rPr/>
      </w:pPr>
      <w:r>
        <w:rPr/>
        <w:t>Finding Of Fact No. 5:</w:t>
      </w:r>
    </w:p>
    <w:p>
      <w:pPr>
        <w:pStyle w:val="Body"/>
        <w:ind w:firstLine="2160" w:end="-180"/>
        <w:rPr>
          <w:rFonts w:ascii="Courier New" w:hAnsi="Courier New" w:eastAsia="Courier New" w:cs="Courier New"/>
        </w:rPr>
      </w:pPr>
      <w:r>
        <w:rPr>
          <w:rFonts w:eastAsia="Courier New" w:cs="Courier New" w:ascii="Courier New" w:hAnsi="Courier New"/>
        </w:rPr>
        <w:t>Finding No. 5 is a conclusion unsupported by evidence due to the lack of hearings.  The Commission has no idea whether the number of customers involved would have any affect on the rates paid by bundled customers.  This purported “finding of fact” is mere speculation and cannot provide a factual basis for suspension of direct access.</w:t>
      </w:r>
    </w:p>
    <w:p>
      <w:pPr>
        <w:pStyle w:val="Heading6"/>
        <w:tabs>
          <w:tab w:val="clear" w:pos="720"/>
          <w:tab w:val="left" w:pos="0" w:leader="none"/>
        </w:tabs>
        <w:ind w:hanging="1440" w:start="2880" w:end="0"/>
        <w:rPr/>
      </w:pPr>
      <w:r>
        <w:rPr/>
        <w:t>Finding Of Fact No. 6:</w:t>
      </w:r>
    </w:p>
    <w:p>
      <w:pPr>
        <w:pStyle w:val="Body"/>
        <w:ind w:firstLine="2160" w:end="-180"/>
        <w:rPr>
          <w:rFonts w:ascii="Courier New" w:hAnsi="Courier New" w:eastAsia="Courier New" w:cs="Courier New"/>
        </w:rPr>
      </w:pPr>
      <w:r>
        <w:rPr>
          <w:rFonts w:eastAsia="Courier New" w:cs="Courier New" w:ascii="Courier New" w:hAnsi="Courier New"/>
        </w:rPr>
        <w:t>Finding No. 6 implies that direct access is improper and should that direct access customers should be punished for exercising the right to manage their electricity rates, a right provided by the Legislature.  An intent to punish direct access users is not consistent with decision-making or any provision in AB 1X, particularly since those involved in direct access are acting lawfully.  Due to its refusal to conduct hearings, the Commission has no data to support this Finding.  For example, why is it good public policy to reduce demand on the State with  conservation, while simultaneously increasing demand on the State by suspending direct access?  The record lacks substantial evidence because the Commission fears the clarifying light of a hearing.</w:t>
      </w:r>
    </w:p>
    <w:p>
      <w:pPr>
        <w:pStyle w:val="Heading6"/>
        <w:tabs>
          <w:tab w:val="clear" w:pos="720"/>
          <w:tab w:val="left" w:pos="0" w:leader="none"/>
        </w:tabs>
        <w:ind w:hanging="1440" w:start="2880" w:end="0"/>
        <w:rPr/>
      </w:pPr>
      <w:r>
        <w:rPr/>
        <w:t>Finding Of Fact No. 7:</w:t>
      </w:r>
    </w:p>
    <w:p>
      <w:pPr>
        <w:pStyle w:val="Body"/>
        <w:ind w:firstLine="2160" w:end="-180"/>
        <w:rPr>
          <w:rFonts w:ascii="Courier New" w:hAnsi="Courier New" w:eastAsia="Courier New" w:cs="Courier New"/>
        </w:rPr>
      </w:pPr>
      <w:r>
        <w:rPr>
          <w:rFonts w:eastAsia="Courier New" w:cs="Courier New" w:ascii="Courier New" w:hAnsi="Courier New"/>
        </w:rPr>
        <w:t>Finding No. 7 is not a factual determination.  Rather, it is a conclusion which has been labeled a fact.  Moreover, the administrative record contains no evidence derived from the hearing process to enable the Commission to determine whether there is an emergency, whether the State must borrow money, and whether it is better to increase or decrease the demand on the State for electricity.  Accordingly, this purported finding should be ignored.</w:t>
      </w:r>
    </w:p>
    <w:p>
      <w:pPr>
        <w:pStyle w:val="Heading2"/>
        <w:tabs>
          <w:tab w:val="clear" w:pos="720"/>
          <w:tab w:val="left" w:pos="0" w:leader="none"/>
        </w:tabs>
        <w:ind w:hanging="0" w:start="0" w:end="-180"/>
        <w:rPr/>
      </w:pPr>
      <w:r>
        <w:rPr/>
        <w:br/>
        <w:t>CONCLUSION</w:t>
      </w:r>
    </w:p>
    <w:p>
      <w:pPr>
        <w:pStyle w:val="Body"/>
        <w:ind w:end="-180"/>
        <w:rPr>
          <w:rFonts w:ascii="Courier New" w:hAnsi="Courier New" w:eastAsia="Courier New" w:cs="Courier New"/>
        </w:rPr>
      </w:pPr>
      <w:r>
        <w:rPr>
          <w:rFonts w:eastAsia="Courier New" w:cs="Courier New" w:ascii="Courier New" w:hAnsi="Courier New"/>
        </w:rPr>
        <w:t xml:space="preserve">The California energy picture is complex and evolving.  Hearings are essential to determine the difference between fact and fiction and to determine whether conditions have changed.  The Commission, however, has refused to conduct hearings, and thus has acted contrary to its statutory and constitutional duties.  Indeed, the Commission apparently had an agenda—the suspension of direct access—and it has struggled to avoid the hearings which would establish that suspension of direct access is bad for the State and bad for Californians.  </w:t>
      </w:r>
    </w:p>
    <w:p>
      <w:pPr>
        <w:pStyle w:val="Body"/>
        <w:ind w:end="-180"/>
        <w:rPr>
          <w:rFonts w:ascii="Courier New" w:hAnsi="Courier New" w:eastAsia="Courier New" w:cs="Courier New"/>
        </w:rPr>
      </w:pPr>
      <w:r>
        <w:rPr>
          <w:rFonts w:eastAsia="Courier New" w:cs="Courier New" w:ascii="Courier New" w:hAnsi="Courier New"/>
        </w:rPr>
        <w:t xml:space="preserve">This Court must act to protect and maintain statutory and constitutional rights by annulling the Decision.  </w:t>
      </w:r>
    </w:p>
    <w:p>
      <w:pPr>
        <w:pStyle w:val="Body"/>
        <w:ind w:hanging="0" w:end="-180"/>
        <w:rPr>
          <w:rFonts w:ascii="Courier New" w:hAnsi="Courier New" w:eastAsia="Courier New" w:cs="Courier New"/>
        </w:rPr>
      </w:pPr>
      <w:r>
        <w:rPr>
          <w:rFonts w:eastAsia="Courier New" w:cs="Courier New" w:ascii="Courier New" w:hAnsi="Courier New"/>
        </w:rPr>
      </w:r>
    </w:p>
    <w:p>
      <w:pPr>
        <w:pStyle w:val="Body"/>
        <w:ind w:hanging="0" w:end="-180"/>
        <w:rPr>
          <w:rFonts w:ascii="Courier New" w:hAnsi="Courier New" w:eastAsia="Courier New" w:cs="Courier New"/>
        </w:rPr>
      </w:pPr>
      <w:r>
        <w:rPr>
          <w:rFonts w:eastAsia="Courier New" w:cs="Courier New" w:ascii="Courier New" w:hAnsi="Courier New"/>
        </w:rPr>
        <w:t>DATED: November 8, 2001</w:t>
        <w:tab/>
        <w:tab/>
        <w:t>Respectfully submitted,</w:t>
      </w:r>
    </w:p>
    <w:p>
      <w:pPr>
        <w:pStyle w:val="Body"/>
        <w:spacing w:lineRule="auto" w:line="240" w:before="240" w:after="0"/>
        <w:ind w:hanging="0" w:end="-18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18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180"/>
        <w:rPr>
          <w:rFonts w:ascii="Courier New" w:hAnsi="Courier New" w:eastAsia="Courier New" w:cs="Courier New"/>
        </w:rPr>
      </w:pPr>
      <w:r>
        <w:rPr>
          <w:rFonts w:eastAsia="Courier New" w:cs="Courier New" w:ascii="Courier New" w:hAnsi="Courier New"/>
        </w:rPr>
        <w:tab/>
        <w:tab/>
        <w:tab/>
        <w:tab/>
        <w:tab/>
        <w:tab/>
      </w:r>
    </w:p>
    <w:p>
      <w:pPr>
        <w:pStyle w:val="Body"/>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end="-18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18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180"/>
        <w:rPr>
          <w:rFonts w:ascii="Courier New" w:hAnsi="Courier New" w:eastAsia="Courier New" w:cs="Courier New"/>
        </w:rPr>
      </w:pPr>
      <w:r>
        <w:rPr>
          <w:rFonts w:eastAsia="Courier New" w:cs="Courier New" w:ascii="Courier New" w:hAnsi="Courier New"/>
        </w:rPr>
        <w:t>Attorneys for Petitioners</w:t>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t>Alliance for Retail Energy Markets, X Corp. and Y Corp.</w:t>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pacing w:before="240" w:after="0"/>
            <w:rPr/>
          </w:pPr>
          <w:r>
            <w:rPr/>
            <w:t>65128.4</w:t>
          </w:r>
        </w:p>
        <w:p>
          <w:pPr>
            <w:pStyle w:val="FooterTxt"/>
            <w:tabs>
              <w:tab w:val="clear" w:pos="4320"/>
              <w:tab w:val="clear" w:pos="8640"/>
            </w:tabs>
            <w:spacing w:before="0" w:after="0"/>
            <w:rPr/>
          </w:pPr>
          <w:r>
            <w:rPr/>
            <w:t>72868/14937</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65128.4</w:t>
    </w:r>
  </w:p>
  <w:p>
    <w:pPr>
      <w:pStyle w:val="Footer"/>
      <w:rPr/>
    </w:pPr>
    <w:r>
      <w:rPr/>
      <w:t>72868/14937</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65128.4</w:t>
    </w:r>
  </w:p>
  <w:p>
    <w:pPr>
      <w:pStyle w:val="Footer"/>
      <w:rPr>
        <w:rStyle w:val="PageNumber"/>
      </w:rPr>
    </w:pPr>
    <w:r>
      <w:rPr/>
      <w:t>72868/14937</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65128.4</w:t>
    </w:r>
    <w:del w:id="0" w:author="Arter &amp; Hadden" w:date="2001-09-17T14:19:00Z">
      <w:r>
        <w:rPr/>
        <w:delText>2</w:delText>
      </w:r>
    </w:del>
  </w:p>
  <w:p>
    <w:pPr>
      <w:pStyle w:val="Footer"/>
      <w:rPr/>
    </w:pPr>
    <w:r>
      <w:rPr/>
      <w:t>72868/14937</w:t>
    </w:r>
  </w:p>
  <w:p>
    <w:pPr>
      <w:pStyle w:val="FooterTxt"/>
      <w:spacing w:before="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Martin Gardner, </w:t>
      </w:r>
      <w:r>
        <w:rPr>
          <w:i/>
          <w:iCs/>
        </w:rPr>
        <w:t xml:space="preserve">The Annotated Alice </w:t>
      </w:r>
      <w:r>
        <w:rPr/>
        <w:t>at 160-161 (1960).</w:t>
      </w:r>
    </w:p>
  </w:footnote>
  <w:footnote w:id="3">
    <w:p>
      <w:pPr>
        <w:pStyle w:val="FootnoteText"/>
        <w:spacing w:before="0" w:after="240"/>
        <w:ind w:end="-180"/>
        <w:rPr/>
      </w:pPr>
      <w:r>
        <w:rPr>
          <w:rStyle w:val="FootnoteCharacters"/>
        </w:rPr>
        <w:footnoteRef/>
      </w:r>
      <w:r>
        <w:rPr/>
        <w:tab/>
      </w:r>
      <w:r>
        <w:rPr>
          <w:rStyle w:val="FootnoteCharacters"/>
        </w:rPr>
        <w:t>?</w:t>
      </w:r>
      <w:r>
        <w:rPr/>
        <w:t xml:space="preserve"> </w:t>
        <w:tab/>
        <w:t>On October 23, 2001, Commissioner Wood issued a Commissioner’s Ruling requesting comment on whether to suspend retroactively direct access contracts.</w:t>
      </w:r>
    </w:p>
  </w:footnote>
  <w:footnote w:id="4">
    <w:p>
      <w:pPr>
        <w:pStyle w:val="FootnoteText"/>
        <w:tabs>
          <w:tab w:val="clear" w:pos="360"/>
        </w:tabs>
        <w:spacing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r>
      <w:bookmarkStart w:id="8" w:name="zImInFootnote"/>
      <w:bookmarkEnd w:id="8"/>
      <w:r>
        <w:rPr/>
        <w:tab/>
        <w:t>ABX2 9 authorized customer aggregation by cities, counties, and other government bodies and private entities so they could use their combined buying power to negotiate electricity prices.  Since the Legislature contemplated negotiated prices, it reaffirmed its policy of direct access.  The Governor, however, vetoed the Bill on October 14, 2001.</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tab/>
        <w:t>This Order is contained in Decision 01-10-036.  Its effective date is October 12, 2001, the date the Decision was mailed.  Pub. Util. Code § _______.  Decision 01-09-060 and Decision 01-10-036 are hereinafter referred to collectively as the “Decision.”</w:t>
      </w:r>
    </w:p>
  </w:footnote>
  <w:footnote w:id="7">
    <w:p>
      <w:pPr>
        <w:pStyle w:val="FootnoteText"/>
        <w:spacing w:lineRule="exact" w:line="240" w:before="0" w:after="240"/>
        <w:rPr/>
      </w:pPr>
      <w:r>
        <w:rPr>
          <w:rStyle w:val="FootnoteCharacters"/>
        </w:rPr>
        <w:footnoteRef/>
      </w:r>
      <w:r>
        <w:rPr/>
        <w:tab/>
      </w:r>
      <w:r>
        <w:rPr>
          <w:rStyle w:val="FootnoteCharacters"/>
        </w:rPr>
        <w:t>?</w:t>
      </w:r>
      <w:r>
        <w:rPr/>
        <w:t xml:space="preserve"> </w:t>
        <w:tab/>
        <w:t>The denial became effective on October 12, 2001, the date it was mailed by the Commission.</w:t>
      </w:r>
    </w:p>
  </w:footnote>
  <w:footnote w:id="8">
    <w:p>
      <w:pPr>
        <w:pStyle w:val="FootnoteText"/>
        <w:spacing w:lineRule="exact" w:line="240" w:before="0" w:after="240"/>
        <w:rPr/>
      </w:pPr>
      <w:r>
        <w:rPr>
          <w:rStyle w:val="FootnoteCharacters"/>
        </w:rPr>
        <w:footnoteRef/>
      </w:r>
      <w:r>
        <w:rPr/>
        <w:tab/>
      </w:r>
      <w:r>
        <w:rPr>
          <w:rStyle w:val="FootnoteCharacters"/>
        </w:rPr>
        <w:t>?</w:t>
      </w:r>
      <w:r>
        <w:rPr/>
        <w:t xml:space="preserve"> </w:t>
        <w:tab/>
        <w:t>Two of the Findings are contained in Decision 01-09-060 and five of the Findings are contained in Decision 01-10-036.  Interestingly, Decision 01-10-036 states there are 10 Findings, but only seven are identified.  (Exhibit __ at ___.)</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16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120"/>
      <w:ind w:hanging="547" w:start="547" w:end="0"/>
    </w:pPr>
    <w:rPr>
      <w:rFonts w:ascii="Courier New" w:hAnsi="Courier New" w:eastAsia="Courier New" w:cs="Courier New"/>
      <w:lang w:val="en-CA"/>
    </w:rPr>
  </w:style>
  <w:style w:type="paragraph" w:styleId="TOAHeading">
    <w:name w:val="TOA Heading"/>
    <w:basedOn w:val="Normal"/>
    <w:next w:val="Normal"/>
    <w:qFormat/>
    <w:pPr>
      <w:spacing w:before="120" w:after="120"/>
    </w:pPr>
    <w:rPr>
      <w:rFonts w:ascii="Courier New" w:hAnsi="Courier New" w:eastAsia="Courier New" w:cs="Courier New"/>
      <w:u w:val="single"/>
      <w:lang w:val="en-CA"/>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2001-10-30T22:29:00Z</dcterms:created>
  <dc:creator>Arter &amp; Hadden</dc:creator>
  <dc:description/>
  <dc:language>en-CA</dc:language>
  <cp:lastModifiedBy>Arter &amp; Hadden</cp:lastModifiedBy>
  <cp:lastPrinted>2001-10-30T16:52:00Z</cp:lastPrinted>
  <dcterms:modified xsi:type="dcterms:W3CDTF">2001-10-30T22:29:00Z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72868</vt:lpwstr>
  </property>
  <property fmtid="{D5CDD505-2E9C-101B-9397-08002B2CF9AE}" pid="3" name="DocNumber">
    <vt:lpwstr>65128</vt:lpwstr>
  </property>
  <property fmtid="{D5CDD505-2E9C-101B-9397-08002B2CF9AE}" pid="4" name="DocVersion">
    <vt:lpwstr>4</vt:lpwstr>
  </property>
  <property fmtid="{D5CDD505-2E9C-101B-9397-08002B2CF9AE}" pid="5" name="Matter">
    <vt:lpwstr>14937</vt:lpwstr>
  </property>
</Properties>
</file>