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rPr>
      </w:pPr>
      <w:r>
        <w:rPr>
          <w:b/>
          <w:u w:val="single"/>
        </w:rPr>
        <w:t>EXHIBIT A</w:t>
      </w:r>
    </w:p>
    <w:p>
      <w:pPr>
        <w:pStyle w:val="Normal"/>
        <w:ind w:end="180"/>
        <w:jc w:val="center"/>
        <w:rPr>
          <w:b/>
        </w:rPr>
      </w:pPr>
      <w:r>
        <w:rPr>
          <w:b/>
        </w:rPr>
      </w:r>
    </w:p>
    <w:p>
      <w:pPr>
        <w:pStyle w:val="Normal"/>
        <w:ind w:end="180"/>
        <w:jc w:val="center"/>
        <w:rPr>
          <w:b/>
        </w:rPr>
      </w:pPr>
      <w:r>
        <w:rPr>
          <w:b/>
        </w:rPr>
        <w:t>ENRON CORP.</w:t>
      </w:r>
    </w:p>
    <w:p>
      <w:pPr>
        <w:pStyle w:val="Normal"/>
        <w:spacing w:lineRule="exact" w:line="240"/>
        <w:ind w:end="180"/>
        <w:jc w:val="center"/>
        <w:rPr>
          <w:b/>
          <w:u w:val="single"/>
        </w:rPr>
      </w:pPr>
      <w:r>
        <w:rPr>
          <w:b/>
          <w:u w:val="single"/>
        </w:rPr>
      </w:r>
    </w:p>
    <w:p>
      <w:pPr>
        <w:pStyle w:val="Normal"/>
        <w:spacing w:lineRule="exact" w:line="240"/>
        <w:ind w:end="180"/>
        <w:jc w:val="center"/>
        <w:rPr>
          <w:u w:val="single"/>
        </w:rPr>
      </w:pPr>
      <w:r>
        <w:rPr>
          <w:u w:val="single"/>
        </w:rPr>
        <w:t>Guaranty</w:t>
      </w:r>
    </w:p>
    <w:p>
      <w:pPr>
        <w:pStyle w:val="Normal"/>
        <w:spacing w:lineRule="exact" w:line="480"/>
        <w:jc w:val="both"/>
        <w:rPr/>
      </w:pPr>
      <w:r>
        <w:rPr/>
      </w:r>
    </w:p>
    <w:p>
      <w:pPr>
        <w:pStyle w:val="Normal"/>
        <w:spacing w:lineRule="atLeast" w:line="240"/>
        <w:ind w:firstLine="720" w:end="0"/>
        <w:jc w:val="both"/>
        <w:rPr/>
      </w:pPr>
      <w:r>
        <w:rPr/>
        <w:t xml:space="preserve">This Guaranty (the “Guaranty”), dated as of September _____, 1999, is made and entered into by </w:t>
      </w:r>
      <w:r>
        <w:rPr>
          <w:caps/>
        </w:rPr>
        <w:t>Enron Corp.</w:t>
      </w:r>
      <w:r>
        <w:rPr/>
        <w:t>, an Oregon corporation (“Guarantor”).</w:t>
      </w:r>
    </w:p>
    <w:p>
      <w:pPr>
        <w:pStyle w:val="Normal"/>
        <w:keepNext w:val="true"/>
        <w:spacing w:lineRule="exact" w:line="240" w:before="480" w:after="0"/>
        <w:jc w:val="center"/>
        <w:rPr>
          <w:b/>
          <w:caps/>
        </w:rPr>
      </w:pPr>
      <w:r>
        <w:rPr>
          <w:b/>
          <w:caps/>
        </w:rPr>
        <w:t>W I T N E S S E T H:</w:t>
      </w:r>
    </w:p>
    <w:p>
      <w:pPr>
        <w:pStyle w:val="Normal"/>
        <w:spacing w:lineRule="atLeast" w:line="240"/>
        <w:jc w:val="both"/>
        <w:rPr>
          <w:b/>
          <w:caps/>
        </w:rPr>
      </w:pPr>
      <w:r>
        <w:rPr>
          <w:b/>
          <w:caps/>
        </w:rPr>
      </w:r>
    </w:p>
    <w:p>
      <w:pPr>
        <w:pStyle w:val="Normal"/>
        <w:spacing w:lineRule="atLeast" w:line="240"/>
        <w:ind w:firstLine="720" w:end="0"/>
        <w:jc w:val="both"/>
        <w:rPr/>
      </w:pPr>
      <w:r>
        <w:rPr/>
        <w:t xml:space="preserve">WHEREAS, </w:t>
      </w:r>
      <w:ins w:id="0" w:author="NASSO" w:date="1999-09-14T15:58:00Z">
        <w:r>
          <w:rPr/>
          <w:t xml:space="preserve">THE </w:t>
        </w:r>
      </w:ins>
      <w:r>
        <w:rPr/>
        <w:t xml:space="preserve">PEOPLES GAS LIGHT </w:t>
      </w:r>
      <w:del w:id="1" w:author="NASSO" w:date="1999-09-14T15:58:00Z">
        <w:r>
          <w:rPr/>
          <w:delText>&amp;</w:delText>
        </w:r>
      </w:del>
      <w:ins w:id="2" w:author="NASSO" w:date="1999-09-14T15:58:00Z">
        <w:r>
          <w:rPr/>
          <w:t>AND</w:t>
        </w:r>
      </w:ins>
      <w:r>
        <w:rPr/>
        <w:t xml:space="preserve"> COKE COMPANY</w:t>
      </w:r>
      <w:ins w:id="3" w:author="NASSO" w:date="1999-09-14T17:28:00Z">
        <w:r>
          <w:rPr/>
          <w:t>,</w:t>
        </w:r>
      </w:ins>
      <w:r>
        <w:rPr/>
        <w:t xml:space="preserve"> an Illinois corporation </w:t>
      </w:r>
      <w:ins w:id="4" w:author="NASSO" w:date="1999-09-14T17:27:00Z">
        <w:r>
          <w:rPr/>
          <w:t xml:space="preserve">(“Peoples”), and NORTH SHORE GAS COMPANY, an Illinois corporation (“North Shore Gas”), </w:t>
        </w:r>
      </w:ins>
      <w:r>
        <w:rPr/>
        <w:t>(</w:t>
      </w:r>
      <w:ins w:id="5" w:author="NASSO" w:date="1999-09-14T17:29:00Z">
        <w:r>
          <w:rPr/>
          <w:t xml:space="preserve">each of Peoples Gas and North Shore Gas are individually referred to as a </w:t>
        </w:r>
      </w:ins>
      <w:r>
        <w:rPr/>
        <w:t>“Counterparty”</w:t>
      </w:r>
      <w:ins w:id="6" w:author="NASSO" w:date="1999-09-14T17:29:00Z">
        <w:r>
          <w:rPr/>
          <w:t xml:space="preserve"> and collectively as the “Counterparties”</w:t>
        </w:r>
      </w:ins>
      <w:r>
        <w:rPr/>
        <w:t xml:space="preserve">) </w:t>
      </w:r>
      <w:ins w:id="7" w:author="NASSO" w:date="1999-09-14T17:30:00Z">
        <w:r>
          <w:rPr/>
          <w:t xml:space="preserve">are each contemplating entering into with </w:t>
        </w:r>
      </w:ins>
      <w:del w:id="8" w:author="NASSO" w:date="1999-09-14T17:31:00Z">
        <w:r>
          <w:rPr/>
          <w:delText xml:space="preserve">and </w:delText>
        </w:r>
      </w:del>
      <w:r>
        <w:rPr/>
        <w:t xml:space="preserve">ENRON NORTH AMERICA CORP. (“ENA”), a wholly owned direct subsidiary of Guarantor, </w:t>
      </w:r>
      <w:del w:id="9" w:author="NASSO" w:date="1999-09-14T17:31:00Z">
        <w:r>
          <w:rPr/>
          <w:delText xml:space="preserve">are contemplating entering into </w:delText>
        </w:r>
      </w:del>
      <w:r>
        <w:rPr/>
        <w:t xml:space="preserve">a Gas Purchase and Agency Agreement and a Master </w:t>
      </w:r>
      <w:ins w:id="10" w:author="NASSO" w:date="1999-09-14T16:00:00Z">
        <w:r>
          <w:rPr/>
          <w:t xml:space="preserve">Firm Purchase/Sale </w:t>
        </w:r>
      </w:ins>
      <w:r>
        <w:rPr/>
        <w:t xml:space="preserve">Agreement of even date herewith, copies of which are attached hereto as </w:t>
      </w:r>
      <w:r>
        <w:rPr>
          <w:u w:val="single"/>
        </w:rPr>
        <w:t>Exhibit A</w:t>
      </w:r>
      <w:r>
        <w:rPr/>
        <w:t xml:space="preserve"> (such Gas Purchase and Agency Agreement</w:t>
      </w:r>
      <w:ins w:id="11" w:author="NASSO" w:date="1999-09-14T17:31:00Z">
        <w:r>
          <w:rPr/>
          <w:t>s</w:t>
        </w:r>
      </w:ins>
      <w:r>
        <w:rPr/>
        <w:t xml:space="preserve"> and Master </w:t>
      </w:r>
      <w:ins w:id="12" w:author="NASSO" w:date="1999-09-14T16:00:00Z">
        <w:r>
          <w:rPr/>
          <w:t xml:space="preserve">Firm Purchase/Sale </w:t>
        </w:r>
      </w:ins>
      <w:r>
        <w:rPr/>
        <w:t>Agreement</w:t>
      </w:r>
      <w:ins w:id="13" w:author="NASSO" w:date="1999-09-14T17:31:00Z">
        <w:r>
          <w:rPr/>
          <w:t>s</w:t>
        </w:r>
      </w:ins>
      <w:r>
        <w:rPr/>
        <w:t xml:space="preserve">, as the same may from time to time be modified, amended and supplemented, including all Schedules, Annexes, Confirmations and Transactions, shall be referred to herein as the “Contracts”); and </w:t>
      </w:r>
    </w:p>
    <w:p>
      <w:pPr>
        <w:pStyle w:val="Normal"/>
        <w:spacing w:lineRule="atLeast" w:line="240"/>
        <w:ind w:firstLine="720" w:end="0"/>
        <w:jc w:val="both"/>
        <w:rPr/>
      </w:pPr>
      <w:r>
        <w:rPr/>
      </w:r>
    </w:p>
    <w:p>
      <w:pPr>
        <w:pStyle w:val="Normal"/>
        <w:spacing w:lineRule="atLeast" w:line="240"/>
        <w:ind w:firstLine="720" w:end="0"/>
        <w:jc w:val="both"/>
        <w:rPr/>
      </w:pPr>
      <w:r>
        <w:rPr/>
        <w:t>WHEREAS, Guarantor will directly or indirectly benefit from the transactions to be entered into between ENA and Counterparty;</w:t>
      </w:r>
    </w:p>
    <w:p>
      <w:pPr>
        <w:pStyle w:val="Normal"/>
        <w:spacing w:lineRule="atLeast" w:line="240"/>
        <w:ind w:firstLine="720" w:end="0"/>
        <w:jc w:val="both"/>
        <w:rPr/>
      </w:pPr>
      <w:r>
        <w:rPr/>
      </w:r>
    </w:p>
    <w:p>
      <w:pPr>
        <w:pStyle w:val="Normal"/>
        <w:spacing w:lineRule="atLeast" w:line="240"/>
        <w:ind w:firstLine="720" w:end="0"/>
        <w:jc w:val="both"/>
        <w:rPr/>
      </w:pPr>
      <w:r>
        <w:rPr/>
        <w:t xml:space="preserve">NOW THEREFORE, in consideration of </w:t>
      </w:r>
      <w:ins w:id="14" w:author="NASSO" w:date="1999-09-14T17:32:00Z">
        <w:r>
          <w:rPr/>
          <w:t xml:space="preserve">each </w:t>
        </w:r>
      </w:ins>
      <w:r>
        <w:rPr/>
        <w:t>Counterparty entering into the Contract</w:t>
      </w:r>
      <w:ins w:id="15" w:author="NASSO" w:date="1999-09-14T16:00:00Z">
        <w:r>
          <w:rPr/>
          <w:t>s</w:t>
        </w:r>
      </w:ins>
      <w:r>
        <w:rPr/>
        <w:t>, Guarantor hereby covenants and agrees as follows:</w:t>
      </w:r>
    </w:p>
    <w:p>
      <w:pPr>
        <w:pStyle w:val="Normal"/>
        <w:spacing w:lineRule="atLeast" w:line="240"/>
        <w:ind w:firstLine="720" w:end="0"/>
        <w:jc w:val="both"/>
        <w:rPr/>
      </w:pPr>
      <w:r>
        <w:rPr/>
      </w:r>
    </w:p>
    <w:p>
      <w:pPr>
        <w:pStyle w:val="Normal"/>
        <w:spacing w:lineRule="atLeast" w:line="240"/>
        <w:ind w:firstLine="720" w:end="0"/>
        <w:jc w:val="both"/>
        <w:rPr/>
      </w:pPr>
      <w:r>
        <w:rPr/>
        <w:t xml:space="preserve">1.  </w:t>
      </w:r>
      <w:r>
        <w:rPr>
          <w:u w:val="single"/>
        </w:rPr>
        <w:t>GUARANTY</w:t>
      </w:r>
      <w:r>
        <w:rPr/>
        <w:t xml:space="preserve">.  Subject to the provisions hereof, (a) Guarantor hereby irrevocably and unconditionally guarantees the timely payment when due of any and all amounts payable by ENA to </w:t>
      </w:r>
      <w:ins w:id="16" w:author="NASSO" w:date="1999-09-14T17:32:00Z">
        <w:r>
          <w:rPr/>
          <w:t xml:space="preserve"> </w:t>
        </w:r>
      </w:ins>
      <w:r>
        <w:rPr/>
        <w:t>Counterpart</w:t>
      </w:r>
      <w:ins w:id="17" w:author="NASSO" w:date="1999-09-14T17:33:00Z">
        <w:r>
          <w:rPr/>
          <w:t>ies</w:t>
        </w:r>
      </w:ins>
      <w:del w:id="18" w:author="NASSO" w:date="1999-09-14T17:33:00Z">
        <w:r>
          <w:rPr/>
          <w:delText>y</w:delText>
        </w:r>
      </w:del>
      <w:r>
        <w:rPr/>
        <w:t xml:space="preserve"> </w:t>
      </w:r>
      <w:del w:id="19" w:author="NASSO" w:date="1999-09-14T16:01:00Z">
        <w:r>
          <w:rPr/>
          <w:delText xml:space="preserve">including, but not limited to, any sums owed under indemnity agreements in the contracts </w:delText>
        </w:r>
      </w:del>
      <w:r>
        <w:rPr/>
        <w:t>(the “Obligations”) under the Contract</w:t>
      </w:r>
      <w:ins w:id="20" w:author="NASSO" w:date="1999-09-14T16:07:00Z">
        <w:r>
          <w:rPr/>
          <w:t>s</w:t>
        </w:r>
      </w:ins>
      <w:r>
        <w:rPr/>
        <w:t xml:space="preserve">, </w:t>
      </w:r>
      <w:ins w:id="21" w:author="NASSO" w:date="1999-09-14T16:01:00Z">
        <w:r>
          <w:rPr/>
          <w:t xml:space="preserve">including, but not limited to, any sums owed under indemnity agreements in the Contracts </w:t>
        </w:r>
      </w:ins>
      <w:r>
        <w:rPr/>
        <w:t>and (b) to the extent that ENA shall fail to pay any Obligations, Guarantor shall promptly pay to Counterparty the amount due</w:t>
      </w:r>
      <w:ins w:id="22" w:author="NASSO" w:date="1999-09-14T16:04:00Z">
        <w:r>
          <w:rPr/>
          <w:t>, including, without duplication, interest on any such amount</w:t>
        </w:r>
      </w:ins>
      <w:r>
        <w:rPr/>
        <w: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pPr>
      <w:r>
        <w:rPr/>
        <w:t>(a)  Guarantor’s liability hereunder shall be and is specifically limited to payments expressly required to be made under the Contract</w:t>
      </w:r>
      <w:ins w:id="23" w:author="NASSO" w:date="1999-09-14T16:06:00Z">
        <w:r>
          <w:rPr/>
          <w:t>s</w:t>
        </w:r>
      </w:ins>
      <w:r>
        <w:rPr/>
        <w:t xml:space="preserve"> (even if such payments are deemed to be damages) and, except to the extent specifically provided in the Contract</w:t>
      </w:r>
      <w:ins w:id="24" w:author="NASSO" w:date="1999-09-14T16:06:00Z">
        <w:r>
          <w:rPr/>
          <w:t>s</w:t>
        </w:r>
      </w:ins>
      <w:r>
        <w:rPr/>
        <w:t>, in no event shall Guarantor be subject hereunder to consequential, exemplary, equitable, loss of profits, punitive, tort, or any other damages, costs, or attorney’s fees.</w:t>
      </w:r>
    </w:p>
    <w:p>
      <w:pPr>
        <w:pStyle w:val="BodyTextIndent"/>
        <w:widowControl/>
        <w:spacing w:before="240" w:after="0"/>
        <w:rPr/>
      </w:pPr>
      <w:r>
        <w:rPr/>
        <w:t>(b)  The aggregate amount covered by this Guaranty shall not exceed U.S. $25,000,000.</w:t>
      </w:r>
    </w:p>
    <w:p>
      <w:pPr>
        <w:pStyle w:val="Normal"/>
        <w:spacing w:lineRule="atLeast" w:line="240"/>
        <w:jc w:val="both"/>
        <w:rPr/>
      </w:pPr>
      <w:r>
        <w:rPr/>
      </w:r>
    </w:p>
    <w:p>
      <w:pPr>
        <w:pStyle w:val="Normal"/>
        <w:spacing w:lineRule="atLeast" w:line="240"/>
        <w:ind w:firstLine="720" w:end="0"/>
        <w:jc w:val="both"/>
        <w:rPr/>
      </w:pPr>
      <w:r>
        <w:rPr/>
        <w:t xml:space="preserve">2.  </w:t>
      </w:r>
      <w:r>
        <w:rPr>
          <w:u w:val="single"/>
        </w:rPr>
        <w:t>DEMANDS AND NOTICE</w:t>
      </w:r>
      <w:r>
        <w:rPr/>
        <w:t>.  If ENA fails or refuses to pay any Obligations, Counterparty shall notify ENA in writing of the manner in which ENA has failed to pay and demand that payment be made by ENA.  If ENA’s failure or refusal to pay continues for a period of fifteen (15) days after the date of Counterparty’s notice to ENA, and Counterparty has elected to exercise its rights under this Guaranty, Counterparty shall make a demand upon Guarantor (hereinafter referred to as a “Payment Demand”).  A Payment Demand shall be in writing and shall reasonably and briefly specify in what manner and what amount ECT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A single written Payment Demand shall be effective as to any specific default during the continuance of such default, until ECT or Guarantor has cured such default, and additional written demands concerning such default shall not be required until such default is cured.</w:t>
      </w:r>
    </w:p>
    <w:p>
      <w:pPr>
        <w:pStyle w:val="Normal"/>
        <w:spacing w:lineRule="atLeast" w:line="240"/>
        <w:ind w:firstLine="720" w:end="0"/>
        <w:jc w:val="both"/>
        <w:rPr/>
      </w:pPr>
      <w:r>
        <w:rPr/>
      </w:r>
    </w:p>
    <w:p>
      <w:pPr>
        <w:pStyle w:val="Normal"/>
        <w:keepNext w:val="true"/>
        <w:spacing w:lineRule="atLeast" w:line="240"/>
        <w:ind w:firstLine="720" w:end="0"/>
        <w:jc w:val="both"/>
        <w:rPr/>
      </w:pPr>
      <w:r>
        <w:rPr/>
        <w:t xml:space="preserve">3.  </w:t>
      </w:r>
      <w:r>
        <w:rPr>
          <w:u w:val="single"/>
        </w:rPr>
        <w:t>REPRESENTATIONS AND WARRANTIES</w:t>
      </w:r>
      <w:r>
        <w:rPr/>
        <w:t>.  Guarantor represents and warrants that:</w:t>
      </w:r>
    </w:p>
    <w:p>
      <w:pPr>
        <w:pStyle w:val="Normal"/>
        <w:keepNext w:val="true"/>
        <w:spacing w:lineRule="exact" w:line="240" w:before="240" w:after="0"/>
        <w:ind w:firstLine="630" w:start="810" w:end="0"/>
        <w:jc w:val="both"/>
        <w:rPr/>
      </w:pPr>
      <w:r>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pPr>
      <w:r>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pPr>
      <w:r>
        <w:rPr/>
      </w:r>
    </w:p>
    <w:p>
      <w:pPr>
        <w:pStyle w:val="Normal"/>
        <w:spacing w:lineRule="atLeast" w:line="240"/>
        <w:ind w:firstLine="720" w:end="0"/>
        <w:jc w:val="both"/>
        <w:rPr/>
      </w:pPr>
      <w:r>
        <w:rPr/>
        <w:t xml:space="preserve">4.  </w:t>
      </w:r>
      <w:r>
        <w:rPr>
          <w:u w:val="single"/>
        </w:rPr>
        <w:t>SETOFFS AND COUNTERCLAIMS</w:t>
      </w:r>
      <w:r>
        <w:rPr/>
        <w:t>.  Guarantor reserves to itself all rights, setoffs, counterclaims and other defenses to which ECT is or may be entitled to arising from or out of the Contract</w:t>
      </w:r>
      <w:ins w:id="25" w:author="NASSO" w:date="1999-09-14T16:09:00Z">
        <w:r>
          <w:rPr/>
          <w:t>s</w:t>
        </w:r>
      </w:ins>
      <w:r>
        <w:rPr/>
        <w:t>, except for defenses arising out of the bankruptcy, insolvency, dissolution or liquidation of ECT.</w:t>
      </w:r>
    </w:p>
    <w:p>
      <w:pPr>
        <w:pStyle w:val="Normal"/>
        <w:spacing w:lineRule="atLeast" w:line="240"/>
        <w:ind w:firstLine="720" w:end="0"/>
        <w:jc w:val="both"/>
        <w:rPr/>
      </w:pPr>
      <w:r>
        <w:rPr/>
      </w:r>
    </w:p>
    <w:p>
      <w:pPr>
        <w:pStyle w:val="Normal"/>
        <w:spacing w:lineRule="atLeast" w:line="240"/>
        <w:ind w:firstLine="720" w:end="0"/>
        <w:jc w:val="both"/>
        <w:rPr/>
      </w:pPr>
      <w:r>
        <w:rPr/>
        <w:t xml:space="preserve">5.  </w:t>
      </w:r>
      <w:r>
        <w:rPr>
          <w:u w:val="single"/>
        </w:rPr>
        <w:t>AMENDMENT OF GUARANTY</w:t>
      </w:r>
      <w:r>
        <w:rPr/>
        <w:t>.  No term or provision of this Guaranty shall be amended, modified, altered, waived or supplemented except in a writing signed by Guarantor and Counterpart</w:t>
      </w:r>
      <w:ins w:id="26" w:author="NASSO" w:date="1999-09-14T17:36:00Z">
        <w:r>
          <w:rPr/>
          <w:t>ies</w:t>
        </w:r>
      </w:ins>
      <w:del w:id="27" w:author="NASSO" w:date="1999-09-14T17:36:00Z">
        <w:r>
          <w:rPr/>
          <w:delText>y</w:delText>
        </w:r>
      </w:del>
      <w:r>
        <w:rPr/>
        <w:t>.</w:t>
      </w:r>
    </w:p>
    <w:p>
      <w:pPr>
        <w:pStyle w:val="Normal"/>
        <w:spacing w:lineRule="atLeast" w:line="240"/>
        <w:ind w:firstLine="720" w:end="0"/>
        <w:jc w:val="both"/>
        <w:rPr/>
      </w:pPr>
      <w:r>
        <w:rPr/>
      </w:r>
    </w:p>
    <w:p>
      <w:pPr>
        <w:pStyle w:val="Normal"/>
        <w:spacing w:lineRule="atLeast" w:line="240"/>
        <w:ind w:firstLine="720" w:end="0"/>
        <w:jc w:val="both"/>
        <w:rPr/>
      </w:pPr>
      <w:r>
        <w:rPr/>
        <w:t xml:space="preserve">6.  </w:t>
      </w:r>
      <w:r>
        <w:rPr>
          <w:u w:val="single"/>
        </w:rPr>
        <w:t>WAIVERS</w:t>
      </w:r>
      <w:r>
        <w:rPr/>
        <w:t xml:space="preserve">.  To the fullest extent permitted by law, Guarantor hereby waives notice of acceptance of this Guaranty; diligence, presentment and demand concerning the liabilities of Guarantor, except as expressly hereinabove set forth; protest, notice of protest, acceleration and dishonor; </w:t>
      </w:r>
      <w:ins w:id="28" w:author="NASSO" w:date="1999-09-14T16:05:00Z">
        <w:r>
          <w:rPr/>
          <w:t xml:space="preserve">filing of claims with a court in the event of insolvency of bankruptcy of ENA; </w:t>
        </w:r>
      </w:ins>
      <w:r>
        <w:rPr/>
        <w:t>and any right to require that any action or proceeding be brought against ECT or any other person, or except as expressly set forth in Section 2 hereof, to require that Counterparty seek enforcement of any performance against ECT or any other person, prior to any action against Guarantor under the terms hereof and, except as expressly provided in Section 4 hereof, any defense, benefit or other circumstance that may be derived from or afforded by law which limit the liability of or exonerate guarantors and sureties, or which conflict with the terms of this Guaranty.</w:t>
      </w:r>
    </w:p>
    <w:p>
      <w:pPr>
        <w:pStyle w:val="Normal"/>
        <w:spacing w:lineRule="atLeast" w:line="240"/>
        <w:ind w:firstLine="720" w:end="0"/>
        <w:jc w:val="both"/>
        <w:rPr/>
      </w:pPr>
      <w:r>
        <w:rPr/>
      </w:r>
    </w:p>
    <w:p>
      <w:pPr>
        <w:pStyle w:val="Normal"/>
        <w:spacing w:lineRule="atLeast" w:line="240"/>
        <w:ind w:firstLine="720" w:end="0"/>
        <w:jc w:val="both"/>
        <w:rPr/>
      </w:pPr>
      <w:r>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pPr>
      <w:r>
        <w:rPr/>
      </w:r>
    </w:p>
    <w:p>
      <w:pPr>
        <w:pStyle w:val="Normal"/>
        <w:spacing w:lineRule="atLeast" w:line="240"/>
        <w:ind w:firstLine="720" w:end="0"/>
        <w:jc w:val="both"/>
        <w:rPr/>
      </w:pPr>
      <w:r>
        <w:rPr/>
        <w:t>This Guaranty shall remain in full force and effect or shall be reinstated, as the case may be, if at any time any payment guaranteed hereunder, in whole or in part, is rescinded or must otherwise be returned by Counterparty upon the insolvency, bankruptcy or reorganization of ECT or otherwise, all as though such payment had not been made.</w:t>
      </w:r>
    </w:p>
    <w:p>
      <w:pPr>
        <w:pStyle w:val="Normal"/>
        <w:spacing w:lineRule="atLeast" w:line="240"/>
        <w:ind w:firstLine="720" w:end="0"/>
        <w:jc w:val="both"/>
        <w:rPr/>
      </w:pPr>
      <w:r>
        <w:rPr/>
      </w:r>
    </w:p>
    <w:p>
      <w:pPr>
        <w:pStyle w:val="Normal"/>
        <w:spacing w:lineRule="atLeast" w:line="240"/>
        <w:ind w:firstLine="720" w:end="0"/>
        <w:jc w:val="both"/>
        <w:rPr/>
      </w:pPr>
      <w:r>
        <w:rPr/>
        <w:t>Guarantor consents to the renewal, compromise, extension, acceleration or other changes in the time of payment of or other changes in the terms of the Obligations, or any part thereof or any changes or modifications to the terms of the Contract</w:t>
      </w:r>
      <w:ins w:id="29" w:author="NASSO" w:date="1999-09-14T16:09:00Z">
        <w:r>
          <w:rPr/>
          <w:t>s</w:t>
        </w:r>
      </w:ins>
      <w:r>
        <w:rPr/>
        <w:t>.</w:t>
      </w:r>
    </w:p>
    <w:p>
      <w:pPr>
        <w:pStyle w:val="Normal"/>
        <w:spacing w:lineRule="atLeast" w:line="240"/>
        <w:ind w:firstLine="720" w:end="0"/>
        <w:jc w:val="both"/>
        <w:rPr/>
      </w:pPr>
      <w:r>
        <w:rPr/>
      </w:r>
    </w:p>
    <w:p>
      <w:pPr>
        <w:pStyle w:val="Normal"/>
        <w:spacing w:lineRule="atLeast" w:line="240"/>
        <w:ind w:firstLine="720" w:end="0"/>
        <w:jc w:val="both"/>
        <w:rPr/>
      </w:pPr>
      <w:r>
        <w:rPr/>
        <w:t>Guarantor may not terminate this Guaranty unless and until the Contracts have terminated with no liability outstanding in ENA or Guarantor.</w:t>
      </w:r>
    </w:p>
    <w:p>
      <w:pPr>
        <w:pStyle w:val="Normal"/>
        <w:spacing w:lineRule="atLeast" w:line="240"/>
        <w:ind w:firstLine="720" w:end="0"/>
        <w:jc w:val="both"/>
        <w:rPr/>
      </w:pPr>
      <w:r>
        <w:rPr/>
      </w:r>
    </w:p>
    <w:p>
      <w:pPr>
        <w:pStyle w:val="Normal"/>
        <w:spacing w:lineRule="atLeast" w:line="240"/>
        <w:ind w:firstLine="720" w:end="0"/>
        <w:jc w:val="both"/>
        <w:rPr/>
      </w:pPr>
      <w:r>
        <w:rPr/>
        <w:t xml:space="preserve">7.  </w:t>
      </w:r>
      <w:r>
        <w:rPr>
          <w:u w:val="single"/>
        </w:rPr>
        <w:t>NOTICE</w:t>
      </w:r>
      <w:r>
        <w:rPr/>
        <w:t>.  Any Payment Demand, notice, request, instruction, correspondence or other document to be given hereunder by any party to another (herein collectively called “Notice”) shall be in writing and delivered personally, mailed by certified mail, postage prepaid and return receipt requested, sent by Federal Express or other courier guaranteeing overnight delivery, or by telegram or telecopier, as follows:</w:t>
      </w:r>
    </w:p>
    <w:p>
      <w:pPr>
        <w:pStyle w:val="Normal"/>
        <w:tabs>
          <w:tab w:val="clear" w:pos="720"/>
          <w:tab w:val="left" w:pos="2880" w:leader="none"/>
          <w:tab w:val="left" w:pos="6480" w:leader="none"/>
        </w:tabs>
        <w:spacing w:lineRule="exact" w:line="240"/>
        <w:ind w:start="720" w:end="0"/>
        <w:jc w:val="both"/>
        <w:rPr/>
      </w:pPr>
      <w:r>
        <w:rPr/>
      </w:r>
    </w:p>
    <w:p>
      <w:pPr>
        <w:pStyle w:val="Normal"/>
        <w:tabs>
          <w:tab w:val="clear" w:pos="720"/>
          <w:tab w:val="left" w:pos="2880" w:leader="none"/>
          <w:tab w:val="left" w:pos="6480" w:leader="none"/>
        </w:tabs>
        <w:spacing w:lineRule="exact" w:line="240"/>
        <w:ind w:start="720" w:end="0"/>
        <w:jc w:val="both"/>
        <w:rPr>
          <w:ins w:id="34" w:author="NASSO" w:date="1999-09-14T17:40:00Z"/>
        </w:rPr>
      </w:pPr>
      <w:r>
        <w:rPr/>
        <w:t>To Counterpart</w:t>
      </w:r>
      <w:ins w:id="30" w:author="NASSO" w:date="1999-09-14T17:41:00Z">
        <w:r>
          <w:rPr/>
          <w:t>ies</w:t>
        </w:r>
      </w:ins>
      <w:del w:id="31" w:author="NASSO" w:date="1999-09-14T17:41:00Z">
        <w:r>
          <w:rPr/>
          <w:delText>y</w:delText>
        </w:r>
      </w:del>
      <w:r>
        <w:rPr/>
        <w:t>:</w:t>
        <w:tab/>
      </w:r>
      <w:del w:id="32" w:author="NASSO" w:date="1999-09-14T17:40:00Z">
        <w:r>
          <w:rPr/>
          <w:delText>Peoples Energy Corporation</w:delText>
        </w:r>
      </w:del>
      <w:ins w:id="33" w:author="NASSO" w:date="1999-09-14T17:40:00Z">
        <w:r>
          <w:rPr/>
          <w:t>The Peoples Gas Light and Coke Company</w:t>
        </w:r>
      </w:ins>
    </w:p>
    <w:p>
      <w:pPr>
        <w:pStyle w:val="Normal"/>
        <w:tabs>
          <w:tab w:val="clear" w:pos="720"/>
          <w:tab w:val="left" w:pos="6480" w:leader="none"/>
        </w:tabs>
        <w:spacing w:lineRule="exact" w:line="240"/>
        <w:ind w:start="2880" w:end="0"/>
        <w:jc w:val="both"/>
        <w:rPr>
          <w:ins w:id="36" w:author="NASSO" w:date="1999-09-14T17:40:00Z"/>
        </w:rPr>
      </w:pPr>
      <w:ins w:id="35" w:author="NASSO" w:date="1999-09-14T17:40:00Z">
        <w:r>
          <w:rPr/>
          <w:t>North Shore Gas Company</w:t>
        </w:r>
      </w:ins>
    </w:p>
    <w:p>
      <w:pPr>
        <w:pStyle w:val="Normal"/>
        <w:tabs>
          <w:tab w:val="clear" w:pos="720"/>
          <w:tab w:val="left" w:pos="6480" w:leader="none"/>
        </w:tabs>
        <w:spacing w:lineRule="exact" w:line="240"/>
        <w:ind w:start="2880" w:end="0"/>
        <w:jc w:val="both"/>
        <w:rPr/>
      </w:pPr>
      <w:r>
        <w:rPr/>
        <w:t>130 East Randolph</w:t>
      </w:r>
    </w:p>
    <w:p>
      <w:pPr>
        <w:pStyle w:val="Normal"/>
        <w:tabs>
          <w:tab w:val="clear" w:pos="720"/>
          <w:tab w:val="left" w:pos="6480" w:leader="none"/>
        </w:tabs>
        <w:spacing w:lineRule="exact" w:line="240"/>
        <w:ind w:start="2880" w:end="0"/>
        <w:jc w:val="both"/>
        <w:rPr/>
      </w:pPr>
      <w:r>
        <w:rPr/>
        <w:t>Chicago, Illinois  60601</w:t>
      </w:r>
    </w:p>
    <w:p>
      <w:pPr>
        <w:pStyle w:val="Normal"/>
        <w:tabs>
          <w:tab w:val="clear" w:pos="720"/>
          <w:tab w:val="left" w:pos="6480" w:leader="none"/>
        </w:tabs>
        <w:spacing w:lineRule="exact" w:line="240"/>
        <w:ind w:start="2880" w:end="0"/>
        <w:jc w:val="both"/>
        <w:rPr/>
      </w:pPr>
      <w:r>
        <w:rPr/>
        <w:t xml:space="preserve">Attn:  </w:t>
      </w:r>
      <w:del w:id="37" w:author="NASSO" w:date="1999-09-14T16:19:00Z">
        <w:r>
          <w:rPr>
            <w:u w:val="single"/>
          </w:rPr>
          <w:tab/>
        </w:r>
      </w:del>
      <w:ins w:id="38" w:author="NASSO" w:date="1999-09-14T16:19:00Z">
        <w:r>
          <w:rPr>
            <w:u w:val="single"/>
          </w:rPr>
          <w:t>Treasurer</w:t>
        </w:r>
      </w:ins>
    </w:p>
    <w:p>
      <w:pPr>
        <w:pStyle w:val="Normal"/>
        <w:tabs>
          <w:tab w:val="clear" w:pos="720"/>
          <w:tab w:val="left" w:pos="6480" w:leader="none"/>
        </w:tabs>
        <w:spacing w:lineRule="exact" w:line="240"/>
        <w:ind w:start="2880" w:end="0"/>
        <w:jc w:val="both"/>
        <w:rPr/>
      </w:pPr>
      <w:r>
        <w:rPr/>
        <w:t xml:space="preserve">Fax No.:  </w:t>
      </w:r>
      <w:del w:id="39" w:author="NASSO" w:date="1999-09-14T16:19:00Z">
        <w:r>
          <w:rPr>
            <w:u w:val="single"/>
          </w:rPr>
          <w:tab/>
        </w:r>
      </w:del>
      <w:ins w:id="40" w:author="NASSO" w:date="1999-09-14T16:19:00Z">
        <w:r>
          <w:rPr>
            <w:u w:val="single"/>
          </w:rPr>
          <w:t>(312) 240-</w:t>
        </w:r>
      </w:ins>
      <w:ins w:id="41" w:author="NASSO" w:date="1999-09-14T16:24:00Z">
        <w:r>
          <w:rPr>
            <w:u w:val="single"/>
          </w:rPr>
          <w:t>4348</w:t>
        </w:r>
      </w:ins>
    </w:p>
    <w:p>
      <w:pPr>
        <w:pStyle w:val="Normal"/>
        <w:ind w:start="720" w:end="0"/>
        <w:jc w:val="both"/>
        <w:rPr/>
      </w:pPr>
      <w:r>
        <w:rPr/>
      </w:r>
    </w:p>
    <w:p>
      <w:pPr>
        <w:pStyle w:val="Normal"/>
        <w:tabs>
          <w:tab w:val="clear" w:pos="720"/>
          <w:tab w:val="left" w:pos="2880" w:leader="none"/>
        </w:tabs>
        <w:spacing w:lineRule="exact" w:line="240" w:before="240" w:after="0"/>
        <w:ind w:start="720" w:end="0"/>
        <w:jc w:val="both"/>
        <w:rPr/>
      </w:pPr>
      <w:r>
        <w:rPr/>
        <w:t>To Guarantor:</w:t>
        <w:tab/>
        <w:t>Enron Corp.</w:t>
      </w:r>
    </w:p>
    <w:p>
      <w:pPr>
        <w:pStyle w:val="Normal"/>
        <w:spacing w:lineRule="exact" w:line="240"/>
        <w:ind w:start="2880" w:end="0"/>
        <w:jc w:val="both"/>
        <w:rPr/>
      </w:pPr>
      <w:r>
        <w:rPr/>
        <w:t>1400 Smith Street</w:t>
      </w:r>
    </w:p>
    <w:p>
      <w:pPr>
        <w:pStyle w:val="Normal"/>
        <w:spacing w:lineRule="exact" w:line="240"/>
        <w:ind w:start="2880" w:end="0"/>
        <w:jc w:val="both"/>
        <w:rPr/>
      </w:pPr>
      <w:r>
        <w:rPr/>
        <w:t>Houston, Texas  77002</w:t>
      </w:r>
    </w:p>
    <w:p>
      <w:pPr>
        <w:pStyle w:val="Normal"/>
        <w:spacing w:lineRule="exact" w:line="240"/>
        <w:ind w:start="2880" w:end="0"/>
        <w:jc w:val="both"/>
        <w:rPr/>
      </w:pPr>
      <w:r>
        <w:rPr/>
        <w:t>Attn: Vice President, Finance</w:t>
      </w:r>
    </w:p>
    <w:p>
      <w:pPr>
        <w:pStyle w:val="Normal"/>
        <w:spacing w:lineRule="exact" w:line="240"/>
        <w:ind w:start="2880" w:end="0"/>
        <w:jc w:val="both"/>
        <w:rPr/>
      </w:pPr>
      <w:r>
        <w:rPr/>
        <w:tab/>
        <w:t>and Treasurer</w:t>
      </w:r>
    </w:p>
    <w:p>
      <w:pPr>
        <w:pStyle w:val="Normal"/>
        <w:spacing w:lineRule="exact" w:line="240"/>
        <w:ind w:start="2880" w:end="0"/>
        <w:jc w:val="both"/>
        <w:rPr/>
      </w:pPr>
      <w:r>
        <w:rPr/>
        <w:t>Fax No.:  (713) 646-3422</w:t>
      </w:r>
    </w:p>
    <w:p>
      <w:pPr>
        <w:pStyle w:val="Normal"/>
        <w:spacing w:lineRule="exact" w:line="240"/>
        <w:ind w:start="720" w:end="0"/>
        <w:jc w:val="both"/>
        <w:rPr/>
      </w:pPr>
      <w:r>
        <w:rPr/>
      </w:r>
    </w:p>
    <w:p>
      <w:pPr>
        <w:pStyle w:val="Normal"/>
        <w:spacing w:lineRule="atLeast" w:line="240"/>
        <w:jc w:val="both"/>
        <w:rPr/>
      </w:pPr>
      <w:r>
        <w:rPr/>
        <w:t>A copy of any notice sent to Guarantor pursuant hereto must also be sent to the above address to:  Enron North America Corp., (i) Attention: Corporate Secretary, Fax No. (713) 853-2534, and (ii) Attention:  Assistant General Counsel, Finance/Transactions Group, Fax No. (713) 646-3490.</w:t>
      </w:r>
    </w:p>
    <w:p>
      <w:pPr>
        <w:pStyle w:val="Normal"/>
        <w:spacing w:lineRule="exact" w:line="240"/>
        <w:ind w:start="720" w:end="0"/>
        <w:jc w:val="both"/>
        <w:rPr/>
      </w:pPr>
      <w:r>
        <w:rPr/>
      </w:r>
    </w:p>
    <w:p>
      <w:pPr>
        <w:pStyle w:val="Normal"/>
        <w:spacing w:lineRule="atLeast" w:line="240"/>
        <w:ind w:firstLine="720" w:end="0"/>
        <w:jc w:val="both"/>
        <w:rPr/>
      </w:pPr>
      <w:r>
        <w:rPr/>
        <w:t>Notice given by personal delivery or mail shall be effective upon actual receipt</w:t>
      </w:r>
      <w:ins w:id="42" w:author="NASSO" w:date="1999-09-14T16:25:00Z">
        <w:r>
          <w:rPr/>
          <w:t xml:space="preserve"> or refusal of receipt</w:t>
        </w:r>
      </w:ins>
      <w:r>
        <w:rPr/>
        <w:t xml:space="preserve">. Notice given by telegram or telecopier shall be effective upon transmission if confirmed in writing by the transmitting telecopier and received during the recipient's normal business hours, </w:t>
      </w:r>
      <w:ins w:id="43" w:author="NASSO" w:date="1999-09-14T16:26:00Z">
        <w:r>
          <w:rPr/>
          <w:t xml:space="preserve">and shall be deemed effective as of </w:t>
        </w:r>
      </w:ins>
      <w:del w:id="44" w:author="NASSO" w:date="1999-09-14T16:27:00Z">
        <w:r>
          <w:rPr/>
          <w:delText xml:space="preserve">or at </w:delText>
        </w:r>
      </w:del>
      <w:r>
        <w:rPr/>
        <w:t xml:space="preserve">the beginning of the recipient's next business day </w:t>
      </w:r>
      <w:del w:id="45" w:author="NASSO" w:date="1999-09-14T16:27:00Z">
        <w:r>
          <w:rPr/>
          <w:delText xml:space="preserve">after receipt </w:delText>
        </w:r>
      </w:del>
      <w:r>
        <w:rPr/>
        <w:t>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pPr>
      <w:r>
        <w:rPr/>
      </w:r>
    </w:p>
    <w:p>
      <w:pPr>
        <w:pStyle w:val="Normal"/>
        <w:spacing w:lineRule="atLeast" w:line="240"/>
        <w:ind w:firstLine="720" w:end="0"/>
        <w:jc w:val="both"/>
        <w:rPr/>
      </w:pPr>
      <w:r>
        <w:rPr/>
        <w:t xml:space="preserve">8.  </w:t>
      </w:r>
      <w:r>
        <w:rPr>
          <w:u w:val="single"/>
        </w:rPr>
        <w:t>MISCELLANEOUS</w:t>
      </w:r>
      <w:r>
        <w:rPr/>
        <w:t xml:space="preserve">.  </w:t>
      </w:r>
      <w:r>
        <w:rPr>
          <w:b/>
        </w:rPr>
        <w:t>THIS GUARANTY SHALL IN ALL RESPECTS BE GOVERNED BY, AND CONSTRUED IN ACCORDANCE WITH, THE LAW OF THE STATE OF NEW YORK, WITHOUT REGARD TO PRINCIPLES OF CONFLICTS OF LAWS</w:t>
      </w:r>
      <w:r>
        <w:rPr>
          <w:b/>
          <w:caps/>
          <w:rPrChange w:id="0" w:author="NASSO" w:date="1999-09-14T16:54:00Z"/>
        </w:rPr>
        <w:t>.</w:t>
      </w:r>
      <w:r>
        <w:rPr>
          <w:caps/>
          <w:rPrChange w:id="0" w:author="NASSO" w:date="1999-09-14T16:54:00Z"/>
        </w:rPr>
        <w:t xml:space="preserve">  </w:t>
      </w:r>
      <w:ins w:id="48" w:author="NASSO" w:date="1999-09-14T16:48:00Z">
        <w:r>
          <w:rPr>
            <w:b/>
            <w:caps/>
          </w:rPr>
          <w:t xml:space="preserve">With respect to any action, suit or proceedings relating to this Guaranty (“Proceeding”), </w:t>
        </w:r>
      </w:ins>
      <w:ins w:id="49" w:author="NASSO" w:date="1999-09-14T16:53:00Z">
        <w:r>
          <w:rPr>
            <w:b/>
            <w:caps/>
          </w:rPr>
          <w:t xml:space="preserve">each of </w:t>
        </w:r>
      </w:ins>
      <w:ins w:id="50" w:author="NASSO" w:date="1999-09-14T16:48:00Z">
        <w:r>
          <w:rPr>
            <w:b/>
            <w:caps/>
          </w:rPr>
          <w:t xml:space="preserve">Guarantor </w:t>
        </w:r>
      </w:ins>
      <w:ins w:id="51" w:author="NASSO" w:date="1999-09-14T16:53:00Z">
        <w:r>
          <w:rPr>
            <w:b/>
            <w:caps/>
          </w:rPr>
          <w:t xml:space="preserve">and </w:t>
        </w:r>
      </w:ins>
      <w:ins w:id="52" w:author="NASSO" w:date="1999-09-14T17:42:00Z">
        <w:r>
          <w:rPr>
            <w:b/>
            <w:caps/>
          </w:rPr>
          <w:t xml:space="preserve">the </w:t>
        </w:r>
      </w:ins>
      <w:ins w:id="53" w:author="NASSO" w:date="1999-09-14T16:53:00Z">
        <w:r>
          <w:rPr>
            <w:b/>
            <w:caps/>
          </w:rPr>
          <w:t>Counterpart</w:t>
        </w:r>
      </w:ins>
      <w:ins w:id="54" w:author="NASSO" w:date="1999-09-14T17:42:00Z">
        <w:r>
          <w:rPr>
            <w:b/>
            <w:caps/>
          </w:rPr>
          <w:t>ies</w:t>
        </w:r>
      </w:ins>
      <w:ins w:id="55" w:author="NASSO" w:date="1999-09-14T16:53:00Z">
        <w:r>
          <w:rPr>
            <w:b/>
            <w:caps/>
          </w:rPr>
          <w:t xml:space="preserve"> </w:t>
        </w:r>
      </w:ins>
      <w:ins w:id="56" w:author="NASSO" w:date="1999-09-14T16:48:00Z">
        <w:r>
          <w:rPr>
            <w:b/>
            <w:caps/>
          </w:rPr>
          <w:t>irrevocably: (</w:t>
        </w:r>
      </w:ins>
      <w:ins w:id="57" w:author="NASSO" w:date="1999-09-14T16:48:00Z">
        <w:r>
          <w:rPr>
            <w:b/>
          </w:rPr>
          <w:t>i</w:t>
        </w:r>
      </w:ins>
      <w:ins w:id="58" w:author="NASSO" w:date="1999-09-14T16:48:00Z">
        <w:r>
          <w:rPr>
            <w:b/>
            <w:caps/>
          </w:rPr>
          <w:t xml:space="preserve">) submits to the exclusive </w:t>
        </w:r>
      </w:ins>
      <w:del w:id="59" w:author="NASSO" w:date="1999-09-14T16:49:00Z">
        <w:r>
          <w:rPr>
            <w:b/>
          </w:rPr>
          <w:delText xml:space="preserve">Exclusive </w:delText>
        </w:r>
      </w:del>
      <w:r>
        <w:rPr>
          <w:b/>
          <w:caps/>
          <w:rPrChange w:id="0" w:author="NASSO" w:date="1999-09-14T16:55:00Z"/>
        </w:rPr>
        <w:t xml:space="preserve">jurisdiction </w:t>
      </w:r>
      <w:ins w:id="61" w:author="NASSO" w:date="1999-09-14T16:49:00Z">
        <w:r>
          <w:rPr>
            <w:b/>
            <w:caps/>
          </w:rPr>
          <w:t>of</w:t>
        </w:r>
      </w:ins>
      <w:ins w:id="62" w:author="NASSO" w:date="1999-09-14T16:49:00Z">
        <w:r>
          <w:rPr>
            <w:b/>
          </w:rPr>
          <w:t xml:space="preserve"> </w:t>
        </w:r>
      </w:ins>
      <w:del w:id="63" w:author="NASSO" w:date="1999-09-14T16:49:00Z">
        <w:r>
          <w:rPr>
            <w:b/>
          </w:rPr>
          <w:delText xml:space="preserve">for any lawsuits filed in connection with the enforcement of this Guaranty shall be in </w:delText>
        </w:r>
      </w:del>
      <w:del w:id="64" w:author="NASSO" w:date="1999-09-14T16:49:00Z">
        <w:r>
          <w:rPr>
            <w:b/>
            <w:caps/>
          </w:rPr>
          <w:delText xml:space="preserve">either </w:delText>
        </w:r>
      </w:del>
      <w:r>
        <w:rPr>
          <w:b/>
          <w:caps/>
          <w:rPrChange w:id="0" w:author="NASSO" w:date="1999-09-14T16:55:00Z"/>
        </w:rPr>
        <w:t xml:space="preserve">the Commercial Division of the Supreme Court, Civil Branch, New York County, New York </w:t>
      </w:r>
      <w:ins w:id="66" w:author="NASSO" w:date="1999-09-14T16:49:00Z">
        <w:r>
          <w:rPr>
            <w:b/>
            <w:caps/>
          </w:rPr>
          <w:t>and</w:t>
        </w:r>
      </w:ins>
      <w:ins w:id="67" w:author="NASSO" w:date="1999-09-14T16:49:00Z">
        <w:r>
          <w:rPr>
            <w:b/>
          </w:rPr>
          <w:t xml:space="preserve"> </w:t>
        </w:r>
      </w:ins>
      <w:del w:id="68" w:author="NASSO" w:date="1999-09-14T16:49:00Z">
        <w:r>
          <w:rPr>
            <w:b/>
          </w:rPr>
          <w:delText xml:space="preserve">or </w:delText>
        </w:r>
      </w:del>
      <w:r>
        <w:rPr>
          <w:b/>
          <w:caps/>
          <w:rPrChange w:id="0" w:author="NASSO" w:date="1999-09-14T16:55:00Z"/>
        </w:rPr>
        <w:t xml:space="preserve">the </w:t>
      </w:r>
      <w:del w:id="70" w:author="NASSO" w:date="1999-09-14T16:50:00Z">
        <w:r>
          <w:rPr>
            <w:b/>
          </w:rPr>
          <w:delText>federal district courts</w:delText>
        </w:r>
      </w:del>
      <w:ins w:id="71" w:author="NASSO" w:date="1999-09-14T16:50:00Z">
        <w:r>
          <w:rPr>
            <w:b/>
            <w:caps/>
          </w:rPr>
          <w:t>United States District Court</w:t>
        </w:r>
      </w:ins>
      <w:r>
        <w:rPr>
          <w:b/>
          <w:caps/>
          <w:rPrChange w:id="0" w:author="NASSO" w:date="1999-09-14T16:55:00Z"/>
        </w:rPr>
        <w:t xml:space="preserve"> in the Southern District of New York, </w:t>
      </w:r>
      <w:ins w:id="73" w:author="NASSO" w:date="1999-09-14T16:50:00Z">
        <w:r>
          <w:rPr>
            <w:b/>
            <w:caps/>
          </w:rPr>
          <w:t xml:space="preserve">located in the Borough of </w:t>
        </w:r>
      </w:ins>
      <w:r>
        <w:rPr>
          <w:b/>
          <w:caps/>
          <w:rPrChange w:id="0" w:author="NASSO" w:date="1999-09-14T16:55:00Z"/>
        </w:rPr>
        <w:t>Manhattan, New York</w:t>
      </w:r>
      <w:ins w:id="75" w:author="NASSO" w:date="1999-09-14T16:50:00Z">
        <w:r>
          <w:rPr>
            <w:b/>
            <w:caps/>
          </w:rPr>
          <w:t xml:space="preserve">, </w:t>
        </w:r>
      </w:ins>
      <w:ins w:id="76" w:author="NASSO" w:date="1999-09-14T17:13:00Z">
        <w:r>
          <w:rPr>
            <w:b/>
            <w:caps/>
          </w:rPr>
          <w:t>(</w:t>
        </w:r>
      </w:ins>
      <w:ins w:id="77" w:author="NASSO" w:date="1999-09-14T17:13:00Z">
        <w:r>
          <w:rPr>
            <w:b/>
          </w:rPr>
          <w:t>ii</w:t>
        </w:r>
      </w:ins>
      <w:ins w:id="78" w:author="NASSO" w:date="1999-09-14T17:13:00Z">
        <w:r>
          <w:rPr>
            <w:b/>
            <w:caps/>
          </w:rPr>
          <w:t xml:space="preserve">) AGREES THAT ANY SUCH PROCEEDINGS SHALL BE BROUGHT EXCLUSIVELY IN SUCH COURTS, </w:t>
        </w:r>
      </w:ins>
      <w:ins w:id="79" w:author="NASSO" w:date="1999-09-14T16:50:00Z">
        <w:r>
          <w:rPr>
            <w:b/>
            <w:caps/>
          </w:rPr>
          <w:t>and (</w:t>
        </w:r>
      </w:ins>
      <w:ins w:id="80" w:author="NASSO" w:date="1999-09-14T16:50:00Z">
        <w:r>
          <w:rPr>
            <w:b/>
          </w:rPr>
          <w:t>i</w:t>
        </w:r>
      </w:ins>
      <w:ins w:id="81" w:author="NASSO" w:date="1999-09-14T17:13:00Z">
        <w:r>
          <w:rPr>
            <w:b/>
          </w:rPr>
          <w:t>i</w:t>
        </w:r>
      </w:ins>
      <w:ins w:id="82" w:author="NASSO" w:date="1999-09-14T16:50:00Z">
        <w:r>
          <w:rPr>
            <w:b/>
          </w:rPr>
          <w:t>i</w:t>
        </w:r>
      </w:ins>
      <w:ins w:id="83" w:author="NASSO" w:date="1999-09-14T16:50:00Z">
        <w:r>
          <w:rPr>
            <w:b/>
            <w:caps/>
          </w:rPr>
          <w:t xml:space="preserve">) waives any objection which it may have at any time to the laying of venue of any Proceeding brought in </w:t>
        </w:r>
      </w:ins>
      <w:ins w:id="84" w:author="NASSO" w:date="1999-09-14T16:58:00Z">
        <w:r>
          <w:rPr>
            <w:b/>
            <w:caps/>
          </w:rPr>
          <w:t>either of</w:t>
        </w:r>
      </w:ins>
      <w:ins w:id="85" w:author="NASSO" w:date="1999-09-14T16:50:00Z">
        <w:r>
          <w:rPr>
            <w:b/>
            <w:caps/>
          </w:rPr>
          <w:t xml:space="preserve"> such court</w:t>
        </w:r>
      </w:ins>
      <w:ins w:id="86" w:author="NASSO" w:date="1999-09-14T16:57:00Z">
        <w:r>
          <w:rPr>
            <w:b/>
            <w:caps/>
          </w:rPr>
          <w:t>s</w:t>
        </w:r>
      </w:ins>
      <w:ins w:id="87" w:author="NASSO" w:date="1999-09-14T16:50:00Z">
        <w:r>
          <w:rPr>
            <w:b/>
            <w:caps/>
          </w:rPr>
          <w:t xml:space="preserve">, waives any claim that such Proceedings have been brought in an inconvenient forum and further waives the right to object, with respect to such Proceedings, that </w:t>
        </w:r>
      </w:ins>
      <w:ins w:id="88" w:author="NASSO" w:date="1999-09-14T16:58:00Z">
        <w:r>
          <w:rPr>
            <w:b/>
            <w:caps/>
          </w:rPr>
          <w:t xml:space="preserve">either of </w:t>
        </w:r>
      </w:ins>
      <w:ins w:id="89" w:author="NASSO" w:date="1999-09-14T16:51:00Z">
        <w:r>
          <w:rPr>
            <w:b/>
            <w:caps/>
          </w:rPr>
          <w:t>such court</w:t>
        </w:r>
      </w:ins>
      <w:ins w:id="90" w:author="NASSO" w:date="1999-09-14T16:58:00Z">
        <w:r>
          <w:rPr>
            <w:b/>
            <w:caps/>
          </w:rPr>
          <w:t>s</w:t>
        </w:r>
      </w:ins>
      <w:ins w:id="91" w:author="NASSO" w:date="1999-09-14T16:51:00Z">
        <w:r>
          <w:rPr>
            <w:b/>
            <w:caps/>
          </w:rPr>
          <w:t xml:space="preserve"> does not have jurisdiction over such party</w:t>
        </w:r>
      </w:ins>
      <w:r>
        <w:rPr>
          <w:b/>
          <w:rPrChange w:id="0" w:author="NASSO" w:date="1999-09-14T16:55:00Z"/>
        </w:rPr>
        <w:t xml:space="preserve">. </w:t>
      </w:r>
      <w:r>
        <w:rPr/>
        <w:t xml:space="preserve"> This Guaranty shall be binding upon Guarantor, its successors and assigns and inure to the benefit of and be enforceable by </w:t>
      </w:r>
      <w:ins w:id="93" w:author="NASSO" w:date="1999-09-14T17:43:00Z">
        <w:r>
          <w:rPr/>
          <w:t xml:space="preserve">each </w:t>
        </w:r>
      </w:ins>
      <w:r>
        <w:rPr/>
        <w:t xml:space="preserve">Counterparty, its </w:t>
      </w:r>
      <w:ins w:id="94" w:author="NASSO" w:date="1999-09-14T17:43:00Z">
        <w:r>
          <w:rPr/>
          <w:t xml:space="preserve">respective </w:t>
        </w:r>
      </w:ins>
      <w:r>
        <w:rPr/>
        <w:t>successors and assigns; provided, however, that Guarantor shall not assign its rights or obligations under this Guaranty, in whole or in part, without the prior written consent of the Counterpart</w:t>
      </w:r>
      <w:ins w:id="95" w:author="NASSO" w:date="1999-09-14T17:44:00Z">
        <w:r>
          <w:rPr/>
          <w:t>ies</w:t>
        </w:r>
      </w:ins>
      <w:del w:id="96" w:author="NASSO" w:date="1999-09-14T17:44:00Z">
        <w:r>
          <w:rPr/>
          <w:delText>y</w:delText>
        </w:r>
      </w:del>
      <w:r>
        <w:rPr/>
        <w:t xml:space="preserve">, which consent shall not be unreasonably withheld, and any attempted assignment without such consent shall be void and of no effect.  </w:t>
      </w:r>
      <w:del w:id="97" w:author="NASSO" w:date="1999-09-14T17:01:00Z">
        <w:r>
          <w:rPr/>
          <w:delText xml:space="preserve">The </w:delText>
        </w:r>
      </w:del>
      <w:ins w:id="98" w:author="NASSO" w:date="1999-09-14T17:01:00Z">
        <w:r>
          <w:rPr/>
          <w:t xml:space="preserve">This </w:t>
        </w:r>
      </w:ins>
      <w:r>
        <w:rPr/>
        <w:t xml:space="preserve">Guaranty embodies the entire agreement and understanding between Guarantor and </w:t>
      </w:r>
      <w:ins w:id="99" w:author="NASSO" w:date="1999-09-14T17:44:00Z">
        <w:r>
          <w:rPr/>
          <w:t xml:space="preserve">the </w:t>
        </w:r>
      </w:ins>
      <w:r>
        <w:rPr/>
        <w:t>Counterpart</w:t>
      </w:r>
      <w:ins w:id="100" w:author="NASSO" w:date="1999-09-14T17:44:00Z">
        <w:r>
          <w:rPr/>
          <w:t>ies</w:t>
        </w:r>
      </w:ins>
      <w:del w:id="101" w:author="NASSO" w:date="1999-09-14T17:44:00Z">
        <w:r>
          <w:rPr/>
          <w:delText>y</w:delText>
        </w:r>
      </w:del>
      <w:r>
        <w:rPr/>
        <w:t xml:space="preserv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pPr>
      <w:r>
        <w:rPr/>
      </w:r>
    </w:p>
    <w:p>
      <w:pPr>
        <w:pStyle w:val="Normal"/>
        <w:spacing w:lineRule="atLeast" w:line="240"/>
        <w:ind w:firstLine="720" w:end="0"/>
        <w:jc w:val="both"/>
        <w:rPr/>
      </w:pPr>
      <w:r>
        <w:rPr/>
        <w:t xml:space="preserve">IN WITNESS WHEREOF, the Guarantor has executed this Guaranty on </w:t>
        <w:tab/>
      </w:r>
      <w:del w:id="102" w:author="NASSO" w:date="1999-09-14T17:45:00Z">
        <w:r>
          <w:rPr>
            <w:u w:val="single"/>
          </w:rPr>
          <w:tab/>
        </w:r>
      </w:del>
      <w:del w:id="103" w:author="NASSO" w:date="1999-09-14T17:45:00Z">
        <w:r>
          <w:rPr/>
          <w:delText xml:space="preserve">, 199_, but it is effective as of </w:delText>
        </w:r>
      </w:del>
      <w:r>
        <w:rPr/>
        <w:t>the date first above written.</w:t>
      </w:r>
    </w:p>
    <w:p>
      <w:pPr>
        <w:pStyle w:val="Normal"/>
        <w:spacing w:lineRule="atLeast" w:line="240"/>
        <w:ind w:firstLine="720" w:end="0"/>
        <w:jc w:val="both"/>
        <w:rPr/>
      </w:pPr>
      <w:r>
        <w:rPr/>
      </w:r>
    </w:p>
    <w:p>
      <w:pPr>
        <w:pStyle w:val="Normal"/>
        <w:spacing w:lineRule="atLeast" w:line="240"/>
        <w:ind w:start="5040" w:end="0"/>
        <w:jc w:val="both"/>
        <w:rPr>
          <w:b/>
        </w:rPr>
      </w:pPr>
      <w:r>
        <w:rPr>
          <w:b/>
        </w:rPr>
        <w:t>ENRON CORP.</w:t>
      </w:r>
    </w:p>
    <w:p>
      <w:pPr>
        <w:pStyle w:val="Normal"/>
        <w:spacing w:lineRule="atLeast" w:line="240"/>
        <w:ind w:start="5040" w:end="0"/>
        <w:jc w:val="both"/>
        <w:rPr>
          <w:b/>
        </w:rPr>
      </w:pPr>
      <w:r>
        <w:rPr>
          <w:b/>
        </w:rPr>
      </w:r>
    </w:p>
    <w:p>
      <w:pPr>
        <w:pStyle w:val="Normal"/>
        <w:spacing w:lineRule="atLeast" w:line="240"/>
        <w:ind w:start="5040" w:end="0"/>
        <w:jc w:val="both"/>
        <w:rPr>
          <w:b/>
        </w:rPr>
      </w:pPr>
      <w:r>
        <w:rPr>
          <w:b/>
        </w:rPr>
      </w:r>
    </w:p>
    <w:p>
      <w:pPr>
        <w:pStyle w:val="Normal"/>
        <w:spacing w:lineRule="atLeast" w:line="240"/>
        <w:ind w:start="5040" w:end="0"/>
        <w:jc w:val="both"/>
        <w:rPr/>
      </w:pPr>
      <w:r>
        <w:rPr/>
        <w:t xml:space="preserve">By:  </w:t>
      </w:r>
      <w:r>
        <w:rPr>
          <w:u w:val="single"/>
        </w:rPr>
        <w:tab/>
        <w:tab/>
        <w:tab/>
        <w:tab/>
        <w:tab/>
        <w:tab/>
      </w:r>
    </w:p>
    <w:p>
      <w:pPr>
        <w:pStyle w:val="Normal"/>
        <w:spacing w:lineRule="atLeast" w:line="240"/>
        <w:ind w:start="5040" w:end="0"/>
        <w:jc w:val="both"/>
        <w:rPr/>
      </w:pPr>
      <w:r>
        <w:rPr/>
        <w:t xml:space="preserve">Name:  </w:t>
      </w:r>
      <w:r>
        <w:rPr>
          <w:u w:val="single"/>
        </w:rPr>
        <w:tab/>
        <w:tab/>
        <w:tab/>
        <w:tab/>
        <w:tab/>
        <w:tab/>
      </w:r>
    </w:p>
    <w:p>
      <w:pPr>
        <w:pStyle w:val="Normal"/>
        <w:spacing w:lineRule="atLeast" w:line="240"/>
        <w:ind w:start="5040" w:end="0"/>
        <w:jc w:val="both"/>
        <w:rPr/>
      </w:pPr>
      <w:r>
        <w:rPr/>
        <w:t xml:space="preserve">Title:  </w:t>
      </w:r>
      <w:r>
        <w:rPr>
          <w:u w:val="single"/>
        </w:rPr>
        <w:tab/>
        <w:tab/>
        <w:tab/>
        <w:tab/>
        <w:tab/>
        <w:tab/>
      </w:r>
    </w:p>
    <w:p>
      <w:pPr>
        <w:pStyle w:val="Header"/>
        <w:rPr>
          <w:u w:val="single"/>
        </w:rPr>
      </w:pPr>
      <w:r>
        <w:rPr>
          <w:u w:val="single"/>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/mnt/main-storage/datasets/enron-docs/doc/Peoples_Guaranty.doc</w:t>
    </w:r>
    <w:r>
      <w:rP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240"/>
      <w:outlineLvl w:val="0"/>
    </w:pPr>
    <w:rPr>
      <w:b/>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cs="Arial"/>
      <w:sz w:val="20"/>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rPr>
  </w:style>
  <w:style w:type="paragraph" w:styleId="Heading5">
    <w:name w:val="heading 5"/>
    <w:basedOn w:val="Normal"/>
    <w:next w:val="NormalIndent"/>
    <w:qFormat/>
    <w:pPr>
      <w:numPr>
        <w:ilvl w:val="4"/>
        <w:numId w:val="1"/>
      </w:numPr>
      <w:ind w:hanging="0" w:start="720" w:end="0"/>
      <w:outlineLvl w:val="4"/>
    </w:pPr>
    <w:rPr>
      <w:rFonts w:ascii="Arial" w:hAnsi="Arial" w:cs="Arial"/>
      <w:b/>
      <w:sz w:val="20"/>
    </w:rPr>
  </w:style>
  <w:style w:type="paragraph" w:styleId="Heading6">
    <w:name w:val="heading 6"/>
    <w:basedOn w:val="Normal"/>
    <w:next w:val="BodyText"/>
    <w:qFormat/>
    <w:pPr>
      <w:numPr>
        <w:ilvl w:val="5"/>
        <w:numId w:val="1"/>
      </w:numPr>
      <w:spacing w:before="0" w:after="240"/>
      <w:ind w:firstLine="720" w:start="0" w:end="0"/>
      <w:jc w:val="both"/>
      <w:outlineLvl w:val="5"/>
    </w:pPr>
    <w:rPr/>
  </w:style>
  <w:style w:type="paragraph" w:styleId="Heading7">
    <w:name w:val="heading 7"/>
    <w:basedOn w:val="Normal"/>
    <w:next w:val="BodyText"/>
    <w:qFormat/>
    <w:pPr>
      <w:numPr>
        <w:ilvl w:val="6"/>
        <w:numId w:val="1"/>
      </w:numPr>
      <w:spacing w:before="0" w:after="240"/>
      <w:ind w:hanging="720" w:start="2160" w:end="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rFonts w:ascii="Arial" w:hAnsi="Arial" w:cs="Arial"/>
    </w:rPr>
  </w:style>
  <w:style w:type="paragraph" w:styleId="Heading9">
    <w:name w:val="heading 9"/>
    <w:basedOn w:val="Normal"/>
    <w:next w:val="NormalIndent"/>
    <w:qFormat/>
    <w:pPr>
      <w:numPr>
        <w:ilvl w:val="8"/>
        <w:numId w:val="1"/>
      </w:numPr>
      <w:ind w:hanging="0" w:start="720" w:end="0"/>
      <w:outlineLvl w:val="8"/>
    </w:pPr>
    <w:rPr>
      <w:rFonts w:ascii="Arial" w:hAnsi="Arial" w:cs="Arial"/>
      <w:i/>
      <w:sz w:val="20"/>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rFonts w:ascii="Times New Roman" w:hAnsi="Times New Roman" w:cs="Times New Roman"/>
      <w:sz w:val="16"/>
      <w:vertAlign w:val="superscript"/>
    </w:rPr>
  </w:style>
  <w:style w:type="character" w:styleId="LineNumber">
    <w:name w:val="line number"/>
    <w:basedOn w:val="DefaultParagraphFon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jc w:val="center"/>
    </w:pPr>
    <w:rPr>
      <w:rFonts w:ascii="Times New Roman" w:hAnsi="Times New Roman" w:cs="Times New Roman"/>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New Roman" w:hAnsi="Times New Roman" w:cs="Times New Roman"/>
      <w:b/>
      <w:sz w:val="22"/>
      <w:u w:val="double"/>
    </w:rPr>
  </w:style>
  <w:style w:type="paragraph" w:styleId="center">
    <w:name w:val="center"/>
    <w:basedOn w:val="Normal"/>
    <w:qFormat/>
    <w:pPr>
      <w:jc w:val="center"/>
    </w:pPr>
    <w:rPr>
      <w:b/>
      <w:u w:val="single"/>
    </w:rPr>
  </w:style>
  <w:style w:type="paragraph" w:styleId="Bibliogrphy">
    <w:name w:val="Bibliogrphy"/>
    <w:basedOn w:val="Normal"/>
    <w:qFormat/>
    <w:pPr>
      <w:ind w:firstLine="720" w:start="720" w:end="0"/>
    </w:pPr>
    <w:rPr>
      <w:rFonts w:ascii="Times New Roman" w:hAnsi="Times New Roman" w:cs="Times New Roman"/>
      <w:sz w:val="24"/>
    </w:rPr>
  </w:style>
  <w:style w:type="paragraph" w:styleId="DocInit">
    <w:name w:val="Doc Init"/>
    <w:basedOn w:val="Normal"/>
    <w:qFormat/>
    <w:pPr/>
    <w:rPr>
      <w:rFonts w:ascii="Times New Roman" w:hAnsi="Times New Roman" w:cs="Times New Roman"/>
      <w:sz w:val="24"/>
    </w:rPr>
  </w:style>
  <w:style w:type="paragraph" w:styleId="Document">
    <w:name w:val="Document"/>
    <w:basedOn w:val="Normal"/>
    <w:qFormat/>
    <w:pPr/>
    <w:rPr>
      <w:rFonts w:ascii="Times New Roman" w:hAnsi="Times New Roman" w:cs="Times New Roman"/>
      <w:sz w:val="24"/>
    </w:rPr>
  </w:style>
  <w:style w:type="paragraph" w:styleId="ENVELOPE">
    <w:name w:val="ENVELOPE"/>
    <w:basedOn w:val="Normal"/>
    <w:qFormat/>
    <w:pPr/>
    <w:rPr/>
  </w:style>
  <w:style w:type="paragraph" w:styleId="Expanded">
    <w:name w:val="Expanded"/>
    <w:basedOn w:val="Normal"/>
    <w:next w:val="Normal"/>
    <w:qFormat/>
    <w:pPr>
      <w:spacing w:before="0" w:after="240"/>
      <w:jc w:val="center"/>
    </w:pPr>
    <w:rPr>
      <w:b/>
      <w:caps/>
      <w:spacing w:val="60"/>
    </w:rPr>
  </w:style>
  <w:style w:type="paragraph" w:styleId="EXTRALARGE">
    <w:name w:val="EXTRA LARGE"/>
    <w:basedOn w:val="Normal"/>
    <w:qFormat/>
    <w:pPr/>
    <w:rPr>
      <w:rFonts w:ascii="Times New Roman" w:hAnsi="Times New Roman" w:cs="Times New Roman"/>
      <w:sz w:val="24"/>
    </w:rPr>
  </w:style>
  <w:style w:type="paragraph" w:styleId="FINE">
    <w:name w:val="FINE"/>
    <w:basedOn w:val="Normal"/>
    <w:qFormat/>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Hidden">
    <w:name w:val="Hidden"/>
    <w:basedOn w:val="Normal"/>
    <w:next w:val="Normal"/>
    <w:qFormat/>
    <w:pPr/>
    <w:rPr>
      <w:rFonts w:ascii="Arial" w:hAnsi="Arial" w:cs="Arial"/>
      <w:vanish/>
      <w:color w:val="FF0000"/>
    </w:rPr>
  </w:style>
  <w:style w:type="paragraph" w:styleId="HIGHLIGHT2">
    <w:name w:val="HIGHLIGHT 2"/>
    <w:basedOn w:val="Normal"/>
    <w:qFormat/>
    <w:pPr/>
    <w:rPr>
      <w:rFonts w:ascii="Times New Roman" w:hAnsi="Times New Roman" w:cs="Times New Roman"/>
      <w:sz w:val="24"/>
    </w:rPr>
  </w:style>
  <w:style w:type="paragraph" w:styleId="HIGHLIGHT3">
    <w:name w:val="HIGHLIGHT 3"/>
    <w:basedOn w:val="Normal"/>
    <w:qFormat/>
    <w:pPr/>
    <w:rPr>
      <w:rFonts w:ascii="Times New Roman" w:hAnsi="Times New Roman" w:cs="Times New Roman"/>
      <w:sz w:val="24"/>
    </w:rPr>
  </w:style>
  <w:style w:type="paragraph" w:styleId="Index1">
    <w:name w:val="index 1"/>
    <w:basedOn w:val="Normal"/>
    <w:next w:val="Normal"/>
    <w:pPr/>
    <w:rPr>
      <w:rFonts w:ascii="Arial" w:hAnsi="Arial" w:cs="Arial"/>
      <w:sz w:val="20"/>
    </w:rPr>
  </w:style>
  <w:style w:type="paragraph" w:styleId="Index2">
    <w:name w:val="index 2"/>
    <w:basedOn w:val="Normal"/>
    <w:next w:val="Normal"/>
    <w:pPr>
      <w:ind w:hanging="0" w:start="360" w:end="0"/>
    </w:pPr>
    <w:rPr>
      <w:rFonts w:ascii="Arial" w:hAnsi="Arial" w:cs="Arial"/>
      <w:sz w:val="20"/>
    </w:rPr>
  </w:style>
  <w:style w:type="paragraph" w:styleId="Index3">
    <w:name w:val="index 3"/>
    <w:basedOn w:val="Normal"/>
    <w:next w:val="Normal"/>
    <w:pPr>
      <w:ind w:hanging="0" w:start="720" w:end="0"/>
    </w:pPr>
    <w:rPr>
      <w:rFonts w:ascii="Arial" w:hAnsi="Arial" w:cs="Arial"/>
      <w:sz w:val="20"/>
    </w:rPr>
  </w:style>
  <w:style w:type="paragraph" w:styleId="Index4">
    <w:name w:val="Index 4"/>
    <w:basedOn w:val="Normal"/>
    <w:next w:val="Normal"/>
    <w:qFormat/>
    <w:pPr>
      <w:ind w:hanging="0" w:start="1080" w:end="0"/>
    </w:pPr>
    <w:rPr>
      <w:rFonts w:ascii="Arial" w:hAnsi="Arial" w:cs="Arial"/>
      <w:sz w:val="20"/>
    </w:rPr>
  </w:style>
  <w:style w:type="paragraph" w:styleId="Index5">
    <w:name w:val="Index 5"/>
    <w:basedOn w:val="Normal"/>
    <w:next w:val="Normal"/>
    <w:qFormat/>
    <w:pPr>
      <w:ind w:hanging="0" w:start="1440" w:end="0"/>
    </w:pPr>
    <w:rPr>
      <w:rFonts w:ascii="Arial" w:hAnsi="Arial" w:cs="Arial"/>
      <w:sz w:val="20"/>
    </w:rPr>
  </w:style>
  <w:style w:type="paragraph" w:styleId="Index6">
    <w:name w:val="Index 6"/>
    <w:basedOn w:val="Normal"/>
    <w:next w:val="Normal"/>
    <w:qFormat/>
    <w:pPr>
      <w:ind w:hanging="0" w:start="1800" w:end="0"/>
    </w:pPr>
    <w:rPr>
      <w:rFonts w:ascii="Arial" w:hAnsi="Arial" w:cs="Arial"/>
      <w:sz w:val="20"/>
    </w:rPr>
  </w:style>
  <w:style w:type="paragraph" w:styleId="Index7">
    <w:name w:val="Index 7"/>
    <w:basedOn w:val="Normal"/>
    <w:next w:val="Normal"/>
    <w:qFormat/>
    <w:pPr>
      <w:ind w:hanging="0" w:start="2160" w:end="0"/>
    </w:pPr>
    <w:rPr>
      <w:rFonts w:ascii="Arial" w:hAnsi="Arial" w:cs="Arial"/>
      <w:sz w:val="20"/>
    </w:rPr>
  </w:style>
  <w:style w:type="paragraph" w:styleId="IndexHeading">
    <w:name w:val="index heading"/>
    <w:basedOn w:val="Normal"/>
    <w:next w:val="Index1"/>
    <w:pPr/>
    <w:rPr>
      <w:rFonts w:ascii="Arial" w:hAnsi="Arial" w:cs="Arial"/>
      <w:sz w:val="20"/>
    </w:rPr>
  </w:style>
  <w:style w:type="paragraph" w:styleId="INVOICEEXP">
    <w:name w:val="INVOICE EXP"/>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INVOICEHEAD">
    <w:name w:val="INVOICE HEAD"/>
    <w:basedOn w:val="Normal"/>
    <w:qFormat/>
    <w:pPr>
      <w:tabs>
        <w:tab w:val="clear" w:pos="720"/>
        <w:tab w:val="left" w:pos="4680" w:leader="none"/>
      </w:tabs>
      <w:jc w:val="center"/>
    </w:pPr>
    <w:rPr>
      <w:rFonts w:ascii="Times New Roman" w:hAnsi="Times New Roman" w:cs="Times New Roman"/>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Times New Roman" w:hAnsi="Times New Roman" w:cs="Times New Roman"/>
      <w:sz w:val="24"/>
    </w:rPr>
  </w:style>
  <w:style w:type="paragraph" w:styleId="Justified">
    <w:name w:val="Justified"/>
    <w:basedOn w:val="Normal"/>
    <w:next w:val="Heading2"/>
    <w:qFormat/>
    <w:pPr>
      <w:spacing w:before="0" w:after="120"/>
      <w:jc w:val="both"/>
    </w:pPr>
    <w:rPr>
      <w:rFonts w:ascii="Arial" w:hAnsi="Arial" w:cs="Arial"/>
    </w:rPr>
  </w:style>
  <w:style w:type="paragraph" w:styleId="LARGE">
    <w:name w:val="LARGE"/>
    <w:basedOn w:val="Normal"/>
    <w:qFormat/>
    <w:pPr/>
    <w:rPr>
      <w:rFonts w:ascii="Times New Roman" w:hAnsi="Times New Roman" w:cs="Times New Roman"/>
      <w:sz w:val="24"/>
    </w:rPr>
  </w:style>
  <w:style w:type="paragraph" w:styleId="LETTERHEAD">
    <w:name w:val="LETTERHEAD"/>
    <w:basedOn w:val="Normal"/>
    <w:qFormat/>
    <w:pPr>
      <w:jc w:val="center"/>
    </w:pPr>
    <w:rPr>
      <w:rFonts w:ascii="Times New Roman" w:hAnsi="Times New Roman" w:cs="Times New Roman"/>
      <w:sz w:val="24"/>
    </w:rPr>
  </w:style>
  <w:style w:type="paragraph" w:styleId="MEMORANDUM">
    <w:name w:val="MEMORANDUM"/>
    <w:basedOn w:val="Normal"/>
    <w:qFormat/>
    <w:pPr>
      <w:jc w:val="center"/>
    </w:pPr>
    <w:rPr>
      <w:rFonts w:ascii="Times New Roman" w:hAnsi="Times New Roman" w:cs="Times New Roman"/>
      <w:sz w:val="24"/>
    </w:rPr>
  </w:style>
  <w:style w:type="paragraph" w:styleId="Pleading">
    <w:name w:val="Pleading"/>
    <w:basedOn w:val="Normal"/>
    <w:qFormat/>
    <w:pPr>
      <w:tabs>
        <w:tab w:val="clear" w:pos="720"/>
        <w:tab w:val="right" w:pos="288" w:leader="none"/>
      </w:tabs>
    </w:pPr>
    <w:rPr>
      <w:rFonts w:ascii="Times New Roman" w:hAnsi="Times New Roman" w:cs="Times New Roman"/>
      <w:sz w:val="24"/>
    </w:rPr>
  </w:style>
  <w:style w:type="paragraph" w:styleId="RightPar">
    <w:name w:val="Right Par"/>
    <w:basedOn w:val="Normal"/>
    <w:qFormat/>
    <w:pPr>
      <w:ind w:firstLine="720" w:start="0" w:end="0"/>
    </w:pPr>
    <w:rPr>
      <w:rFonts w:ascii="Times New Roman" w:hAnsi="Times New Roman" w:cs="Times New Roman"/>
      <w:sz w:val="24"/>
    </w:rPr>
  </w:style>
  <w:style w:type="paragraph" w:styleId="SMALL">
    <w:name w:val="SMALL"/>
    <w:basedOn w:val="Normal"/>
    <w:qFormat/>
    <w:pPr/>
    <w:rPr>
      <w:rFonts w:ascii="Times New Roman" w:hAnsi="Times New Roman" w:cs="Times New Roman"/>
      <w:sz w:val="24"/>
    </w:rPr>
  </w:style>
  <w:style w:type="paragraph" w:styleId="Style11">
    <w:name w:val="Style1"/>
    <w:basedOn w:val="Heading6"/>
    <w:qFormat/>
    <w:pPr>
      <w:numPr>
        <w:ilvl w:val="0"/>
        <w:numId w:val="0"/>
      </w:numPr>
      <w:ind w:firstLine="720" w:start="0"/>
      <w:outlineLvl w:val="9"/>
    </w:pPr>
    <w:rPr/>
  </w:style>
  <w:style w:type="paragraph" w:styleId="Subheading">
    <w:name w:val="Subheading"/>
    <w:basedOn w:val="Normal"/>
    <w:qFormat/>
    <w:pPr/>
    <w:rPr>
      <w:rFonts w:ascii="Times New Roman" w:hAnsi="Times New Roman" w:cs="Times New Roman"/>
      <w:sz w:val="24"/>
    </w:rPr>
  </w:style>
  <w:style w:type="paragraph" w:styleId="TechInit">
    <w:name w:val="Tech Init"/>
    <w:basedOn w:val="Normal"/>
    <w:qFormat/>
    <w:pPr/>
    <w:rPr>
      <w:rFonts w:ascii="Times New Roman" w:hAnsi="Times New Roman" w:cs="Times New Roman"/>
      <w:sz w:val="24"/>
    </w:rPr>
  </w:style>
  <w:style w:type="paragraph" w:styleId="Technical">
    <w:name w:val="Technical"/>
    <w:basedOn w:val="Normal"/>
    <w:qFormat/>
    <w:pPr/>
    <w:rPr>
      <w:rFonts w:ascii="Times New Roman" w:hAnsi="Times New Roman" w:cs="Times New Roman"/>
      <w:sz w:val="24"/>
    </w:rPr>
  </w:style>
  <w:style w:type="paragraph" w:styleId="Title">
    <w:name w:val="Title"/>
    <w:basedOn w:val="Normal"/>
    <w:next w:val="Normal"/>
    <w:qFormat/>
    <w:pPr>
      <w:pageBreakBefore/>
      <w:spacing w:before="0" w:after="240"/>
      <w:jc w:val="center"/>
    </w:pPr>
    <w:rPr>
      <w:b/>
      <w:sz w:val="28"/>
      <w:u w:val="single"/>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VERYLARGE">
    <w:name w:val="VERY LARGE"/>
    <w:basedOn w:val="Normal"/>
    <w:qFormat/>
    <w:pPr/>
    <w:rPr>
      <w:rFonts w:ascii="Times New Roman" w:hAnsi="Times New Roman" w:cs="Times New Roman"/>
      <w:sz w:val="24"/>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BodyTextIndent">
    <w:name w:val="Body Text Indent"/>
    <w:basedOn w:val="Normal"/>
    <w:pPr>
      <w:widowControl w:val="false"/>
      <w:spacing w:lineRule="exact" w:line="240"/>
      <w:ind w:hanging="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1999-09-14T18:07:00Z</dcterms:created>
  <dc:creator>mheard</dc:creator>
  <dc:description/>
  <dc:language>en-CA</dc:language>
  <cp:lastModifiedBy>NASSO</cp:lastModifiedBy>
  <cp:lastPrinted>1999-09-14T15:36:00Z</cp:lastPrinted>
  <dcterms:modified xsi:type="dcterms:W3CDTF">1999-09-14T20:15:00Z</dcterms:modified>
  <cp:revision>25</cp:revision>
  <dc:subject/>
  <dc:title>EXHIBIT A</dc:title>
</cp:coreProperties>
</file>