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April __, 2001</w:t>
      </w:r>
    </w:p>
    <w:p>
      <w:pPr>
        <w:pStyle w:val="Normal"/>
        <w:rPr/>
      </w:pPr>
      <w:r>
        <w:rPr/>
      </w:r>
    </w:p>
    <w:p>
      <w:pPr>
        <w:pStyle w:val="Normal"/>
        <w:rPr/>
      </w:pPr>
      <w:r>
        <w:rPr/>
        <w:t>Peoples Energy Corporation</w:t>
      </w:r>
    </w:p>
    <w:p>
      <w:pPr>
        <w:pStyle w:val="Normal"/>
        <w:rPr/>
      </w:pPr>
      <w:r>
        <w:rPr/>
        <w:t>130 East Randolph Drive</w:t>
      </w:r>
    </w:p>
    <w:p>
      <w:pPr>
        <w:pStyle w:val="Normal"/>
        <w:rPr/>
      </w:pPr>
      <w:r>
        <w:rPr/>
        <w:t>Chicago, Illinois   60601</w:t>
      </w:r>
    </w:p>
    <w:p>
      <w:pPr>
        <w:pStyle w:val="Normal"/>
        <w:tabs>
          <w:tab w:val="clear" w:pos="720"/>
          <w:tab w:val="left" w:pos="3600" w:leader="none"/>
        </w:tabs>
        <w:rPr/>
      </w:pPr>
      <w:r>
        <w:rPr/>
        <w:tab/>
      </w:r>
    </w:p>
    <w:p>
      <w:pPr>
        <w:pStyle w:val="Normal"/>
        <w:tabs>
          <w:tab w:val="clear" w:pos="720"/>
          <w:tab w:val="left" w:pos="3600" w:leader="none"/>
        </w:tabs>
        <w:rPr/>
      </w:pPr>
      <w:r>
        <w:rPr/>
        <w:t>Attn.: William E. Morrow, Executive Vice President</w:t>
        <w:tab/>
      </w:r>
    </w:p>
    <w:p>
      <w:pPr>
        <w:pStyle w:val="Normal"/>
        <w:rPr/>
      </w:pPr>
      <w:r>
        <w:rPr/>
      </w:r>
    </w:p>
    <w:p>
      <w:pPr>
        <w:pStyle w:val="Normal"/>
        <w:ind w:hanging="720" w:start="720" w:end="0"/>
        <w:rPr/>
      </w:pPr>
      <w:r>
        <w:rPr/>
        <w:t>Re:</w:t>
        <w:tab/>
        <w:t>Confidentiality Agreement between Enron North America Corp. ("ENA") and Peoples Energy Corporation (“PEC”)</w:t>
      </w:r>
    </w:p>
    <w:p>
      <w:pPr>
        <w:pStyle w:val="Normal"/>
        <w:rPr/>
      </w:pPr>
      <w:r>
        <w:rPr/>
      </w:r>
    </w:p>
    <w:p>
      <w:pPr>
        <w:pStyle w:val="Normal"/>
        <w:rPr/>
      </w:pPr>
      <w:r>
        <w:rPr/>
        <w:t>Ladies and Gentlemen:</w:t>
      </w:r>
    </w:p>
    <w:p>
      <w:pPr>
        <w:pStyle w:val="Normal"/>
        <w:rPr/>
      </w:pPr>
      <w:r>
        <w:rPr/>
      </w:r>
    </w:p>
    <w:p>
      <w:pPr>
        <w:pStyle w:val="Justified"/>
        <w:rPr/>
      </w:pPr>
      <w:r>
        <w:rPr/>
        <w:tab/>
        <w:t>ENA is prepared to furnish you with certain risk analysis which is either confidential, proprietary or generally not available to the public ("Confidential Information") in connection with PEC (on behalf of its subsidiary, Peoples MW, LLC (“PMW”)</w:t>
      </w:r>
      <w:del w:id="0" w:author="Kathleen Carnahan" w:date="2001-04-20T14:27:00Z">
        <w:r>
          <w:rPr/>
          <w:delText>)</w:delText>
        </w:r>
      </w:del>
      <w:r>
        <w:rPr/>
        <w:t xml:space="preserve"> and/or enovate, L.L.C., a Delaware limited liability company (“enovate”) performing independent risk analysis and/or audits relating to the portfolio and trading activities of enovate.  Such information may include (but not be limited to) daily curves such as price, basis, index, volatility and interest rates as they relate to the operations of enovate.  As a condition to furnishing Confidential Information, PEC and ENA each agree to the following:</w:t>
      </w:r>
    </w:p>
    <w:p>
      <w:pPr>
        <w:pStyle w:val="Normal"/>
        <w:rPr/>
      </w:pPr>
      <w:r>
        <w:rPr/>
        <w:fldChar w:fldCharType="begin"/>
      </w:r>
      <w:r>
        <w:rPr/>
        <w:instrText xml:space="preserve"> SEQ AutoNr \* ARABIC </w:instrText>
      </w:r>
      <w:r>
        <w:rPr/>
        <w:fldChar w:fldCharType="separate"/>
      </w:r>
      <w:r>
        <w:rPr/>
        <w:t>1</w:t>
      </w:r>
      <w:r>
        <w:rPr/>
        <w:fldChar w:fldCharType="end"/>
      </w:r>
      <w:r>
        <w:rPr/>
        <w:tab/>
        <w:t xml:space="preserve">PEC shall not disclose ENA’s Confidential Information without ENA’s prior written consent; </w:t>
      </w:r>
      <w:r>
        <w:rPr>
          <w:u w:val="single"/>
        </w:rPr>
        <w:t>provided</w:t>
      </w:r>
      <w:r>
        <w:rPr/>
        <w:t xml:space="preserve">, </w:t>
      </w:r>
      <w:r>
        <w:rPr>
          <w:u w:val="single"/>
        </w:rPr>
        <w:t>however</w:t>
      </w:r>
      <w:r>
        <w:rPr/>
        <w:t xml:space="preserve">, PEC may disclose:  (a) ENA’s Confidential Information to PEC’s representatives identified on Schedule I, attached hereto and incorporated herein for all purposes (the representatives listed on Schedule I hereinafter referred to collectively as the "Representatives"), who agree to maintain the confidentiality of such Confidential Information in accordance with the terms hereof; and (b) any of ENA’s Confidential Information that:  (i) becomes generally available to the public; (ii) is already known to PEC at the time of disclosure by ENA; (iii) is acquired from a third party not prohibited from making disclosure; or (iv) is required to be disclosed to comply with any applicable law, order, regulation or ruling or to enforce enovate’s or PMW’s rights in </w:t>
      </w:r>
      <w:ins w:id="1" w:author="Kathleen Carnahan" w:date="2001-04-20T14:27:00Z">
        <w:r>
          <w:rPr/>
          <w:t xml:space="preserve">court or in an arbitration proceeding in </w:t>
        </w:r>
      </w:ins>
      <w:r>
        <w:rPr/>
        <w:t>connection with the Limited Liability Company Agreement of envoate dated April 26, 2000, as amended, modified, and supplemented from time to time (the “LLC Agreement”).</w:t>
      </w:r>
      <w:ins w:id="2" w:author="Kathleen Carnahan" w:date="2001-04-20T14:28:00Z">
        <w:r>
          <w:rPr/>
          <w:t xml:space="preserve"> </w:t>
        </w:r>
      </w:ins>
      <w:r>
        <w:rPr/>
        <w:t xml:space="preserve"> If PEC is requested or required (by oral question, interrogatories, </w:t>
      </w:r>
      <w:del w:id="3" w:author="Kathleen Carnahan" w:date="2001-04-20T14:27:00Z">
        <w:r>
          <w:rPr/>
          <w:delText xml:space="preserve"> </w:delText>
        </w:r>
      </w:del>
      <w:r>
        <w:rPr/>
        <w:t xml:space="preserve">requests for information or documents, subpoena, civil  investigative demand or similar process) to </w:t>
      </w:r>
      <w:del w:id="4" w:author="Kathleen Carnahan" w:date="2001-04-20T14:27:00Z">
        <w:r>
          <w:rPr/>
          <w:delText xml:space="preserve"> </w:delText>
        </w:r>
      </w:del>
      <w:r>
        <w:rPr/>
        <w:t>disclose any Confidential Information, PEC will promptly notify ENA of such request or requirement so that ENA may seek an appropriate protective order or waiver in compliance with provisions of this Agreement.  If PEC and ENA are both parties to the proceeding, PEC will agree to an appropriate protective order.</w:t>
      </w:r>
    </w:p>
    <w:p>
      <w:pPr>
        <w:pStyle w:val="Normal"/>
        <w:rPr/>
      </w:pPr>
      <w:r>
        <w:rPr/>
      </w:r>
    </w:p>
    <w:p>
      <w:pPr>
        <w:pStyle w:val="Heading3"/>
        <w:ind w:hanging="0" w:end="0"/>
        <w:rPr/>
      </w:pPr>
      <w:r>
        <w:rPr/>
        <w:t>Schedule I may be modified from time to time with the addition of Representatives of PEC, provided that: (i) each such Representative agrees to maintain the confidentiality of such Confidential Information in accordance with the terms hereof; and (ii) a copy of such modified Schedule I be provided to ENA within 24 hours of each such modification.</w:t>
      </w:r>
    </w:p>
    <w:p>
      <w:pPr>
        <w:pStyle w:val="Heading3"/>
        <w:rPr/>
      </w:pPr>
      <w:r>
        <w:rPr/>
        <w:fldChar w:fldCharType="begin"/>
      </w:r>
      <w:r>
        <w:rPr/>
        <w:instrText xml:space="preserve"> SEQ AutoNr \* ARABIC </w:instrText>
      </w:r>
      <w:r>
        <w:rPr/>
        <w:fldChar w:fldCharType="separate"/>
      </w:r>
      <w:r>
        <w:rPr/>
        <w:t>2</w:t>
      </w:r>
      <w:r>
        <w:rPr/>
        <w:fldChar w:fldCharType="end"/>
      </w:r>
      <w:r>
        <w:rPr/>
        <w:tab/>
        <w:t>Any Confidential Information furnished by ENA, will be held by PEC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 xml:space="preserve">Although ENA, in furnishing information, including Confidential Information, will endeavor to include materials which ENA believes to be reliable and relevant for PEC's evaluation, ENA makes no representation or warranty as to the accuracy or completeness of any such provided information and neither ENA nor its representatives shall have any liability to either PEC or its Representatives </w:t>
      </w:r>
      <w:del w:id="5" w:author="Kathleen Carnahan" w:date="2001-04-20T14:28:00Z">
        <w:r>
          <w:rPr/>
          <w:delText xml:space="preserve"> </w:delText>
        </w:r>
      </w:del>
      <w:r>
        <w:rPr/>
        <w:t>resulting from the use of any such information by PEC or its Representatives; provided, however, that nothing herein shall limit or expand Enron MW, L.L.C.’s liability arising out of the LLC Agreement.</w:t>
      </w:r>
    </w:p>
    <w:p>
      <w:pPr>
        <w:pStyle w:val="Heading3"/>
        <w:rPr/>
      </w:pPr>
      <w:r>
        <w:rPr/>
        <w:fldChar w:fldCharType="begin"/>
      </w:r>
      <w:r>
        <w:rPr/>
        <w:instrText xml:space="preserve"> SEQ AutoNr \* ARABIC </w:instrText>
      </w:r>
      <w:r>
        <w:rPr/>
        <w:fldChar w:fldCharType="separate"/>
      </w:r>
      <w:r>
        <w:rPr/>
        <w:t>4</w:t>
      </w:r>
      <w:r>
        <w:rPr/>
        <w:fldChar w:fldCharType="end"/>
      </w:r>
      <w:r>
        <w:rPr/>
        <w:tab/>
        <w:t>PEC shall be liable for any breach of this agreement by PEC or any of its Representatives.  Any action for damages may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This agreement shall be binding upon and for the benefit of ENA and PEC and their respective Representatives, successors, and permitted assigns.  Neither ENA nor PEC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GOVERNED BY AND CONSTRUED IN ACCORDANCE WITH THE LAWS OF THE STATE OF NEW YORK WITHOUT REGARD TO CONFLICTS OF LAWS RULES OR PRINCIPLES.</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terminate on the date two (2) years from the date of the last disclosure to PEC.</w:t>
      </w:r>
    </w:p>
    <w:p>
      <w:pPr>
        <w:pStyle w:val="Justified"/>
        <w:keepNext w:val="true"/>
        <w:keepLines/>
        <w:rPr/>
      </w:pPr>
      <w:r>
        <w:rPr/>
        <w:tab/>
        <w:t>IN WITNESS WHEREOF, ENA and PEC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April, 2001.</w:t>
      </w:r>
    </w:p>
    <w:p>
      <w:pPr>
        <w:pStyle w:val="Normal"/>
        <w:keepNext w:val="true"/>
        <w:keepLines/>
        <w:spacing w:before="0" w:after="120"/>
        <w:rPr>
          <w:b/>
        </w:rPr>
      </w:pPr>
      <w:r>
        <w:rPr>
          <w:b/>
        </w:rPr>
      </w:r>
    </w:p>
    <w:p>
      <w:pPr>
        <w:pStyle w:val="Normal"/>
        <w:keepNext w:val="true"/>
        <w:keepLines/>
        <w:spacing w:before="0" w:after="120"/>
        <w:rPr>
          <w:b/>
        </w:rPr>
      </w:pPr>
      <w:r>
        <w:rPr>
          <w:b/>
        </w:rPr>
        <w:t>PEOPLES ENERGY CORPORATION</w:t>
      </w:r>
    </w:p>
    <w:p>
      <w:pPr>
        <w:pStyle w:val="Normal"/>
        <w:keepNext w:val="true"/>
        <w:keepLines/>
        <w:tabs>
          <w:tab w:val="clear" w:pos="720"/>
          <w:tab w:val="left" w:pos="4320" w:leader="none"/>
        </w:tabs>
        <w:rPr>
          <w:b/>
        </w:rPr>
      </w:pPr>
      <w:r>
        <w:rPr>
          <w:b/>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pPr>
      <w:r>
        <w:rPr/>
      </w:r>
      <w:r>
        <w:br w:type="page"/>
      </w:r>
    </w:p>
    <w:p>
      <w:pPr>
        <w:pStyle w:val="Normal"/>
        <w:tabs>
          <w:tab w:val="clear" w:pos="720"/>
          <w:tab w:val="left" w:pos="4320" w:leader="none"/>
        </w:tabs>
        <w:jc w:val="center"/>
        <w:rPr/>
      </w:pPr>
      <w:r>
        <w:rPr/>
        <w:t>SCHEDULE I</w:t>
      </w:r>
    </w:p>
    <w:p>
      <w:pPr>
        <w:pStyle w:val="Normal"/>
        <w:tabs>
          <w:tab w:val="clear" w:pos="720"/>
          <w:tab w:val="left" w:pos="4320" w:leader="none"/>
        </w:tabs>
        <w:jc w:val="center"/>
        <w:rPr/>
      </w:pPr>
      <w:r>
        <w:rPr/>
      </w:r>
    </w:p>
    <w:p>
      <w:pPr>
        <w:pStyle w:val="Normal"/>
        <w:tabs>
          <w:tab w:val="clear" w:pos="720"/>
          <w:tab w:val="left" w:pos="4320" w:leader="none"/>
        </w:tabs>
        <w:jc w:val="center"/>
        <w:rPr/>
      </w:pPr>
      <w:r>
        <w:rPr/>
        <w:t>Authorized Representatives of PEC</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b/>
          <w:u w:val="single"/>
        </w:rPr>
        <w:t>Name</w:t>
      </w:r>
      <w:r>
        <w:rPr>
          <w:b/>
        </w:rPr>
        <w:tab/>
        <w:tab/>
      </w:r>
      <w:r>
        <w:rPr>
          <w:b/>
          <w:u w:val="single"/>
        </w:rPr>
        <w:t>Signature</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u w:val="single"/>
        </w:rPr>
        <w:t>Kevin Naughton</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Frank Grabowski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Bruce Kowalski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Jane Berry</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Arthur Lemke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Robert Pierce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Frank Rosellini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Randy Trunk</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Ronald Turner</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James Westgate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John Zouras</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Nancy Sereika</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Barbara Davison</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jc w:val="center"/>
        <w:rPr>
          <w:u w:val="single"/>
        </w:rPr>
      </w:pPr>
      <w:r>
        <w:rPr>
          <w:u w:val="single"/>
        </w:rPr>
      </w:r>
    </w:p>
    <w:p>
      <w:pPr>
        <w:pStyle w:val="Justified"/>
        <w:tabs>
          <w:tab w:val="clear" w:pos="720"/>
          <w:tab w:val="left" w:pos="4320" w:leader="none"/>
        </w:tabs>
        <w:spacing w:before="0" w:after="0"/>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5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2001-04-20T17:45:00Z</dcterms:created>
  <dc:creator>ECT</dc:creator>
  <dc:description/>
  <cp:keywords>Confidentiality Agreement</cp:keywords>
  <dc:language>en-CA</dc:language>
  <cp:lastModifiedBy>Kathleen Carnahan</cp:lastModifiedBy>
  <cp:lastPrinted>2001-04-20T14:28:00Z</cp:lastPrinted>
  <dcterms:modified xsi:type="dcterms:W3CDTF">2001-04-20T17:45:00Z</dcterms:modified>
  <cp:revision>2</cp:revision>
  <dc:subject>EPMI/</dc:subject>
  <dc:title>UNILATERAL Confidentiality Agreement</dc:title>
</cp:coreProperties>
</file>