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13, 2001</w:t>
      </w:r>
    </w:p>
    <w:p>
      <w:pPr>
        <w:pStyle w:val="Normal"/>
        <w:ind w:firstLine="720" w:start="1440" w:end="0"/>
        <w:jc w:val="center"/>
        <w:rPr>
          <w:sz w:val="22"/>
        </w:rPr>
      </w:pPr>
      <w:r>
        <w:rPr>
          <w:sz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Mr. Chis Kennedy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Patina Oil &amp; Gas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1625 Broadway, Suite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sz w:val="22"/>
        </w:rPr>
      </w:pPr>
      <w:r>
        <w:rPr>
          <w:sz w:val="22"/>
        </w:rPr>
        <w:t>Denver, Colorado 80202</w:t>
      </w:r>
    </w:p>
    <w:p>
      <w:pPr>
        <w:pStyle w:val="Normal"/>
        <w:jc w:val="both"/>
        <w:rPr>
          <w:sz w:val="22"/>
        </w:rPr>
      </w:pPr>
      <w:r>
        <w:rPr>
          <w:sz w:val="22"/>
        </w:rPr>
      </w:r>
    </w:p>
    <w:p>
      <w:pPr>
        <w:pStyle w:val="Normal"/>
        <w:jc w:val="both"/>
        <w:rPr>
          <w:sz w:val="22"/>
        </w:rPr>
      </w:pPr>
      <w:r>
        <w:rPr>
          <w:sz w:val="22"/>
        </w:rPr>
      </w:r>
    </w:p>
    <w:p>
      <w:pPr>
        <w:pStyle w:val="Normal"/>
        <w:ind w:hanging="720" w:start="720" w:end="720"/>
        <w:jc w:val="both"/>
        <w:rPr>
          <w:sz w:val="22"/>
        </w:rPr>
      </w:pPr>
      <w:r>
        <w:rPr>
          <w:sz w:val="22"/>
        </w:rPr>
        <w:t>Re:</w:t>
        <w:tab/>
        <w:t xml:space="preserve">Indemnity for obligations concerning Kern River Gas Transmission Company’s (“Kern River”) Firm Transportation Service Agreements </w:t>
      </w:r>
    </w:p>
    <w:p>
      <w:pPr>
        <w:pStyle w:val="Normal"/>
        <w:jc w:val="both"/>
        <w:rPr>
          <w:sz w:val="22"/>
        </w:rPr>
      </w:pPr>
      <w:r>
        <w:rPr>
          <w:sz w:val="22"/>
        </w:rPr>
      </w:r>
    </w:p>
    <w:p>
      <w:pPr>
        <w:pStyle w:val="Normal"/>
        <w:jc w:val="both"/>
        <w:rPr>
          <w:sz w:val="22"/>
        </w:rPr>
      </w:pPr>
      <w:r>
        <w:rPr>
          <w:sz w:val="22"/>
        </w:rPr>
        <w:t>Dear Mr. Kennedy:</w:t>
      </w:r>
    </w:p>
    <w:p>
      <w:pPr>
        <w:pStyle w:val="Normal"/>
        <w:jc w:val="both"/>
        <w:rPr>
          <w:sz w:val="22"/>
        </w:rPr>
      </w:pPr>
      <w:r>
        <w:rPr>
          <w:sz w:val="22"/>
        </w:rPr>
      </w:r>
    </w:p>
    <w:p>
      <w:pPr>
        <w:pStyle w:val="Normal"/>
        <w:autoSpaceDE w:val="false"/>
        <w:spacing w:lineRule="atLeast" w:line="240"/>
        <w:jc w:val="both"/>
        <w:rPr>
          <w:sz w:val="22"/>
        </w:rPr>
      </w:pPr>
      <w:r>
        <w:rPr>
          <w:sz w:val="22"/>
        </w:rPr>
        <w:tab/>
        <w:t>This letter agreement (this “Agreement”) sets forth the agreement of Enron North America Corp., a Delaware corporation (“ENA”) and Patina Oil &amp; Gas Corporation, a Delaware corporation (“Patina”), (each referred to as a  “Party” or collectively as the “Parties”), addressing certain details regarding ENA’s indemnity of Patina for obligations under that certain Firm Transportation Service Agreement Contract No. 1922 between Patina and Kern River dated March 26, 2001 and that certain Firm Transportation Service Agreement Contract No. 1979 between Patina and Kern River dated March 26, 2001. (Contract No. 1922 and Contract No. 1979, collectively referred to as the “Transportation Agreements”).</w:t>
      </w:r>
    </w:p>
    <w:p>
      <w:pPr>
        <w:pStyle w:val="Normal"/>
        <w:autoSpaceDE w:val="false"/>
        <w:spacing w:lineRule="atLeast" w:line="240"/>
        <w:jc w:val="both"/>
        <w:rPr>
          <w:sz w:val="22"/>
        </w:rPr>
      </w:pPr>
      <w:r>
        <w:rPr>
          <w:sz w:val="22"/>
        </w:rPr>
      </w:r>
    </w:p>
    <w:p>
      <w:pPr>
        <w:pStyle w:val="Normal"/>
        <w:autoSpaceDE w:val="false"/>
        <w:spacing w:lineRule="atLeast" w:line="240"/>
        <w:jc w:val="both"/>
        <w:rPr>
          <w:sz w:val="22"/>
        </w:rPr>
      </w:pPr>
      <w:r>
        <w:rPr>
          <w:sz w:val="22"/>
        </w:rPr>
        <w:tab/>
        <w:t xml:space="preserve">ENA and Patina acknowledge and agree that Patina will assign and ENA will accept such assignment of the Transporation Agreements by executing that certain Assignment and Consent to Assignment of 3,700 MCF Per Day of Firm Transportation Agreement between Kern River, ENA, and Patina to be dated effective April 13, 2001 (the “Assignment”). </w:t>
      </w:r>
    </w:p>
    <w:p>
      <w:pPr>
        <w:pStyle w:val="Normal"/>
        <w:jc w:val="both"/>
        <w:rPr>
          <w:sz w:val="22"/>
        </w:rPr>
      </w:pPr>
      <w:r>
        <w:rPr>
          <w:sz w:val="22"/>
        </w:rPr>
      </w:r>
    </w:p>
    <w:p>
      <w:pPr>
        <w:pStyle w:val="BodyTextIndent"/>
        <w:ind w:hanging="0" w:end="0"/>
        <w:jc w:val="both"/>
        <w:rPr/>
      </w:pPr>
      <w:r>
        <w:rPr/>
        <w:tab/>
        <w:t>In consideration of Patina’s execution of the Assignment, ENA hereby agrees to defend, indemnify and save and hold harmless Patina for, from and against and shall promptly reimburse Patina with respect to any and all liabilities and obligations under the Transportation Agreements which arise or arise prior to, on, or after the effective date of the Assignment.</w:t>
      </w:r>
    </w:p>
    <w:p>
      <w:pPr>
        <w:pStyle w:val="BodyText3"/>
        <w:rPr>
          <w:sz w:val="22"/>
        </w:rPr>
      </w:pPr>
      <w:r>
        <w:rPr>
          <w:sz w:val="22"/>
        </w:rPr>
        <w:t xml:space="preserve">  </w:t>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Apil, 2001.</w:t>
      </w:r>
    </w:p>
    <w:p>
      <w:pPr>
        <w:pStyle w:val="Normal"/>
        <w:jc w:val="both"/>
        <w:rPr>
          <w:sz w:val="22"/>
        </w:rPr>
      </w:pPr>
      <w:r>
        <w:rPr>
          <w:sz w:val="22"/>
        </w:rPr>
      </w:r>
    </w:p>
    <w:p>
      <w:pPr>
        <w:pStyle w:val="BodyText2"/>
        <w:rPr>
          <w:b/>
          <w:bCs/>
          <w:sz w:val="22"/>
        </w:rPr>
      </w:pPr>
      <w:r>
        <w:rPr>
          <w:b/>
          <w:bCs/>
          <w:sz w:val="22"/>
        </w:rPr>
        <w:t>PATINE OIL &amp; GAS CORPORATION</w:t>
      </w:r>
    </w:p>
    <w:p>
      <w:pPr>
        <w:pStyle w:val="BodyText2"/>
        <w:rPr>
          <w:b/>
          <w:bCs/>
          <w:sz w:val="22"/>
        </w:rPr>
      </w:pPr>
      <w:r>
        <w:rPr>
          <w:b/>
          <w:bCs/>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2001-04-13T14:28:00Z</dcterms:created>
  <dc:creator>Shonnie Daniel</dc:creator>
  <dc:description/>
  <cp:keywords>CARMICHAEL FIELD 4" P/L</cp:keywords>
  <dc:language>en-CA</dc:language>
  <cp:lastModifiedBy>gnemec</cp:lastModifiedBy>
  <cp:lastPrinted>2001-04-13T11:50:00Z</cp:lastPrinted>
  <dcterms:modified xsi:type="dcterms:W3CDTF">2001-04-13T14:28:00Z</dcterms:modified>
  <cp:revision>2</cp:revision>
  <dc:subject>ONYX GATHERING COMPANY, L.C.</dc:subject>
  <dc:title>LETTER OF UNDERSTANDINDG</dc:title>
</cp:coreProperties>
</file>