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/>
      </w:pPr>
      <w:r>
        <w:rPr>
          <w:i/>
        </w:rPr>
        <w:t>*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2"/>
        <w:ind w:hanging="0" w:start="0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SECTION 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Real Estate</w:t>
        <w:br/>
      </w:r>
      <w:r>
        <w:rPr>
          <w:sz w:val="22"/>
        </w:rPr>
        <w:br/>
        <w:t>A.01.</w:t>
        <w:tab/>
        <w:t>Tejon Ranch</w:t>
        <w:br/>
        <w:br/>
        <w:tab/>
        <w:t>a.</w:t>
        <w:tab/>
        <w:t xml:space="preserve">Transaction Agreement - Tejon Interests and Developer Interests dated April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30, 1999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Option Agreement Tejon Ranchcorp and Pastoria Energy Facility, LLC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(“Pastoria”) dated April 30, 1999 (2 Vols)</w:t>
        <w:br/>
        <w:br/>
        <w:tab/>
        <w:t>i.</w:t>
        <w:tab/>
        <w:t xml:space="preserve">Fax from Dennis Mullins to McCutchen, Doyle, Brown &amp; Enersen, LLP </w:t>
      </w:r>
    </w:p>
    <w:p>
      <w:pPr>
        <w:pStyle w:val="Normal"/>
        <w:ind w:firstLine="720" w:start="2160" w:end="0"/>
        <w:rPr>
          <w:sz w:val="22"/>
          <w:del w:id="0" w:author="rcoker" w:date="2000-10-10T18:12:00Z"/>
        </w:rPr>
      </w:pPr>
      <w:r>
        <w:rPr>
          <w:sz w:val="22"/>
        </w:rPr>
        <w:t xml:space="preserve">(“MDBE”) dated April 26, 1999 enclosing </w:t>
      </w:r>
    </w:p>
    <w:p>
      <w:pPr>
        <w:pStyle w:val="Normal"/>
        <w:widowControl/>
        <w:bidi w:val="0"/>
        <w:ind w:firstLine="720" w:start="2160" w:end="0"/>
        <w:rPr/>
      </w:pPr>
      <w:r>
        <w:rPr/>
        <w:t>Field Notes dated March 26,1999 of Paul Pruett &amp; Associates, Energy Site and possible Pipeline Route</w:t>
      </w:r>
      <w:del w:id="1" w:author="rcoker" w:date="2000-10-10T18:13:00Z">
        <w:r>
          <w:rPr/>
          <w:delText>.</w:delText>
        </w:r>
      </w:del>
      <w:ins w:id="2" w:author="rcoker" w:date="2000-10-10T18:13:00Z">
        <w:r>
          <w:rPr/>
          <w:t xml:space="preserve"> (4 Vols)</w:t>
        </w:r>
      </w:ins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0"/>
          <w:numId w:val="4"/>
        </w:numPr>
        <w:rPr>
          <w:i w:val="false"/>
          <w:i w:val="false"/>
        </w:rPr>
      </w:pPr>
      <w:r>
        <w:rPr>
          <w:i w:val="false"/>
        </w:rPr>
        <w:t>Memo from Dennis Mullins (Tejon Ranch) to MDBE dated April 27, 199i enclosing Section 8.1 disclosure documents; Schedule 9.2i.</w:t>
      </w:r>
      <w:ins w:id="3" w:author="rcoker" w:date="2000-10-10T18:13:00Z">
        <w:r>
          <w:rPr>
            <w:i w:val="false"/>
          </w:rPr>
          <w:t xml:space="preserve"> (2 Vols)</w:t>
        </w:r>
      </w:ins>
      <w:del w:id="4" w:author="rcoker" w:date="2000-10-10T18:13:00Z">
        <w:r>
          <w:rPr>
            <w:i w:val="false"/>
          </w:rPr>
          <w:delText xml:space="preserve">  </w:delText>
        </w:r>
      </w:del>
    </w:p>
    <w:p>
      <w:pPr>
        <w:pStyle w:val="BodyTextIndent"/>
        <w:ind w:hanging="0" w:start="2160" w:end="0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Conditional Use Permit #2, Map #218R – N Tehachapi Pumping Plant, E of Grapevine Tejon Ranch Co. by Duncan Patty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Conditional Use Permit #3, Map #218R – N Tehachapi Pumping Plant, E of Grapevine Tejon Ranch Co. by Duncan Patty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Opinion letter from MDBE dated May 3, 1999 re: Tejon Project Agreements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Opinion letter from Gibson, Dunn &amp; Crutcher LLP dated May 3, 1999 re: Development of Proposed Merchant Power Plant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Officer’s Certificate of Tejon Ranch Co. and Tejon Ranchcorp dated April 30, 1999 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BackUp Certificate from Enron Capital &amp; Trade Resources Corp. (“Enron”) to MDBE dated May 3, 1999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Letter from MDBE to Dave Parquet and Dennis Mullins re:  delivery of documents for Pastoria Project dated May 3, 1999</w:t>
        <w:b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Letter from Enron and Pastoria to Tejon Ranch Company dated February 16, 2000 re:  Option Agreement dated April 30, 1999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A.02.</w:t>
        <w:tab/>
        <w:t>Diamond Farming – Draft Easement Option Agreement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A.03.</w:t>
        <w:tab/>
        <w:t>Not Used</w:t>
        <w:br/>
        <w:br/>
        <w:t>A.04.</w:t>
        <w:tab/>
        <w:t>Not Used</w:t>
        <w:br/>
        <w:br/>
        <w:t>A.05.</w:t>
        <w:tab/>
        <w:t>Department of Water Resources (“DWR”)</w:t>
        <w:br/>
        <w:br/>
        <w:tab/>
        <w:t>a.</w:t>
        <w:tab/>
        <w:t xml:space="preserve">Letter from Patch Engineering &amp; Construction to DWR re:  Pastoria,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Encroachment Permit Applications</w:t>
        <w:br/>
        <w:br/>
        <w:tab/>
        <w:t>i.</w:t>
        <w:tab/>
        <w:t>Application re:  230 Kv transmission line</w:t>
        <w:br/>
        <w:br/>
        <w:tab/>
        <w:t>ii.</w:t>
        <w:tab/>
        <w:t>Application re:  driveway</w:t>
        <w:br/>
      </w:r>
    </w:p>
    <w:p>
      <w:pPr>
        <w:pStyle w:val="Normal"/>
        <w:ind w:firstLine="720" w:end="0"/>
        <w:rPr>
          <w:sz w:val="22"/>
          <w:ins w:id="5" w:author="rcoker" w:date="2000-10-10T18:13:00Z"/>
        </w:rPr>
      </w:pPr>
      <w:r>
        <w:rPr>
          <w:sz w:val="22"/>
        </w:rPr>
        <w:t>A.06.</w:t>
        <w:tab/>
        <w:t xml:space="preserve">Title </w:t>
        <w:br/>
        <w:br/>
        <w:tab/>
        <w:tab/>
        <w:t>a.</w:t>
        <w:tab/>
        <w:t>Title Report and Exceptions – Facility Site (4 Vols)</w:t>
        <w:br/>
        <w:br/>
        <w:tab/>
        <w:tab/>
        <w:t>b.</w:t>
        <w:tab/>
        <w:t xml:space="preserve">Title Report and Exceptions – Gas Pipeline (3 Vols)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br/>
        <w:tab/>
        <w:tab/>
        <w:t>c.</w:t>
        <w:tab/>
        <w:t>Title Report and Exceptions – Other Elements (3 Vols)</w:t>
        <w:br/>
        <w:br/>
        <w:tab/>
        <w:tab/>
        <w:t>d.</w:t>
        <w:tab/>
        <w:t xml:space="preserve">Additional Exceptions (not bound) – Nos 154A (pipeline); 244 and 102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(transmission)</w:t>
        <w:br/>
        <w:br/>
        <w:t>e.</w:t>
        <w:tab/>
        <w:t>Maps/Surveys – Oversized documents included – call to request copy</w:t>
      </w:r>
      <w:r>
        <w:rPr>
          <w:b/>
          <w:sz w:val="22"/>
        </w:rPr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A.07.</w:t>
        <w:tab/>
        <w:t>Parcel Map</w:t>
        <w:br/>
        <w:br/>
        <w:tab/>
        <w:tab/>
        <w:t>a.</w:t>
        <w:tab/>
        <w:t xml:space="preserve">Letter from the Resource Management Agency, Planning Department to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Wilson and Associates re:  Parcel Map 10694 by Enron, Pastoria - Related Zone Variance 1, Map 218R, dated August 8, 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Parcel Map – Oversized documents included – call to request copy</w:t>
        <w:br/>
        <w:br/>
        <w:tab/>
        <w:t>c.</w:t>
        <w:tab/>
        <w:t>Parcel Map Conditions cc</w:t>
        <w:br/>
        <w:br/>
        <w:t>A.08.</w:t>
        <w:tab/>
        <w:t>Williamson Act</w:t>
        <w:br/>
        <w:br/>
        <w:tab/>
        <w:t>a.</w:t>
        <w:tab/>
        <w:t xml:space="preserve">Petition for Cancellation of a Portion of a Land Use Contract or Land Use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Agreement dated June 15, 2000</w:t>
        <w:br/>
        <w:br/>
        <w:t>b.</w:t>
        <w:tab/>
        <w:t xml:space="preserve">Notice of Nonrenewal Land Use Contract or Agreement dated August 30,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c.</w:t>
        <w:tab/>
        <w:t>Assembly Bill No. 2698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ind w:start="1440" w:end="0"/>
        <w:rPr/>
      </w:pPr>
      <w:r>
        <w:rPr>
          <w:sz w:val="22"/>
        </w:rPr>
        <w:br/>
        <w:t>d.</w:t>
        <w:tab/>
        <w:t xml:space="preserve">Letter from Enron to the Honorable Gray Davis re AB2698 </w:t>
      </w:r>
      <w:r>
        <w:rPr>
          <w:b/>
          <w:sz w:val="22"/>
        </w:rPr>
        <w:br/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e.</w:t>
        <w:tab/>
        <w:t xml:space="preserve">Staff Report of the Kern County Planning Department Planning Commission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dated August 24, 2000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>f.</w:t>
        <w:tab/>
        <w:t xml:space="preserve">ENA letter published in the California Assembly Journal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A.09.</w:t>
        <w:tab/>
        <w:t>Pipeline Franchise</w:t>
        <w:br/>
        <w:br/>
        <w:tab/>
        <w:tab/>
        <w:t>a.</w:t>
        <w:tab/>
        <w:t xml:space="preserve">Resolution No. 2000-277 Before the Board of Supervisors County of Kern,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State of California </w:t>
        <w:br/>
      </w:r>
    </w:p>
    <w:p>
      <w:pPr>
        <w:pStyle w:val="Heading3"/>
        <w:ind w:hanging="0" w:start="0"/>
        <w:rPr/>
      </w:pPr>
      <w:r>
        <w:rPr/>
        <w:t>SECTION II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Miscellaneous Mitigation</w:t>
        <w:br/>
      </w:r>
      <w:r>
        <w:rPr>
          <w:sz w:val="22"/>
        </w:rPr>
        <w:br/>
        <w:t>B.01.</w:t>
        <w:tab/>
        <w:t>Open Space Easement</w:t>
        <w:br/>
        <w:br/>
        <w:tab/>
        <w:t>a.</w:t>
        <w:tab/>
        <w:t xml:space="preserve">Draft Easement Deed and Agreement between Tejon Ranchcorp and Pastoria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dated _______, 2000 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B.02.</w:t>
        <w:tab/>
        <w:t>Helicopter Pad and Hanger</w:t>
        <w:br/>
        <w:br/>
        <w:tab/>
        <w:tab/>
        <w:t>a.</w:t>
        <w:tab/>
        <w:t xml:space="preserve">Letter from Kern County Administrative Office, Director of Policy Analysis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Helicopter Hanger and Landing Pad Project dated August 8, 2000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Kern County Administrative Office, County Administrative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Officer re:  Pastoria to bear full financial burden for construction of helipad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helicopter hangar dated September 19, 2000</w:t>
        <w:br/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b/>
          <w:sz w:val="22"/>
        </w:rPr>
        <w:t>Air</w:t>
        <w:br/>
      </w:r>
      <w:r>
        <w:rPr>
          <w:sz w:val="22"/>
        </w:rPr>
        <w:br/>
        <w:t>C.01.</w:t>
        <w:tab/>
        <w:t>Final Determination of Compliance</w:t>
        <w:br/>
        <w:br/>
        <w:tab/>
        <w:t>a.</w:t>
        <w:tab/>
        <w:t xml:space="preserve">Updated version (submitted on September 5, 2000) of the Final Determination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of Compliance as filed with the California Energy Commission on August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  <w:br/>
        <w:t>b.</w:t>
        <w:tab/>
        <w:t xml:space="preserve">Letters from the San Joaquin Valley Air Pollution Control re:  Final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Determination of Compliance </w:t>
        <w:br/>
        <w:br/>
        <w:t>c.</w:t>
        <w:tab/>
        <w:t xml:space="preserve">Letter from MDBE to United States Environmental Protection Agency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re:  Enron Pastoria Energy Facility dated August 1,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C.02.</w:t>
        <w:tab/>
        <w:t>PSD Permit</w:t>
        <w:br/>
        <w:br/>
        <w:tab/>
        <w:tab/>
        <w:t>a.</w:t>
        <w:tab/>
        <w:t>Application (3 Vols)</w:t>
        <w:br/>
        <w:br/>
        <w:tab/>
        <w:tab/>
        <w:t>b.</w:t>
        <w:tab/>
        <w:t xml:space="preserve">Letter from the United States Environmental Protection Agency to Enron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re:  Prevention of Significant Deterioration Application for Pastoria’s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proposed 750 MW Power Plant dated January 10, 2000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C.03.</w:t>
        <w:tab/>
        <w:t>ERCs</w:t>
        <w:br/>
        <w:br/>
        <w:tab/>
        <w:tab/>
        <w:t>a.</w:t>
        <w:tab/>
        <w:t>Aera #1</w:t>
        <w:br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i.</w:t>
        <w:tab/>
        <w:t>Memorandum of Agreement</w:t>
        <w:br/>
        <w:tab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and between Aera Energy LLC (“Aera”)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 15, 2000</w:t>
        <w:br/>
        <w:br/>
        <w:t>iii.</w:t>
        <w:tab/>
        <w:t xml:space="preserve">Letters from San Joaquin Valley Air Pollution Control attaching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certificates purchased from Aera</w:t>
        <w:br/>
        <w:br/>
        <w:t>iv.</w:t>
        <w:tab/>
        <w:t xml:space="preserve">Letter from Pastoria to Aera re: Agreement for Purchase and Sale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Emission Reduction Credits dated as of  February 15, 2000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b.</w:t>
        <w:tab/>
        <w:t>Aera #2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Agreement for Purchase and Sale of Emission Reduction Credits by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and between Aera and Pastoria dated as of April 14, 2000</w:t>
        <w:br/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Letter from San Joaquin Valley Air Pollution Control District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attaching certificates purchased from Aera 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c.</w:t>
        <w:tab/>
        <w:t>Chevron</w:t>
        <w:br/>
        <w:br/>
        <w:tab/>
        <w:tab/>
        <w:t>i.</w:t>
        <w:tab/>
        <w:t>Memorandum of Agreement</w:t>
        <w:br/>
        <w:br/>
        <w:tab/>
        <w:tab/>
        <w:t>ii.</w:t>
        <w:tab/>
        <w:t xml:space="preserve">Option Agreement by and between Chevron and Pastoria dated as of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February 1, 2000</w:t>
        <w:br/>
        <w:br/>
        <w:t>iii</w:t>
        <w:tab/>
        <w:t xml:space="preserve">Letter dated February 7, 2000 from Pastoria to Chevron re: 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Agreement between Chevron, as Seller; Pastoria, as Buyer; and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Enron, as Guarantor </w:t>
        <w:br/>
        <w:br/>
        <w:t>iv.</w:t>
        <w:tab/>
        <w:t xml:space="preserve">Letter dated March 6, 2000 from Pastoria to Chevron re:  Option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Exercise </w:t>
        <w:br/>
        <w:br/>
        <w:t>v.</w:t>
        <w:tab/>
        <w:t xml:space="preserve">Letter dated March 21, 2000 from San Joaquin Valley Air Pollution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 xml:space="preserve">Control District to Chevron attaching certificates purchased from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Chevron</w:t>
        <w:br/>
        <w:br/>
        <w:t>vi.</w:t>
        <w:tab/>
        <w:t xml:space="preserve">Letter from Cantor Fitzgerald Brokerage, L.P. to Enron re:  Cantor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Fitzgerald Fees dated February 8, 2000</w:t>
        <w:br/>
      </w:r>
    </w:p>
    <w:p>
      <w:pPr>
        <w:pStyle w:val="Normal"/>
        <w:ind w:firstLine="720" w:start="720" w:end="0"/>
        <w:rPr/>
      </w:pPr>
      <w:r>
        <w:rPr>
          <w:sz w:val="22"/>
        </w:rPr>
        <w:t>d.</w:t>
        <w:tab/>
        <w:t>Oxy</w:t>
        <w:br/>
        <w:br/>
      </w:r>
      <w:r>
        <w:rPr>
          <w:i/>
          <w:sz w:val="22"/>
        </w:rPr>
        <w:tab/>
        <w:tab/>
        <w:t>i.</w:t>
        <w:tab/>
        <w:t>Memorandum of Agreement.</w:t>
      </w:r>
    </w:p>
    <w:p>
      <w:pPr>
        <w:pStyle w:val="Normal"/>
        <w:ind w:firstLine="72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 Continued</w:t>
      </w:r>
    </w:p>
    <w:p>
      <w:pPr>
        <w:pStyle w:val="Normal"/>
        <w:ind w:firstLine="720" w:end="0"/>
        <w:rPr/>
      </w:pPr>
      <w:r>
        <w:rPr>
          <w:sz w:val="22"/>
        </w:rPr>
        <w:br/>
      </w:r>
      <w:r>
        <w:rPr>
          <w:i/>
          <w:sz w:val="22"/>
        </w:rPr>
        <w:tab/>
        <w:tab/>
        <w:tab/>
        <w:t>ii.</w:t>
        <w:tab/>
        <w:t xml:space="preserve">Option Agreement by and among Oxy, Chevron and Enron dated as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of May 1, 2000</w:t>
        <w:br/>
      </w:r>
      <w:r>
        <w:rPr>
          <w:sz w:val="22"/>
        </w:rPr>
        <w:br/>
      </w:r>
      <w:r>
        <w:rPr>
          <w:i/>
          <w:sz w:val="22"/>
        </w:rPr>
        <w:t>iii.</w:t>
        <w:tab/>
        <w:t>Form of Enron Guarantee dated May 1, 2000</w:t>
        <w:br/>
      </w:r>
      <w:r>
        <w:rPr>
          <w:sz w:val="22"/>
        </w:rPr>
        <w:br/>
      </w:r>
      <w:r>
        <w:rPr>
          <w:i/>
          <w:sz w:val="22"/>
        </w:rPr>
        <w:t>iv.</w:t>
        <w:tab/>
        <w:t xml:space="preserve">Letter dated May 23, 2000 from Occidental Oil and Gas Corporation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to MDBE enclosing opinion letters from Occidental Oil and Gas 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 xml:space="preserve">Corporation dated May 23, 2000 and from Chevron U.S.A.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Production Company dated May 1, 2000</w:t>
        <w:br/>
      </w:r>
      <w:r>
        <w:rPr>
          <w:sz w:val="22"/>
        </w:rPr>
        <w:br/>
      </w:r>
      <w:r>
        <w:rPr>
          <w:i/>
          <w:sz w:val="22"/>
        </w:rPr>
        <w:t>v.</w:t>
        <w:tab/>
        <w:t xml:space="preserve">Letter dated May 26,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vi.</w:t>
        <w:tab/>
        <w:t xml:space="preserve">Letter dated June 29,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vii.</w:t>
        <w:tab/>
        <w:t xml:space="preserve">Letter dated July 28, 2000 from Enron to Oxy and Chevron Re: 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Notice of Extension of Option Period</w:t>
        <w:br/>
      </w:r>
      <w:r>
        <w:rPr>
          <w:sz w:val="22"/>
        </w:rPr>
        <w:br/>
      </w:r>
      <w:r>
        <w:rPr>
          <w:i/>
          <w:sz w:val="22"/>
        </w:rPr>
        <w:t>viii.</w:t>
        <w:tab/>
        <w:t xml:space="preserve">Amendment No. 1 of Option Agreement effective from and after July </w:t>
      </w:r>
    </w:p>
    <w:p>
      <w:pPr>
        <w:pStyle w:val="Normal"/>
        <w:ind w:firstLine="720" w:start="2160" w:end="0"/>
        <w:rPr/>
      </w:pPr>
      <w:r>
        <w:rPr>
          <w:i/>
          <w:sz w:val="22"/>
        </w:rPr>
        <w:t>25, 2000</w:t>
        <w:br/>
      </w:r>
      <w:r>
        <w:rPr>
          <w:sz w:val="22"/>
        </w:rPr>
        <w:br/>
      </w:r>
      <w:r>
        <w:rPr>
          <w:i/>
          <w:sz w:val="22"/>
        </w:rPr>
        <w:t>ix.</w:t>
        <w:tab/>
        <w:t>Option Exercise dated August 29, 2000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x.</w:t>
        <w:tab/>
        <w:t>ERC Certificate S-1478-2</w:t>
        <w:br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e.</w:t>
        <w:tab/>
        <w:t>OceanAir</w:t>
        <w:br/>
        <w:br/>
        <w:tab/>
        <w:tab/>
        <w:t>i.</w:t>
        <w:tab/>
        <w:t xml:space="preserve">Consulting Agreement by and between OceanAir Environmental,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LLC (“OceanAir”) and Pastoria dated February 15, 2000</w:t>
        <w:br/>
        <w:br/>
        <w:t>ii.</w:t>
        <w:tab/>
        <w:t xml:space="preserve">Letter from Pastoria to OceanAir dated August 9, 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br/>
        <w:t>iii.</w:t>
        <w:tab/>
        <w:t xml:space="preserve">Letter from OceanAir to Pastoria dated August 14, 2000 re:  </w:t>
      </w:r>
    </w:p>
    <w:p>
      <w:pPr>
        <w:pStyle w:val="Normal"/>
        <w:ind w:firstLine="720" w:start="2160" w:end="0"/>
        <w:rPr>
          <w:sz w:val="22"/>
        </w:rPr>
      </w:pPr>
      <w:r>
        <w:rPr>
          <w:sz w:val="22"/>
        </w:rPr>
        <w:t>Terminating Consulting Agreement</w:t>
        <w:br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C.04.</w:t>
        <w:tab/>
        <w:t>San Luis Obispo</w:t>
        <w:br/>
        <w:br/>
        <w:tab/>
        <w:t>a.</w:t>
        <w:tab/>
        <w:t xml:space="preserve">Agreement between San Luis Obispo County Air Pollution Control District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and Pastoria dated July 31, 2000</w:t>
        <w:br/>
      </w:r>
    </w:p>
    <w:p>
      <w:pPr>
        <w:pStyle w:val="Heading3"/>
        <w:keepNext w:val="false"/>
        <w:ind w:hanging="0" w:start="0"/>
        <w:rPr/>
      </w:pPr>
      <w:r>
        <w:rPr/>
        <w:t>SECTION III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Labor</w:t>
        <w:br/>
      </w:r>
      <w:r>
        <w:rPr>
          <w:sz w:val="22"/>
        </w:rPr>
        <w:br/>
        <w:t>D.01.</w:t>
        <w:tab/>
        <w:t xml:space="preserve">Agreement by and between IBEW Local # 47, AFL-CIO and Pastoria as of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D.02.</w:t>
        <w:tab/>
        <w:t>Project Labor Agreement for Pastoria Power Project dated March 9, 2000</w:t>
        <w:br/>
        <w:br/>
        <w:t>D.03.</w:t>
        <w:tab/>
        <w:t>Maintenance Agreement for Pastoria Power Project dated March 9, 2000</w:t>
        <w:br/>
        <w:br/>
        <w:t>D.04.</w:t>
        <w:tab/>
        <w:t xml:space="preserve">Agreement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for Pastoria</w:t>
        <w:br/>
        <w:br/>
        <w:t>D.05.</w:t>
        <w:tab/>
        <w:t xml:space="preserve">Side Letter accompanying the Project Labor Agreement and Maintenance Agreement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for Pastoria dated March 7, 2000 from Southern California Pipe Trades District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Council 16 to Enron</w:t>
        <w:br/>
        <w:br/>
        <w:t>D.06.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from Enron to State Building &amp; Construction Trades Council of California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Kern, Inyo and Mono Counties Building &amp; Construction Trades Council</w:t>
        <w:br/>
        <w:br/>
        <w:t>D.07.</w:t>
        <w:tab/>
        <w:t xml:space="preserve">Side Letter accompanying the Project Labor Agreement for Pastoria dated March 9,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 from Enron to I.B.E.W. Local #1245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1440" w:end="0"/>
        <w:rPr>
          <w:sz w:val="22"/>
        </w:rPr>
      </w:pPr>
      <w:r>
        <w:rPr>
          <w:sz w:val="22"/>
        </w:rPr>
        <w:t>D.08.</w:t>
        <w:tab/>
        <w:t>Consulting Services Agreement with Scarth Lyons &amp; Associates effective September 1, 1999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EPC Contract</w:t>
        <w:br/>
      </w:r>
      <w:r>
        <w:rPr>
          <w:sz w:val="22"/>
        </w:rPr>
        <w:br/>
        <w:t>E.01.</w:t>
        <w:tab/>
        <w:t>Draft Engineering, Procurement and Construction Contract (4 Vols)</w:t>
        <w:br/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Interconnect</w:t>
        <w:br/>
      </w:r>
      <w:r>
        <w:rPr>
          <w:sz w:val="22"/>
        </w:rPr>
        <w:br/>
        <w:t>F.01.</w:t>
        <w:tab/>
        <w:t>Transmission</w:t>
        <w:br/>
        <w:br/>
        <w:tab/>
        <w:t>a.</w:t>
        <w:tab/>
        <w:t xml:space="preserve">Letter from Southern California Edison Company to Pastoria dated August 9,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2000 enclosing Facility Study </w:t>
        <w:br/>
        <w:br/>
        <w:t>b.</w:t>
        <w:tab/>
        <w:t xml:space="preserve">Pastoria – Southern California Edison Company Transmission Owner Tariff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Facilities Study Agreement dated February 7, 2000 (10 Vols)</w:t>
        <w:br/>
        <w:br/>
        <w:t>c.</w:t>
        <w:tab/>
        <w:t xml:space="preserve">California ISO, Testimony of Catalin M. Micsa to CEC, dated September 7,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2000</w:t>
        <w:br/>
      </w:r>
    </w:p>
    <w:p>
      <w:pPr>
        <w:pStyle w:val="Heading3"/>
        <w:ind w:hanging="0" w:start="0"/>
        <w:rPr/>
      </w:pPr>
      <w:r>
        <w:rPr/>
        <w:t>SECTION IV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Turbines</w:t>
        <w:br/>
      </w:r>
      <w:r>
        <w:rPr>
          <w:sz w:val="22"/>
        </w:rPr>
        <w:br/>
        <w:t>G.01.</w:t>
        <w:tab/>
        <w:t>2 Train Contract</w:t>
        <w:br/>
        <w:br/>
        <w:tab/>
        <w:t>a.</w:t>
        <w:tab/>
        <w:t xml:space="preserve">Agreement for Combined Cycle Power Islands by and between Westdeutsche </w:t>
      </w:r>
    </w:p>
    <w:p>
      <w:pPr>
        <w:pStyle w:val="Heading1"/>
        <w:rPr>
          <w:i w:val="false"/>
          <w:i w:val="false"/>
        </w:rPr>
      </w:pPr>
      <w:r>
        <w:rPr>
          <w:i w:val="false"/>
        </w:rPr>
        <w:t xml:space="preserve">Landesbank Girozentrale, New York Bank (along with Enron) and General </w:t>
      </w:r>
    </w:p>
    <w:p>
      <w:pPr>
        <w:pStyle w:val="Normal"/>
        <w:ind w:firstLine="720" w:start="1440" w:end="0"/>
        <w:rPr/>
      </w:pPr>
      <w:r>
        <w:rPr>
          <w:sz w:val="22"/>
        </w:rPr>
        <w:t>Electric dated May 1, 2000</w:t>
      </w:r>
      <w:ins w:id="6" w:author="rcoker" w:date="2000-10-10T18:14:00Z">
        <w:r>
          <w:rPr>
            <w:sz w:val="22"/>
          </w:rPr>
          <w:t xml:space="preserve"> (9 Vols)</w:t>
        </w:r>
      </w:ins>
      <w:r>
        <w:rPr>
          <w:sz w:val="22"/>
        </w:rPr>
        <w:br/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CEC</w:t>
        <w:br/>
      </w:r>
      <w:r>
        <w:rPr>
          <w:sz w:val="22"/>
        </w:rPr>
        <w:br/>
        <w:t>H.01.</w:t>
        <w:tab/>
        <w:t xml:space="preserve">Final Staff Assessment (9 Vols) </w:t>
        <w:br/>
        <w:br/>
        <w:t>H.02.</w:t>
        <w:tab/>
        <w:t>Biological Resources</w:t>
        <w:br/>
        <w:br/>
      </w:r>
      <w:r>
        <w:rPr>
          <w:i/>
          <w:sz w:val="22"/>
        </w:rPr>
        <w:tab/>
      </w:r>
      <w:r>
        <w:rPr>
          <w:sz w:val="22"/>
        </w:rPr>
        <w:t>a.</w:t>
        <w:tab/>
        <w:t xml:space="preserve">Pastoria Biological Assessment Materials compiled for the United States </w:t>
      </w:r>
    </w:p>
    <w:p>
      <w:pPr>
        <w:pStyle w:val="Normal"/>
        <w:ind w:firstLine="720" w:start="1440" w:end="0"/>
        <w:rPr>
          <w:ins w:id="8" w:author="rcoker" w:date="2000-10-10T18:14:00Z"/>
        </w:rPr>
      </w:pPr>
      <w:r>
        <w:rPr>
          <w:sz w:val="22"/>
        </w:rPr>
        <w:t xml:space="preserve">Environmental Protection Agency dated August 2000 </w:t>
      </w:r>
      <w:ins w:id="7" w:author="rcoker" w:date="2000-10-10T18:14:00Z">
        <w:r>
          <w:rPr>
            <w:sz w:val="22"/>
          </w:rPr>
          <w:t>(4 Vols)</w:t>
        </w:r>
      </w:ins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sz w:val="22"/>
        </w:rPr>
        <w:t>H.03.</w:t>
        <w:tab/>
        <w:t>Paleontological Resources</w:t>
        <w:br/>
        <w:br/>
      </w:r>
      <w:r>
        <w:rPr>
          <w:i/>
          <w:sz w:val="22"/>
        </w:rPr>
        <w:tab/>
        <w:tab/>
        <w:t>a.</w:t>
        <w:tab/>
        <w:t xml:space="preserve">Paleontological Resources Technical Report (Appendix K) prepared for </w:t>
      </w:r>
    </w:p>
    <w:p>
      <w:pPr>
        <w:pStyle w:val="Normal"/>
        <w:ind w:firstLine="720" w:start="1440" w:end="0"/>
        <w:rPr>
          <w:sz w:val="22"/>
        </w:rPr>
      </w:pPr>
      <w:r>
        <w:rPr>
          <w:i/>
          <w:sz w:val="22"/>
        </w:rPr>
        <w:t>California Energy Commission November 1, 1999</w:t>
        <w:br/>
      </w:r>
    </w:p>
    <w:p>
      <w:pPr>
        <w:pStyle w:val="Normal"/>
        <w:ind w:firstLine="720" w:end="0"/>
        <w:rPr/>
      </w:pPr>
      <w:r>
        <w:rPr>
          <w:sz w:val="22"/>
        </w:rPr>
        <w:t>H.04.</w:t>
        <w:tab/>
        <w:t>Cultural Resources</w:t>
        <w:br/>
        <w:br/>
      </w:r>
      <w:r>
        <w:rPr>
          <w:i/>
          <w:sz w:val="22"/>
        </w:rPr>
        <w:tab/>
        <w:tab/>
        <w:t>a.</w:t>
        <w:tab/>
        <w:t xml:space="preserve">Cultural Resources Test Plan prepared for Pastoria for submittal to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March, 2000</w:t>
        <w:br/>
      </w:r>
      <w:r>
        <w:rPr>
          <w:sz w:val="22"/>
        </w:rPr>
        <w:br/>
      </w:r>
      <w:r>
        <w:rPr>
          <w:i/>
          <w:sz w:val="22"/>
        </w:rPr>
        <w:t>b.</w:t>
        <w:tab/>
        <w:t xml:space="preserve">Cultural Resources Technical Report (Appendix J) including Cultural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Resources Literature Review/Field Survey/Site Records prepared for 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California Energy Commission dated November 1, 1999</w:t>
        <w:br/>
      </w:r>
      <w:r>
        <w:rPr>
          <w:sz w:val="22"/>
        </w:rPr>
        <w:br/>
      </w:r>
      <w:r>
        <w:rPr>
          <w:i/>
          <w:sz w:val="22"/>
        </w:rPr>
        <w:t>c.</w:t>
        <w:tab/>
        <w:t xml:space="preserve">Final Results:  Cultural Resources Testing for the Pastoria Energy Facility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 xml:space="preserve">prepared for Pastoria for submittal to California Energy Commission dated 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>May, 2000</w:t>
        <w:br/>
      </w:r>
    </w:p>
    <w:p>
      <w:pPr>
        <w:pStyle w:val="Heading3"/>
        <w:ind w:hanging="0" w:start="0"/>
        <w:rPr/>
      </w:pPr>
      <w:r>
        <w:rPr/>
        <w:t>SECTION V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Water</w:t>
        <w:br/>
      </w:r>
      <w:r>
        <w:rPr>
          <w:sz w:val="22"/>
        </w:rPr>
        <w:br/>
        <w:t>I.01.</w:t>
        <w:tab/>
        <w:t>Water Supply and Management Contract between Azurix</w:t>
        <w:noBreakHyphen/>
        <w:t xml:space="preserve">Pastoria, Inc. and Pastoria </w:t>
      </w:r>
    </w:p>
    <w:p>
      <w:pPr>
        <w:pStyle w:val="BodyTextIndent3"/>
        <w:rPr/>
      </w:pPr>
      <w:r>
        <w:rPr/>
        <w:t>dated June 30, 2000</w:t>
        <w:br/>
        <w:br/>
        <w:t>I.02.</w:t>
        <w:tab/>
        <w:t>Letter Agreement dated June 30, 2000 between Pastoria and Azurix</w:t>
        <w:noBreakHyphen/>
        <w:t xml:space="preserve">Pastoria, Inc.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re:  Pastoria Project - Water Supply and Management Contract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br/>
        <w:t>I.03.</w:t>
        <w:tab/>
        <w:t xml:space="preserve">Letter from Westside Mutual Water Company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 99-AFC-7</w:t>
        <w:br/>
        <w:br/>
        <w:t>I.04.</w:t>
        <w:tab/>
        <w:t xml:space="preserve">Letter from Kern County Water Agency to Committee for Pastoria - California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Energy Commission re:  Water Plan for Pastoria Docket No. 99</w:t>
        <w:noBreakHyphen/>
        <w:t xml:space="preserve">AFC-7 dated June 30,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2000</w:t>
        <w:br/>
        <w:br/>
        <w:t>I.05.</w:t>
        <w:tab/>
        <w:t xml:space="preserve">Amending Rules and Regulations for Distribution of Water – Resolution No. 2000-07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dated April 12, 2000 </w:t>
        <w:br/>
        <w:br/>
        <w:t>I.06.</w:t>
        <w:tab/>
        <w:t xml:space="preserve">Letter Agreement between Wheeler Ridge-Maricopa Water Storage District 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Pastoria dated June 22, 2000 re:  Pastoria Project (including proposed Industrial Water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Service Contract)</w:t>
        <w:br/>
        <w:br/>
        <w:t>I.07.</w:t>
        <w:tab/>
        <w:t xml:space="preserve">Judgment validating Contract and Proceedings filed with Kern County on August 28,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2000 – Wheeler Ridge-Maricopa Water Storage District, Plaintiff and All persons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interested, etc., Defendants</w:t>
        <w:br/>
        <w:br/>
        <w:t>I.08.</w:t>
        <w:tab/>
        <w:t>Letter dated June 30, 2000 from Azurix</w:t>
        <w:noBreakHyphen/>
        <w:t xml:space="preserve">Pastoria, Inc. to Westside Mutual Water 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sz w:val="22"/>
        </w:rPr>
        <w:t>Company, LLC re:  Option for Backup Water Supply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b/>
          <w:sz w:val="22"/>
        </w:rPr>
        <w:br/>
      </w:r>
    </w:p>
    <w:p>
      <w:pPr>
        <w:pStyle w:val="Heading3"/>
        <w:ind w:hanging="0" w:start="0"/>
        <w:rPr/>
      </w:pPr>
      <w:r>
        <w:rPr/>
        <w:t>SECTION VI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rPr>
          <w:sz w:val="22"/>
        </w:rPr>
      </w:pPr>
      <w:r>
        <w:rPr>
          <w:b/>
          <w:sz w:val="22"/>
        </w:rPr>
        <w:t>Miscellaneous</w:t>
        <w:br/>
      </w:r>
      <w:r>
        <w:rPr>
          <w:sz w:val="22"/>
        </w:rPr>
        <w:br/>
        <w:t>J.01.</w:t>
        <w:tab/>
        <w:t xml:space="preserve">Preliminary Geotechnical Investigation Report prepared by URS Greiner Woodward </w:t>
      </w:r>
    </w:p>
    <w:p>
      <w:pPr>
        <w:pStyle w:val="BodyTextIndent3"/>
        <w:rPr/>
      </w:pPr>
      <w:r>
        <w:rPr/>
        <w:t xml:space="preserve">Clyde dated January, 2000 </w:t>
        <w:br/>
        <w:br/>
        <w:t>J.02.</w:t>
        <w:tab/>
        <w:t xml:space="preserve">Nationwide Permit Notification Corps of Engineers 404 Permit – prepared for Pastoria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August 2000 (3 Vols) </w:t>
        <w:br/>
        <w:br/>
        <w:t>J.03.</w:t>
        <w:tab/>
        <w:t xml:space="preserve">Clauses from Tejon Ranch Memorandum of Agreement with US FWS </w:t>
      </w:r>
    </w:p>
    <w:p>
      <w:pPr>
        <w:pStyle w:val="Normal"/>
        <w:ind w:firstLine="720" w:start="720" w:end="0"/>
        <w:rPr/>
      </w:pPr>
      <w:r>
        <w:rPr>
          <w:sz w:val="22"/>
          <w:u w:val="single"/>
        </w:rPr>
        <w:br/>
      </w:r>
      <w:r>
        <w:rPr>
          <w:sz w:val="22"/>
        </w:rPr>
        <w:t>J.04.</w:t>
        <w:tab/>
        <w:t xml:space="preserve">Consulting Services Agreement by and among a joint venture consisting of Allan J.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Thompson and Patch Incorporated on the one hand and Pastoria on the other hand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dated April 30, 1999</w:t>
        <w:br/>
        <w:br/>
        <w:t>J.05.</w:t>
        <w:tab/>
        <w:t xml:space="preserve">Acknowledgement and Waiver by URS Greiner Woodward Clyde International </w:t>
      </w:r>
    </w:p>
    <w:p>
      <w:pPr>
        <w:pStyle w:val="BodyTextIndent3"/>
        <w:rPr/>
      </w:pPr>
      <w:r>
        <w:rPr/>
        <w:t>Americas, Inc. dated April 30, 1999</w:t>
        <w:br/>
        <w:br/>
        <w:t>J.06.</w:t>
        <w:tab/>
        <w:t>FAA Notice dated September 12, 2000</w:t>
        <w:br/>
        <w:br/>
        <w:t>J.07.</w:t>
        <w:tab/>
        <w:t xml:space="preserve">Other </w:t>
        <w:br/>
        <w:br/>
        <w:tab/>
        <w:t>a.</w:t>
        <w:tab/>
        <w:t>Not used.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br/>
        <w:t>b.</w:t>
        <w:tab/>
        <w:t xml:space="preserve">Letter from URS Corporation dated August 14, 2000 re:  Nationwide Permit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Predischarge Notification</w:t>
        <w:br/>
        <w:br/>
        <w:t>c.</w:t>
        <w:tab/>
        <w:t xml:space="preserve">Letter from URS Corporation dated August 14, 2000 re:  Request for Section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401 Water Quality Certification</w:t>
        <w:br/>
        <w:br/>
        <w:t>d.</w:t>
        <w:tab/>
        <w:t xml:space="preserve">Letter from URS Corporation dated August 14, 2000 re:  1603 Streambed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Alteration Agreement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>
        <w:rFonts w:cs="Arial" w:ascii="Arial" w:hAnsi="Arial"/>
        <w:sz w:val="18"/>
      </w:rPr>
      <w:t xml:space="preserve">-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PAGE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10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-</w:t>
    </w:r>
  </w:p>
  <w:p>
    <w:pPr>
      <w:pStyle w:val="Footer"/>
      <w:ind w:end="360"/>
      <w:jc w:val="end"/>
      <w:rPr>
        <w:rFonts w:ascii="Arial" w:hAnsi="Arial" w:cs="Arial"/>
        <w:sz w:val="18"/>
      </w:rPr>
    </w:pP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\@"MM\/dd\/yy"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09/28/25</w:t>
    </w:r>
    <w:r>
      <w:rPr>
        <w:sz w:val="18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Pastoria Energy Facility, L.L.C.</w:t>
    </w:r>
  </w:p>
  <w:p>
    <w:pPr>
      <w:pStyle w:val="Normal"/>
      <w:jc w:val="center"/>
      <w:rPr>
        <w:b/>
        <w:i/>
        <w:i/>
        <w:sz w:val="22"/>
        <w:u w:val="single"/>
      </w:rPr>
    </w:pPr>
    <w:r>
      <w:rPr>
        <w:b/>
        <w:i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24"/>
        <w:u w:val="single"/>
      </w:rPr>
    </w:pPr>
    <w:r>
      <w:rPr>
        <w:i/>
        <w:sz w:val="24"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  <w:tab/>
    </w:r>
  </w:p>
  <w:p>
    <w:pPr>
      <w:pStyle w:val="Header"/>
      <w:jc w:val="center"/>
      <w:rPr>
        <w:b/>
        <w:sz w:val="32"/>
      </w:rPr>
    </w:pPr>
    <w:r>
      <w:rPr>
        <w:b/>
        <w:sz w:val="32"/>
        <w:u w:val="single"/>
      </w:rPr>
      <w:t>PASTORIA ENERGY FACILITY, LLC</w:t>
    </w:r>
  </w:p>
  <w:p>
    <w:pPr>
      <w:pStyle w:val="Head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4">
    <w:lvl w:ilvl="0">
      <w:start w:val="2"/>
      <w:numFmt w:val="lowerRoman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5">
    <w:lvl w:ilvl="0">
      <w:start w:val="2"/>
      <w:numFmt w:val="low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pageBreakBefore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2880" w:end="0"/>
    </w:pPr>
    <w:rPr>
      <w:i/>
      <w:sz w:val="22"/>
    </w:rPr>
  </w:style>
  <w:style w:type="paragraph" w:styleId="BodyTextIndent2">
    <w:name w:val="Body Text Indent 2"/>
    <w:basedOn w:val="Normal"/>
    <w:qFormat/>
    <w:pPr>
      <w:ind w:hanging="0" w:start="288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720" w:start="72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2000-10-10T21:42:00Z</dcterms:created>
  <dc:creator>Jinsung Myung</dc:creator>
  <dc:description/>
  <dc:language>en-CA</dc:language>
  <cp:lastModifiedBy>rcoker</cp:lastModifiedBy>
  <cp:lastPrinted>2000-10-05T14:17:00Z</cp:lastPrinted>
  <dcterms:modified xsi:type="dcterms:W3CDTF">2000-10-10T21:44:00Z</dcterms:modified>
  <cp:revision>3</cp:revision>
  <dc:subject/>
  <dc:title>A</dc:title>
</cp:coreProperties>
</file>