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b/>
          <w:i/>
          <w:i/>
        </w:rPr>
      </w:pPr>
      <w:r>
        <w:rPr>
          <w:b/>
          <w:i/>
        </w:rPr>
        <w:t>Draft of 9/24/2000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AMENDED AND RESTATED PARTNERSHIP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ENRON NET WORKS PARTNERS, L.P.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ind w:firstLine="720" w:end="0"/>
        <w:jc w:val="both"/>
        <w:rPr/>
      </w:pPr>
      <w:r>
        <w:rPr/>
        <w:t>This AMENDED AND RESTATED PARTNERSHIP AGREEMENT OF ENRON NET WORKS PARTNERS, L.P. (this “</w:t>
      </w:r>
      <w:r>
        <w:rPr>
          <w:i/>
        </w:rPr>
        <w:t>Agreement,”</w:t>
      </w:r>
      <w:r>
        <w:rPr/>
        <w:t xml:space="preserve">), dated as of October __, 2000, </w:t>
      </w:r>
      <w:del w:id="0" w:author="Vinson &amp; Elkins L.L.P." w:date="2000-09-24T11:13:00Z">
        <w:r>
          <w:rPr/>
          <w:delText>is made and entered into as of September __, 2000, by and among the Partners (as defined below).</w:delText>
        </w:r>
      </w:del>
      <w:ins w:id="1" w:author="Vinson &amp; Elkins L.L.P." w:date="2000-09-24T11:13:00Z">
        <w:r>
          <w:rPr/>
          <w:t>is entered into by and among</w:t>
        </w:r>
      </w:ins>
      <w:r>
        <w:rPr/>
        <w:t xml:space="preserve"> Enron Net Works Management LLC, a Delaware limited liability company</w:t>
      </w:r>
      <w:ins w:id="2" w:author="Vinson &amp; Elkins L.L.P." w:date="2000-09-24T11:13:00Z">
        <w:r>
          <w:rPr/>
          <w:t xml:space="preserve">, as the General Partner, and Organizational Partner, Inc., a Delaware corporation, as the Organizational Limited Partner, together with any other Persons who become Partners </w:t>
        </w:r>
      </w:ins>
      <w:r>
        <w:rPr/>
        <w:t xml:space="preserve">(as defined below) </w:t>
      </w:r>
      <w:ins w:id="3" w:author="Vinson &amp; Elkins L.L.P." w:date="2000-09-24T11:13:00Z">
        <w:r>
          <w:rPr/>
          <w:t xml:space="preserve">in the Partnership </w:t>
        </w:r>
      </w:ins>
      <w:r>
        <w:rPr/>
        <w:t xml:space="preserve">(as defined below) </w:t>
      </w:r>
      <w:ins w:id="4" w:author="Vinson &amp; Elkins L.L.P." w:date="2000-09-24T11:13:00Z">
        <w:r>
          <w:rPr/>
          <w:t xml:space="preserve">or parties hereto as provided herein. </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FOR AND IN CONSIDERATION OF the mutual covenants, rights, and obligations herein, the Partners agree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w:t>
      </w:r>
    </w:p>
    <w:p>
      <w:pPr>
        <w:pStyle w:val="Normal"/>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b/>
        </w:rPr>
        <w:t>DEFINITIONS</w:t>
      </w:r>
      <w:r>
        <w:fldChar w:fldCharType="begin"/>
      </w:r>
      <w:r>
        <w:rPr/>
        <w:instrText xml:space="preserve"> TC "ARTICLE I</w:instrText>
        <w:tab/>
        <w:instrText xml:space="preserve">DEFINITIONS" \l 1 </w:instrText>
      </w:r>
      <w:r>
        <w:rPr/>
        <w:fldChar w:fldCharType="separate"/>
      </w:r>
      <w:r>
        <w:rPr/>
      </w:r>
      <w:r>
        <w:rPr/>
        <w:fldChar w:fldCharType="end"/>
      </w:r>
      <w:bookmarkStart w:id="0" w:name="__RefHeading___Toc493945582"/>
      <w:bookmarkEnd w:id="0"/>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1.01</w:t>
        <w:tab/>
      </w:r>
      <w:r>
        <w:rPr>
          <w:b/>
          <w:i/>
        </w:rPr>
        <w:t>Certain Definitions</w:t>
      </w:r>
      <w:r>
        <w:fldChar w:fldCharType="begin"/>
      </w:r>
      <w:r>
        <w:rPr/>
        <w:instrText xml:space="preserve"> TC "1.01</w:instrText>
        <w:tab/>
        <w:instrText xml:space="preserve">Certain Definitions" \l 2 </w:instrText>
      </w:r>
      <w:r>
        <w:rPr/>
        <w:fldChar w:fldCharType="separate"/>
      </w:r>
      <w:r>
        <w:rPr/>
      </w:r>
      <w:r>
        <w:rPr/>
        <w:fldChar w:fldCharType="end"/>
      </w:r>
      <w:bookmarkStart w:id="1" w:name="__RefHeading___Toc493945583"/>
      <w:bookmarkEnd w:id="1"/>
      <w:r>
        <w:rPr/>
        <w:t>.  As used in this Agreement, the following terms have the following meanings: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b/>
      </w:r>
      <w:r>
        <w:rPr>
          <w:i/>
        </w:rPr>
        <w:t>“1935 Act”</w:t>
      </w:r>
      <w:r>
        <w:rPr/>
        <w:t xml:space="preserve"> has the meaning given that term in Section 3.02(h).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Act”</w:t>
      </w:r>
      <w:r>
        <w:rPr/>
        <w:t xml:space="preserve"> means the Delaware Revised Uniform Limited Partnership Act and any successor statute, as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Additional Limited Partner”</w:t>
      </w:r>
      <w:r>
        <w:rPr/>
        <w:t xml:space="preserve"> or </w:t>
      </w:r>
      <w:r>
        <w:rPr>
          <w:i/>
        </w:rPr>
        <w:t>“Additional Limited Partners”</w:t>
      </w:r>
      <w:r>
        <w:rPr/>
        <w:t xml:space="preserve"> has the meaning given that term in Section 3.04(a).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Additional Limited Partner Initial Capital Contribution”</w:t>
      </w:r>
      <w:r>
        <w:rPr/>
        <w:t xml:space="preserve"> has the meaning given that term in Section 3.04(a).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Administrative Services Agreement”</w:t>
      </w:r>
      <w:r>
        <w:rPr/>
        <w:t xml:space="preserve"> means the Administrative Services Agreement dated October __, 2000 by and between the Partnership and [</w:t>
      </w:r>
      <w:r>
        <w:rPr>
          <w:b/>
        </w:rPr>
        <w:t>Enron].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i/>
        </w:rPr>
        <w:tab/>
        <w:t>“Affiliate”</w:t>
      </w:r>
      <w:r>
        <w:rPr/>
        <w:t xml:space="preserve"> means, with respect to any Person, any other Person controlling, controlled by, or under common control with that first Person; with respect to Enron, such term shall also include any Person in which Enron retains, directly or indirectly, economic exposure to and ownership of no less than 20% of the earnings of  such person.  The term </w:t>
      </w:r>
      <w:r>
        <w:rPr>
          <w:i/>
        </w:rPr>
        <w:t>“control”</w:t>
      </w:r>
      <w:r>
        <w:rPr/>
        <w:t xml:space="preserve"> and correlative terms means the possession, direct or indirect, of the power to direct or cause the direction of the management and policies of a Person, whether through the ownership of voting securities, by contract, or otherwise. Notwithstanding the foregoing, (a) the Limited Partners shall not be considered to be Affiliates of Enron or of the General Partner, and (b) the Partnership shall not be considered an Affiliate of Enron.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Board of Directors”</w:t>
      </w:r>
      <w:r>
        <w:rPr/>
        <w:t xml:space="preserve"> has the meaning given in Section 6.01.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Business Day”</w:t>
      </w:r>
      <w:r>
        <w:rPr/>
        <w:t xml:space="preserve"> means any day other than a Saturday, a Sunday, or a day on which banks generally are closed in Houston, Texas or New York, New York.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Capital Contribution”</w:t>
      </w:r>
      <w:r>
        <w:rPr/>
        <w:t xml:space="preserve"> means any contribution by a Partner to the capital of the Partnership.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Cash Capital Contribution Sharing Ratio”</w:t>
      </w:r>
      <w:r>
        <w:rPr/>
        <w:t xml:space="preserve"> means, subject in each case to adjustments on account of Dispositions and issuances of new Partnership Interests as provided in this Agreement, (a) in the case of  the Partnership Interest of a Partner executing this Agreement as of the Initial Closing Date, the number specified for such Partnership Interest as its Cash Capital Contribution Sharing Ratio on Exhibit A hereto, and (b) in the case of a Partnership Interest issued pursuant to Section 3.04, the Cash Capital Contribution Sharing Ratio established pursuant thereto with respect to such Partnership Interest.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Certificate of Limited Partnership”</w:t>
      </w:r>
      <w:r>
        <w:rPr/>
        <w:t xml:space="preserve"> means the certificate of limited partnership of the Partnership, as amended or restated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 xml:space="preserve">Claim” </w:t>
      </w:r>
      <w:r>
        <w:rPr/>
        <w:t>means any losses, claims, demands, actions, causes of action, assessments, damages, liabilities (joint or several), costs and expenses (including interest, penalties and reason</w:t>
        <w:softHyphen/>
        <w:t>able attorneys</w:t>
      </w:r>
      <w:r>
        <w:rPr>
          <w:rFonts w:cs="WP TypographicSymbols" w:ascii="WP TypographicSymbols" w:hAnsi="WP TypographicSymbols"/>
        </w:rPr>
        <w:t>=</w:t>
      </w:r>
      <w:r>
        <w:rPr/>
        <w:t xml:space="preserve"> fees and disbursements), of any kind or nature whatsoever, in law or in equity and irrespective of whether any such claims or matters arise out of common law, contract, tort, strict liability, violation of statutory laws, or regulations or any other theory or basis.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rPr>
      </w:pPr>
      <w:r>
        <w:rPr>
          <w:i/>
        </w:rPr>
        <w:t xml:space="preserve"> “</w:t>
      </w:r>
      <w:r>
        <w:rPr>
          <w:i/>
        </w:rPr>
        <w:t>Closing Date”</w:t>
      </w:r>
      <w:r>
        <w:rPr/>
        <w:t xml:space="preserve"> means any date on which Partners (other than a Person to which a Limited Partner Interest has been Disposed) are admitted to the Partnership.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Code”</w:t>
      </w:r>
      <w:r>
        <w:rPr/>
        <w:t xml:space="preserve"> means the Internal Revenue Code of 1986 and any successor statute, as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Commitment”</w:t>
      </w:r>
      <w:r>
        <w:rPr/>
        <w:t xml:space="preserve"> means, subject in each case to adjustments on account of Dispositions and issuances of new Partnership Interests as provided in this Agreement, (a) in the case of  the Partnership Interest of a Partner executing this Agreement as of the Initial Closing Date, the amount specified for such Partnership Interest as its Commitment on Exhibit A hereto, and (b) in the case of a Partnership Interest issued pursuant to Section 3.04, the amount of the Commitment established pursuant thereto with respect to such Partnership Interest; </w:t>
      </w:r>
      <w:r>
        <w:rPr>
          <w:i/>
        </w:rPr>
        <w:t>provided, that</w:t>
      </w:r>
      <w:r>
        <w:rPr/>
        <w:t>, if the Commitment Period is terminated prior to such amounts being contributed to the Partnership as Capital Contributions, then Commitment means the amount of Capital Contributions made through the date of such termination (plus, in the case of any Delinquent Partner that failed to make a required Capital Contribution, the amount thereof required to have been contributed but not yet contributed).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Commitment Period”</w:t>
      </w:r>
      <w:r>
        <w:rPr/>
        <w:t xml:space="preserve"> means the period commencing on the Initial Closing Date and ending at the close of business in Houston, Texas on the third anniversary of the Final Closing Date, unless extended as provided in Section 4.02, in which case the Commitment Period will end on the date to which it is so extended.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Default Interest Rate”</w:t>
      </w:r>
      <w:r>
        <w:rPr/>
        <w:t xml:space="preserve"> means a rate per annum equal to the lesser of (a) a varying rate per annum that is ______% per annum in excess of the Specified Rate, and (b) the maximum rate permitted by applicable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 xml:space="preserve">Delinquent Partner” </w:t>
      </w:r>
      <w:r>
        <w:rPr/>
        <w:t>has the meaning given that term in Section 4.04(a).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i/>
          <w:i/>
          <w:sz w:val="23"/>
        </w:rPr>
      </w:pPr>
      <w:r>
        <w:rPr>
          <w:b/>
          <w:i/>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i/>
        </w:rPr>
        <w:tab/>
        <w:t>“Designated Business”</w:t>
      </w:r>
      <w:r>
        <w:rPr/>
        <w:t xml:space="preserve"> means any of the following: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t>the manufacture, fabrication, purchasing, marketing or sale of Pulp and Paper, Lumber and Steel;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numPr>
          <w:ilvl w:val="0"/>
          <w:numId w:val="3"/>
        </w:numPr>
        <w:tabs>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 xml:space="preserve">the marketing and provision of financial risk management services or products (such as swap agreements and option agreements) relating to the prices of Pulp and Paper, Lumber and Steel and to price differentials relating to Pulp and Paper, Lumber and Steel between different delivery points, times or grades; </w:t>
      </w:r>
    </w:p>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r>
    </w:p>
    <w:p>
      <w:pPr>
        <w:pStyle w:val="Normal"/>
        <w:widowControl/>
        <w:numPr>
          <w:ilvl w:val="0"/>
          <w:numId w:val="3"/>
        </w:numPr>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the provision to Persons in the Designated Business of consulting, advisory and other services (other than energy management services and financial risk management services or products not described in (ii) above);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numPr>
          <w:ilvl w:val="0"/>
          <w:numId w:val="3"/>
        </w:numPr>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capital and financing projects in connection with the foregoing;</w:t>
      </w:r>
    </w:p>
    <w:p>
      <w:pPr>
        <w:pStyle w:val="Normal"/>
        <w:widowContro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i/>
        </w:rPr>
        <w:t xml:space="preserve">provided that  </w:t>
      </w:r>
      <w:r>
        <w:rPr/>
        <w:t>such term does not include any activities that would require the Partnership or the General Partner to register as a broker or dealer with the Securities and Exchange Commission or any state regulatory agency.</w:t>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 xml:space="preserve">Designee” </w:t>
      </w:r>
      <w:r>
        <w:rPr/>
        <w:t>has the meaning given that term in Section 6.04(e).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
          <w:i/>
        </w:rPr>
      </w:pPr>
      <w:r>
        <w:rPr>
          <w:i/>
        </w:rPr>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Director”</w:t>
      </w:r>
      <w:r>
        <w:rPr>
          <w:rFonts w:cs="WP TypographicSymbols" w:ascii="WP TypographicSymbols" w:hAnsi="WP TypographicSymbols"/>
        </w:rPr>
        <w:t xml:space="preserve"> </w:t>
      </w:r>
      <w:r>
        <w:rPr/>
        <w:t>means each member of the Board of Directors elected as provided in Section 6.01.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Dispose,”</w:t>
      </w:r>
      <w:r>
        <w:rPr/>
        <w:t xml:space="preserve"> “</w:t>
      </w:r>
      <w:r>
        <w:rPr>
          <w:i/>
        </w:rPr>
        <w:t>Disposing,”</w:t>
      </w:r>
      <w:r>
        <w:rPr/>
        <w:t xml:space="preserve"> or “</w:t>
      </w:r>
      <w:r>
        <w:rPr>
          <w:i/>
        </w:rPr>
        <w:t>Disposition”</w:t>
      </w:r>
      <w:r>
        <w:rPr/>
        <w:t xml:space="preserve"> means a sale, assignment, transfer, exchange, mortgage, pledge, grant of a security interest, or other disposition or encum</w:t>
        <w:softHyphen/>
        <w:t>brance, including transfers by merger or other operation of law, or the acts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Enron”</w:t>
      </w:r>
      <w:r>
        <w:rPr/>
        <w:t xml:space="preserve"> means Enron Corp., an Oregon corporation or its successors.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 xml:space="preserve"> “</w:t>
      </w:r>
      <w:r>
        <w:rPr>
          <w:i/>
        </w:rPr>
        <w:t>ERISA”</w:t>
      </w:r>
      <w:r>
        <w:rPr/>
        <w:t xml:space="preserve"> has the meaning given in Section 3.02(g).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Exchange Act”</w:t>
      </w:r>
      <w:r>
        <w:rPr/>
        <w:t xml:space="preserve"> means the Securities Exchange Act of 1934, as amended, or any successor statute.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Excluded Activity”</w:t>
      </w:r>
      <w:r>
        <w:rPr/>
        <w:t xml:space="preserve"> means: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BodyTextIndent"/>
        <w:rPr/>
      </w:pPr>
      <w:r>
        <w:rPr/>
        <w:tab/>
        <w:t xml:space="preserve">(a) </w:t>
        <w:tab/>
        <w:t xml:space="preserve"> any investment or business activity of any kind or character in any industry or line of business other than in the Designated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(b)</w:t>
        <w:tab/>
        <w:t xml:space="preserve">any business opportunity that, in the General Partner’s judgment, is required to be offered to any Person other than the Partnership in order to protect Enron or an Affiliate of Enron from a risk that a claim will be made that Enron or an Affiliate of Enron breached a fiduciary or contractual duty to offer such business opportunity to such Person;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[(c)</w:t>
        <w:tab/>
        <w:t>any investment or business activity that the General Partner determines cannot be practically or economically segregated from activities of Enron or Affiliates of Enron, for financial accounting or reporting purposes (including any investment that would cause the Partnership to be consolidated on Enron’s consolidated financial statements under generally accepted accounting principles);]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(d)</w:t>
        <w:tab/>
        <w:t xml:space="preserve">any investment if, after giving effect to such investment and as a result thereof, the Partnership, the General Partner, Enron or any of its Affiliates would be deemed to be a public utility holding company subject to registration under the Public Utility Holding Company Act of 1935 or would be subject to regulation as a utility under the laws of any jurisdiction to which any of them are not subject on the Initial Closing Date;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(j)</w:t>
        <w:tab/>
        <w:t>any investment that is determined or designated not to be a Qualified Investment as provided in Section [6.01(c)].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Final Closing Date”</w:t>
      </w:r>
      <w:r>
        <w:rPr/>
        <w:t xml:space="preserve"> means the last day on which Additional Limited Partners are admitted to the Partnership pursuant to Section 3.04.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General Partner”</w:t>
      </w:r>
      <w:r>
        <w:rPr/>
        <w:t xml:space="preserve"> means Enron Net Works Management LLC, a Delaware limited liability company or any successor general partner as provided in this Agreement, but does not include any Person that has ceased to be a general partner in the Partnership.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 xml:space="preserve"> “</w:t>
      </w:r>
      <w:r>
        <w:rPr>
          <w:i/>
        </w:rPr>
        <w:t>Holder”</w:t>
      </w:r>
      <w:r>
        <w:rPr/>
        <w:t xml:space="preserve"> has the meaning given in Section 3.06(a).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 xml:space="preserve">Indemnified Person” </w:t>
      </w:r>
      <w:r>
        <w:rPr/>
        <w:t>has the meaning given that term in Section 3.06(c).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Initial Closing Date”</w:t>
      </w:r>
      <w:r>
        <w:rPr/>
        <w:t xml:space="preserve"> means the date on which this Agreement has been executed by the General Partner and the Organizational Limited Partner and at least [$500 million] in Capital Commitments have been received from Limited Partners.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 xml:space="preserve">Initial Public Offering” </w:t>
      </w:r>
      <w:r>
        <w:rPr/>
        <w:t>means the consummation of a firm commitment underwritten public offering of interests in the Partnership (or securities issued by a successor entity) pursuant to a registration statement filed under the Securities Act (other than any registration statement relating to equity securities or interests granted or to be granted or sold primarily to employees, directors, or officers of the issuer or its general partner or any of its subsidiaries, a registration statement relating to employee benefit plans or interests therein and any registration statement covering debt instruments or preferred securities issued in connection with any debt or preferred securities financing) and as a result of which the issuer is required to file periodic reports pursuant to Section 13 of the Exchange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Initial Return”</w:t>
      </w:r>
      <w:r>
        <w:rPr/>
        <w:t xml:space="preserve"> means, with respect to the Partnership Interest of any Limited Partner (a) the aggregate amount of such Limited Partner's Capital Contributions through the date of determination plus (b) an amount or amounts that result in a 10% per annum internal rate of return on aggregate capital invested in the Partnership by such Limited Partner.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 xml:space="preserve">Interim Closing Interest Rate” </w:t>
      </w:r>
      <w:r>
        <w:rPr/>
        <w:t>means a rate per annum equal to the greater of  (a) __% or (b) the lesser of (i) the varying rate per annum that is equal to the interest rate publicly quoted by The Chase Manhattan Bank from time to time as its prime com</w:t>
        <w:softHyphen/>
        <w:t>mercial or similar reference interest rate, with adjustments in that varying rate to be made on the same date as any change in that rate, and (ii) the maximum rate permitted by applicable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Interim Period Interest”</w:t>
      </w:r>
      <w:r>
        <w:rPr/>
        <w:t xml:space="preserve"> has the meaning given that term in Section 3.04(a).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Investment Company Act”</w:t>
      </w:r>
      <w:r>
        <w:rPr/>
        <w:t xml:space="preserve"> has the meaning given that term in Section 3.02(g).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IPO Date”</w:t>
      </w:r>
      <w:r>
        <w:rPr/>
        <w:t xml:space="preserve"> means the date on which the Partnership (or its successor) has completed an Initial Public Offering.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 xml:space="preserve">Lending Partner” </w:t>
      </w:r>
      <w:r>
        <w:rPr/>
        <w:t>has the meaning given that term in Section 4.04(a).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Limited Partner”</w:t>
      </w:r>
      <w:r>
        <w:rPr/>
        <w:t xml:space="preserve"> means any Person whose name appears on the signature page of this Agreement under the caption “Limited Partners” and any other Person hereafter admitted to the Partnership as a Limited Partner in accordance with the terms hereof, but shall not include any Person who has ceased to be a limited partner of the Partnership.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Liquidation Event”</w:t>
      </w:r>
      <w:r>
        <w:rPr/>
        <w:t xml:space="preserve"> has the meaning given that term in Section 11.01.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Lumber”</w:t>
      </w:r>
      <w:r>
        <w:rPr/>
        <w:t xml:space="preserve"> means logs and raw and finished lumber and lumber products of all grades and types.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Majority”</w:t>
      </w:r>
      <w:r>
        <w:rPr/>
        <w:t xml:space="preserve"> means more than 50.00%.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Option Exercise Date”</w:t>
      </w:r>
      <w:r>
        <w:rPr/>
        <w:t xml:space="preserve"> has the meaning given that term in Section 3.05(a).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Option Exercise Notice”</w:t>
      </w:r>
      <w:r>
        <w:rPr/>
        <w:t xml:space="preserve"> has the meaning given that term in Section 3.05(a).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Partner”</w:t>
      </w:r>
      <w:r>
        <w:rPr/>
        <w:t xml:space="preserve"> means any General Partner or Limited Partner.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Partnership”</w:t>
      </w:r>
      <w:r>
        <w:rPr/>
        <w:t xml:space="preserve"> means Enron Net Works Partners, L.P., a Delaware limited partnership or any successor to the business of the Partnership.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Partnership Interest”</w:t>
      </w:r>
      <w:r>
        <w:rPr/>
        <w:t xml:space="preserve"> means the interest of a Partner in the Partnership, including, without limitation, rights to distributions (liquidating or otherwise), allocations, information, and to consent, approve, vote or make a determination.</w:t>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Person”</w:t>
      </w:r>
      <w:r>
        <w:rPr/>
        <w:t xml:space="preserve"> has the meaning given that term in section 17</w:t>
        <w:noBreakHyphen/>
        <w:t>101(13) of the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Profits”</w:t>
      </w:r>
      <w:r>
        <w:rPr/>
        <w:t xml:space="preserve"> and “</w:t>
      </w:r>
      <w:r>
        <w:rPr>
          <w:i/>
        </w:rPr>
        <w:t>Losses”</w:t>
      </w:r>
      <w:r>
        <w:rPr/>
        <w:t xml:space="preserve"> means, for each taxable year or other period, an amount equal to the Partnership’s taxable income or loss for such year or period, determined in accordance with section 703(a) of the Code (for this purpose, all items of income, gain, loss, or deduction required to be stated separately pursuant to section 703(a)(1) shall be included in taxable income or loss), with the following adjustments: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(a)</w:t>
        <w:tab/>
        <w:t>Any income of the Partnership that is exempt from federal income tax and not otherwise taken into account in computing Profits or Losses pursuant to this definition shall be added to such taxable income or loss;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(b)</w:t>
        <w:tab/>
        <w:t>Any expenditures of the Partnership described in section 705(a)(2)(B) of the Code or treated as section 705(a)(2)(B) expenditures pursuant to Treas. Reg. § 1.704-1(b)(2)(iv)(i), and not otherwise taken into account in computing Profits or Losses pursuant to this definition, shall be subtracted from such taxable income or loss;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(c)</w:t>
        <w:tab/>
        <w:t>Gain or loss resulting from any disposition of Partnership property and any depreciation, amortization or cost recovery deductions relating to Partnership property shall be computed by reference to the book value of the property, notwithstanding that the adjusted tax basis of such property differs from such book value.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Pulp and Paper”</w:t>
      </w:r>
      <w:r>
        <w:rPr/>
        <w:t xml:space="preserve"> means wood pulp, paper and paper products of all grades and types.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Qualified Investment”</w:t>
      </w:r>
      <w:r>
        <w:rPr/>
        <w:t xml:space="preserve"> means an investment in or expenditure related to any Designated Business that the General Partner in good faith expects, at the time the Partnership first becomes legally bound to participate in or to acquire the investment, to meet the purposes of the Partnership set forth in Section 2.04(a) of the Agreement, other than an investment or expenditure relating to an Excluded Activity.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Removal Event”</w:t>
      </w:r>
      <w:r>
        <w:rPr/>
        <w:t xml:space="preserve"> has the meaning given such term in Section 10.02.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Repurchase Date”</w:t>
      </w:r>
      <w:r>
        <w:rPr/>
        <w:t xml:space="preserve"> has the meaning given that term in Section 3.03(e)(ii).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Required Interest”</w:t>
      </w:r>
      <w:r>
        <w:rPr/>
        <w:t xml:space="preserve"> means Limited Partners (other than Enron or any Affiliate of Enron) holding at the time of any determination a Majority of the Sharing Ratios of all Limited Partners (other than Enron or any Affiliate of Enron).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 xml:space="preserve">Reporting Termination Event” </w:t>
      </w:r>
      <w:r>
        <w:rPr/>
        <w:t>has the meaning given that term in Section 6.01(h).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Second Return”</w:t>
      </w:r>
      <w:r>
        <w:rPr/>
        <w:t xml:space="preserve"> means, with respect to the Partnership Interest of any Limited Partner (a) the aggregate amount of such Limited Partner's Capital Contributions through the date of determination plus (b) an amount or amounts that result in a 20% per annum internal rate of return on aggregate capital invested in the Partnership by such Limited Partner.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 xml:space="preserve"> “</w:t>
      </w:r>
      <w:r>
        <w:rPr>
          <w:i/>
        </w:rPr>
        <w:t>Securities Act”</w:t>
      </w:r>
      <w:r>
        <w:rPr/>
        <w:t xml:space="preserve">  has the meaning given that term in Section 3.02(h)(i).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Services Fees”</w:t>
      </w:r>
      <w:r>
        <w:rPr/>
        <w:t xml:space="preserve">  means the fees and expenses payable to [Enron] pursuant to the Administrative Services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Sharing Ratio”</w:t>
      </w:r>
      <w:r>
        <w:rPr/>
        <w:t xml:space="preserve"> means, subject in each case to adjustments on account of Dispositions and issuances of new Partnership Interests as provided in this Agreement, (a) in the case of a Partner executing this Agreement as of the Initial Closing Date, or a Person acquiring such Partnership Interest, the number specified for such Partner as its Sharing Ratio on Exhibit A hereto, and (b) in the case of a Partnership Interest issued pursuant to Section 3.04, the Sharing Ratio established pursuant thereto. Any such adjustment may be made to reflect any such permitted Disposition or new issuance, without such adjustment or amendment deemed to be an amendment requiring approval of the Partners pursuant to Section 12.04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rPr>
      </w:pPr>
      <w:r>
        <w:rPr>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Special Distribution”</w:t>
      </w:r>
      <w:r>
        <w:rPr/>
        <w:t xml:space="preserve"> has the meaning given that term in Section 3.04(a).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Specified Rate”</w:t>
      </w:r>
      <w:r>
        <w:rPr/>
        <w:t xml:space="preserve"> means a rate per annum equal to the lesser of (a) ___% over a varying rate per annum that is equal to the interest rate publicly quoted by The Chase Manhattan Bank from time to time as its prime com</w:t>
        <w:softHyphen/>
        <w:t>mercial or similar reference interest rate, with adjustments in that varying rate to be made on the same date as any change in that rate, and (b) the maximum rate permitted by applicable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 xml:space="preserve">Steel” </w:t>
      </w:r>
      <w:r>
        <w:rPr/>
        <w:t>means iron ore, poured, rolled, cast or fabricated iron and steel and iron and steel products of all types and grades.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Subject Person”</w:t>
      </w:r>
      <w:r>
        <w:rPr/>
        <w:t xml:space="preserve"> has the meaning given that term in Section 7.01(b).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Third Return”</w:t>
      </w:r>
      <w:r>
        <w:rPr/>
        <w:t xml:space="preserve"> means, with respect to the Partnership Interest of any Limited Partner (a) the aggregate amount of such Limited Partner's Capital Contributions through the date of determination plus (b) an amount or amounts that result in a 30% per annum internal rate of return on aggregate capital invested in the Partnership by such Limited Partner.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i/>
        </w:rPr>
        <w:t>“</w:t>
      </w:r>
      <w:r>
        <w:rPr>
          <w:i/>
        </w:rPr>
        <w:t>Trigger Event”</w:t>
      </w:r>
      <w:r>
        <w:rPr/>
        <w:t xml:space="preserve"> has the meaning given that term in Section 3.03(e)(ii).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1.02</w:t>
        <w:tab/>
      </w:r>
      <w:r>
        <w:rPr>
          <w:b/>
          <w:i/>
        </w:rPr>
        <w:t>Other Definitions</w:t>
      </w:r>
      <w:r>
        <w:fldChar w:fldCharType="begin"/>
      </w:r>
      <w:r>
        <w:rPr/>
        <w:instrText xml:space="preserve"> TC "1.02</w:instrText>
        <w:tab/>
        <w:instrText xml:space="preserve">Other Definitions" \l 2 </w:instrText>
      </w:r>
      <w:r>
        <w:rPr/>
        <w:fldChar w:fldCharType="separate"/>
      </w:r>
      <w:r>
        <w:rPr/>
      </w:r>
      <w:r>
        <w:rPr/>
        <w:fldChar w:fldCharType="end"/>
      </w:r>
      <w:bookmarkStart w:id="2" w:name="__RefHeading___Toc493945584"/>
      <w:bookmarkEnd w:id="2"/>
      <w:r>
        <w:rPr/>
        <w:t>.  Other terms defined in this Agreement have the meanings so given them.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1.03</w:t>
        <w:tab/>
      </w:r>
      <w:r>
        <w:rPr>
          <w:b/>
          <w:i/>
        </w:rPr>
        <w:t>Construction</w:t>
      </w:r>
      <w:r>
        <w:fldChar w:fldCharType="begin"/>
      </w:r>
      <w:r>
        <w:rPr/>
        <w:instrText xml:space="preserve"> TC "1.03</w:instrText>
        <w:tab/>
        <w:instrText xml:space="preserve">Construction" \l 2 </w:instrText>
      </w:r>
      <w:r>
        <w:rPr/>
        <w:fldChar w:fldCharType="separate"/>
      </w:r>
      <w:r>
        <w:rPr/>
      </w:r>
      <w:r>
        <w:rPr/>
        <w:fldChar w:fldCharType="end"/>
      </w:r>
      <w:bookmarkStart w:id="3" w:name="__RefHeading___Toc493945585"/>
      <w:bookmarkEnd w:id="3"/>
      <w:r>
        <w:rPr/>
        <w:t>.   (a) Whenever the context requires, the gender of all words used in this Agreement includes the masculine, feminine, and neuter.  Except as specified otherwise, all references to Articles and Sections refer to articles and sections of this Agreement, and all references to exhibits are to Exhibits attached to this Agreement, each of which is made a part of this Agreement for all purposes.  The word “including” shall mean “including, without limitation” unless the context otherwise requires.</w:t>
      </w:r>
    </w:p>
    <w:p>
      <w:pPr>
        <w:pStyle w:val="Normal"/>
        <w:rPr/>
      </w:pPr>
      <w:r>
        <w:rPr/>
      </w:r>
    </w:p>
    <w:p>
      <w:pPr>
        <w:pStyle w:val="BodyTextIndent2"/>
        <w:rPr/>
      </w:pPr>
      <w:r>
        <w:rPr/>
        <w:t>(b) Whenever in this Agreement a Person is permitted or required to make a decision (i) in its “discretion” or under a grant of similar authority or latitude, the Person shall be entitled to make such decision in its discretion and may consider any interests and factors as it desires, including its own interests, or (ii) in its “good faith” or under another express standard, the Person shall act under such express standard and shall not be subject to any other or different standards imposed by this Agreement or any other agreement contemplated herein or by relevant provisions of law or in equity or otherwise.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II</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b/>
        </w:rPr>
        <w:t>ORGANIZATION</w:t>
      </w:r>
      <w:r>
        <w:fldChar w:fldCharType="begin"/>
      </w:r>
      <w:r>
        <w:rPr/>
        <w:instrText xml:space="preserve"> TC "ARTICLE II</w:instrText>
        <w:tab/>
        <w:instrText xml:space="preserve">ORGANIZATION" \l 1 </w:instrText>
      </w:r>
      <w:r>
        <w:rPr/>
        <w:fldChar w:fldCharType="separate"/>
      </w:r>
      <w:r>
        <w:rPr/>
      </w:r>
      <w:r>
        <w:rPr/>
        <w:fldChar w:fldCharType="end"/>
      </w:r>
      <w:bookmarkStart w:id="4" w:name="__RefHeading___Toc493945586"/>
      <w:bookmarkEnd w:id="4"/>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keepNext w:val="true"/>
        <w:keepLines/>
        <w:ind w:firstLine="720" w:end="0"/>
        <w:jc w:val="both"/>
        <w:rPr/>
      </w:pPr>
      <w:r>
        <w:rPr/>
        <w:t>2.01</w:t>
        <w:tab/>
      </w:r>
      <w:r>
        <w:rPr>
          <w:rStyle w:val="HIGHLIGHT1"/>
        </w:rPr>
        <w:t>Formation and Continuation</w:t>
      </w:r>
      <w:r>
        <w:fldChar w:fldCharType="begin"/>
      </w:r>
      <w:r>
        <w:rPr/>
        <w:instrText xml:space="preserve"> TC "2.01</w:instrText>
        <w:tab/>
        <w:instrText xml:space="preserve">Formation" \l 2 </w:instrText>
      </w:r>
      <w:r>
        <w:rPr/>
        <w:fldChar w:fldCharType="separate"/>
      </w:r>
      <w:r>
        <w:rPr/>
      </w:r>
      <w:r>
        <w:rPr/>
        <w:fldChar w:fldCharType="end"/>
      </w:r>
      <w:bookmarkStart w:id="5" w:name="__RefHeading___Toc493945587"/>
      <w:bookmarkEnd w:id="5"/>
      <w:r>
        <w:rPr/>
        <w:t>. (a) The General Partner and the Organizational Limited Partner have previously formed the Partnership as a limited partnership pursuant to the provisions of the Delaware Act and hereby amend and restate the original Agree</w:t>
        <w:softHyphen/>
        <w:t>ment of Limited Partnership of Enron Net Works Partners, L.P. in its entirety. Subject to the provisions of this Agreement, the General Partner and the Organizational Limited Partner hereby continue the Partnership as a limited partnership pursuant to the provisions of the Delaware Act.  Except as expressly provided to the contrary in this Agreement, the rights and obligations of the Partners and the administration, dissolution and termination of the Partnership shall be governed by the Delaware Act.  All Partnership Interests shall constitute personal property of the owner thereof for all purposes.</w:t>
      </w:r>
    </w:p>
    <w:p>
      <w:pPr>
        <w:pStyle w:val="Normal"/>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b/>
        <w:t>(b)</w:t>
        <w:tab/>
        <w:t>In connection with the formation of the Partnership, Enron New Works Management LLC has been admitted as a general partner of the Partnership, and the Organizational Limited Partner has been admitted as a limited partner of the Partnership.  As of the Initial Closing Date, after giving effect to the transactions contemplated by Section 4.1, the interest in the Partnership of the Organizational Limited Partner shall be terminated, and the Organizational Limited Partner shall withdraw as a limited partner of the Partnership.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2.02</w:t>
        <w:tab/>
      </w:r>
      <w:r>
        <w:rPr>
          <w:b/>
          <w:i/>
        </w:rPr>
        <w:t>Name</w:t>
      </w:r>
      <w:r>
        <w:fldChar w:fldCharType="begin"/>
      </w:r>
      <w:r>
        <w:rPr/>
        <w:instrText xml:space="preserve"> TC "2.02</w:instrText>
        <w:tab/>
        <w:instrText xml:space="preserve">Name" \l 2 </w:instrText>
      </w:r>
      <w:r>
        <w:rPr/>
        <w:fldChar w:fldCharType="separate"/>
      </w:r>
      <w:r>
        <w:rPr/>
      </w:r>
      <w:r>
        <w:rPr/>
        <w:fldChar w:fldCharType="end"/>
      </w:r>
      <w:bookmarkStart w:id="6" w:name="__RefHeading___Toc493945588"/>
      <w:bookmarkEnd w:id="6"/>
      <w:r>
        <w:rPr/>
        <w:t xml:space="preserve">.  The name of the Partnership is </w:t>
      </w:r>
      <w:r>
        <w:rPr>
          <w:i/>
        </w:rPr>
        <w:t>“Enron Net Works Partners, L. P.”</w:t>
      </w:r>
      <w:r>
        <w:rPr/>
        <w:t xml:space="preserve"> and all Partnership business must be conducted in that name or such other names that comply with applicable law as the General Partner may select from time to time; </w:t>
      </w:r>
      <w:r>
        <w:rPr>
          <w:u w:val="single"/>
        </w:rPr>
        <w:t>provided that</w:t>
      </w:r>
      <w:r>
        <w:rPr/>
        <w:t xml:space="preserve"> the General Partner may not choose to conduct business of the Partnership or any of its subsidiaries in any name that includes the name of any Limited Partner without the consent of such Limited Partner.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b/>
          <w:i/>
        </w:rPr>
        <w:t>Registered Office; Registered Agent; Other Offices</w:t>
      </w:r>
      <w:r>
        <w:fldChar w:fldCharType="begin"/>
      </w:r>
      <w:r>
        <w:rPr/>
        <w:instrText xml:space="preserve"> TC "2.03</w:instrText>
        <w:tab/>
        <w:instrText xml:space="preserve">Registered Office; Registered Agent; Other Offices" \l 2 </w:instrText>
      </w:r>
      <w:r>
        <w:rPr/>
        <w:fldChar w:fldCharType="separate"/>
      </w:r>
      <w:r>
        <w:rPr/>
      </w:r>
      <w:r>
        <w:rPr/>
        <w:fldChar w:fldCharType="end"/>
      </w:r>
      <w:bookmarkStart w:id="7" w:name="__RefHeading___Toc493945589"/>
      <w:bookmarkEnd w:id="7"/>
      <w:r>
        <w:rPr/>
        <w:t>.  The registered office of the Partnership in the State of Delaware shall be at such place as the General Partner may designate from time to time.  The registered agent for service of process on the Partner</w:t>
        <w:softHyphen/>
        <w:t>ship in the State of Delaware or any other jurisdiction shall be such Person or Persons as the General Partner may designate from time to time.  The Partnership may have such other offices as the General Partner may designate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2.04</w:t>
        <w:tab/>
      </w:r>
      <w:r>
        <w:rPr>
          <w:b/>
          <w:i/>
        </w:rPr>
        <w:t>Purposes</w:t>
      </w:r>
      <w:r>
        <w:fldChar w:fldCharType="begin"/>
      </w:r>
      <w:r>
        <w:rPr/>
        <w:instrText xml:space="preserve"> TC "2.04</w:instrText>
        <w:tab/>
        <w:instrText xml:space="preserve">Purposes" \l 2 </w:instrText>
      </w:r>
      <w:r>
        <w:rPr/>
        <w:fldChar w:fldCharType="separate"/>
      </w:r>
      <w:r>
        <w:rPr/>
      </w:r>
      <w:r>
        <w:rPr/>
        <w:fldChar w:fldCharType="end"/>
      </w:r>
      <w:bookmarkStart w:id="8" w:name="__RefHeading___Toc493945590"/>
      <w:bookmarkEnd w:id="8"/>
      <w:r>
        <w:rPr/>
        <w:t>.  The purposes of the Partnership are to engage in the Designated Business, and, subject to the limitations set forth herein, to engage in any other lawful business or activity that now or hereafter may be necessary or incidental thereto (including, without limitation, the borrowing of money and the investment of funds).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2.05</w:t>
        <w:tab/>
      </w:r>
      <w:r>
        <w:rPr>
          <w:b/>
          <w:i/>
        </w:rPr>
        <w:t>Certificate of Limited Partnership; Foreign Qualification</w:t>
      </w:r>
      <w:r>
        <w:fldChar w:fldCharType="begin"/>
      </w:r>
      <w:r>
        <w:rPr/>
        <w:instrText xml:space="preserve"> TC "2.05</w:instrText>
        <w:tab/>
        <w:instrText xml:space="preserve">Certificate of Limited Partnership; Foreign Qualification" \l 2 </w:instrText>
      </w:r>
      <w:r>
        <w:rPr/>
        <w:fldChar w:fldCharType="separate"/>
      </w:r>
      <w:r>
        <w:rPr/>
      </w:r>
      <w:r>
        <w:rPr/>
        <w:fldChar w:fldCharType="end"/>
      </w:r>
      <w:bookmarkStart w:id="9" w:name="__RefHeading___Toc493945591"/>
      <w:bookmarkEnd w:id="9"/>
      <w:r>
        <w:rPr/>
        <w:t xml:space="preserve">.  On _________, 2000, the General Partner filed with the Secretary of State of the State of Delaware a Certificate of Limited Partnership complying with the provisions of the Act and containing information required by the Act and such other information as the General Partner deemed appropriate.  The General Partner shall cause the Partnership to be registered or qualified as a foreign limited partnership (or a partnership in which the Limited Partners have limited liability) in any jurisdiction in which the General Partnership deems it necessary or appropriate in order to comply with law or to ensure that each Limited Partners will have limited liability with respect to its investment in the Partnership.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2.06</w:t>
        <w:tab/>
      </w:r>
      <w:r>
        <w:rPr>
          <w:b/>
          <w:i/>
        </w:rPr>
        <w:t>Term</w:t>
      </w:r>
      <w:r>
        <w:fldChar w:fldCharType="begin"/>
      </w:r>
      <w:r>
        <w:rPr/>
        <w:instrText xml:space="preserve"> TC "2.06</w:instrText>
        <w:tab/>
        <w:instrText xml:space="preserve">Term" \l 2 </w:instrText>
      </w:r>
      <w:r>
        <w:rPr/>
        <w:fldChar w:fldCharType="separate"/>
      </w:r>
      <w:r>
        <w:rPr/>
      </w:r>
      <w:r>
        <w:rPr/>
        <w:fldChar w:fldCharType="end"/>
      </w:r>
      <w:bookmarkStart w:id="10" w:name="__RefHeading___Toc493945592"/>
      <w:bookmarkEnd w:id="10"/>
      <w:r>
        <w:rPr/>
        <w:t>.  The Partnership shall commence on the first filing of the Certificate of Limited Partnership as provided in Section 2.05 and shall continue in existence until its business and affairs are wound up following dissolution as provided in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III</w:t>
      </w:r>
    </w:p>
    <w:p>
      <w:pPr>
        <w:pStyle w:val="Normal"/>
        <w:keepNext w:val="true"/>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b/>
        </w:rPr>
        <w:t>PARTNERSHIP INTERESTS</w:t>
      </w:r>
      <w:r>
        <w:fldChar w:fldCharType="begin"/>
      </w:r>
      <w:r>
        <w:rPr/>
        <w:instrText xml:space="preserve"> TC "ARTICLE III</w:instrText>
        <w:tab/>
        <w:instrText xml:space="preserve">PARTNERSHIP INTERESTS" \l 1 </w:instrText>
      </w:r>
      <w:r>
        <w:rPr/>
        <w:fldChar w:fldCharType="separate"/>
      </w:r>
      <w:r>
        <w:rPr/>
      </w:r>
      <w:r>
        <w:rPr/>
        <w:fldChar w:fldCharType="end"/>
      </w:r>
      <w:bookmarkStart w:id="11" w:name="__RefHeading___Toc493945593"/>
      <w:bookmarkEnd w:id="11"/>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3.01</w:t>
        <w:tab/>
      </w:r>
      <w:r>
        <w:rPr>
          <w:b/>
          <w:i/>
        </w:rPr>
        <w:t>Initial Partners</w:t>
      </w:r>
      <w:r>
        <w:fldChar w:fldCharType="begin"/>
      </w:r>
      <w:r>
        <w:rPr/>
        <w:instrText xml:space="preserve"> TC "3.01</w:instrText>
        <w:tab/>
        <w:instrText xml:space="preserve">Initial Partners" \l 2 </w:instrText>
      </w:r>
      <w:r>
        <w:rPr/>
        <w:fldChar w:fldCharType="separate"/>
      </w:r>
      <w:r>
        <w:rPr/>
      </w:r>
      <w:r>
        <w:rPr/>
        <w:fldChar w:fldCharType="end"/>
      </w:r>
      <w:bookmarkStart w:id="12" w:name="__RefHeading___Toc493945594"/>
      <w:bookmarkEnd w:id="12"/>
      <w:r>
        <w:rPr/>
        <w:t>.  The initial partners in the Partnership are the General Partner and the Organizational Limited Partner.  Effective on the Initial Closing Date as described in Section 4.01, the parties signatory hereto and identified in Exhibit A are admitted to the Partnership as limited partners.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3.02</w:t>
        <w:tab/>
      </w:r>
      <w:r>
        <w:rPr>
          <w:b/>
          <w:i/>
        </w:rPr>
        <w:t>Representations and Warranties</w:t>
      </w:r>
      <w:r>
        <w:fldChar w:fldCharType="begin"/>
      </w:r>
      <w:r>
        <w:rPr/>
        <w:instrText xml:space="preserve"> TC "3.02</w:instrText>
        <w:tab/>
        <w:instrText xml:space="preserve">Representations and Warranties" \l 2 </w:instrText>
      </w:r>
      <w:r>
        <w:rPr/>
        <w:fldChar w:fldCharType="separate"/>
      </w:r>
      <w:r>
        <w:rPr/>
      </w:r>
      <w:r>
        <w:rPr/>
        <w:fldChar w:fldCharType="end"/>
      </w:r>
      <w:bookmarkStart w:id="13" w:name="__RefHeading___Toc493945595"/>
      <w:bookmarkEnd w:id="13"/>
      <w:r>
        <w:rPr/>
        <w:t>.  Each Partner (other than, with respect to Section 3.02(j) and (k), the General Partner or Enron or any Affiliate of Enron) represents and warrants to the Partnership and each other Partner that: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(a)</w:t>
        <w:tab/>
        <w:t>it is a corporation, limited partnership, limited liability company or other entity duly incorporated or formed, validly existing, and (if applicable) in good standing under the law of the jurisdiction of its formation, with all requisite power to enter into and to perform its obligations under this Agreement, and is duly qualified or registered and in good standing in each other jurisdiction in which the character of the business conducted by it or permitted to be conducted by it requires such qualifica</w:t>
        <w:softHyphen/>
        <w:t>tion or registration, except where the failure to be so qualified would not have a material adverse effect on the business operations or financial condition of the Partnership or on the Partner’s ability to perform its obligations to the Partnership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(b)</w:t>
        <w:tab/>
        <w:t>its execution, delivery, and performance of this Agreement have been duly authorized by all appropriate action by it and (if required) its stockholders, partners, members or other owners, and this Agreement has been duly executed and delivered by 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(c)</w:t>
        <w:tab/>
        <w:t>its authoriza</w:t>
        <w:softHyphen/>
        <w:t>tion, execution, delivery and performance of this Agreement do not (i) violate its organizational, charter or other constituent documents, (ii) conflict with, result in a breach of any of the terms, conditions or provisions of, or constitute a default under, any other agreement or arrangement to which it is a party or by which it is bound or with any law, regulation, judgment or decree to which it is subject or with any permit or license which it has been granted, or (iii) require the filing or registration with, or the approval, authorization or consent of any governmental agency or tribunal other than filings under the Act and state qualification or similar laws contemplated by Section 2.05 and filings which may be required or permitted under applicable securities laws;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(d)</w:t>
        <w:tab/>
        <w:t> this Agreement constitutes its valid, binding and enforceable agreement, except to the extent such enforceability may be limited by the effect of bankruptcy, insolvency, reorganization, moratorium and other laws of general application relating to the rights and remedies of creditors, as well as general principles of equity (regardless of whether considered in a proceeding in equity or in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(e)</w:t>
        <w:tab/>
        <w:t>there is no  action, suit or proceeding pending, or to its knowledge threatened, against it, seeking any injunction, award or other relief that (i) would impair its ability to perform its obligations under this Agreement, (ii) questions or challenges the validity or purpose of the Partnership, or (iii) could materially and adversely affect the Partnership’s operations, properties or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it is acquiring its Partnership Interest for its own account and not with a view to the resale or distribution of all or any part thereof in violation of applicable securities laws; it understands that the Partnership Interest being acquired by it has not been registered under the Securities Act of 1933 (the “</w:t>
      </w:r>
      <w:r>
        <w:rPr>
          <w:i/>
        </w:rPr>
        <w:t>Securities Act”</w:t>
      </w:r>
      <w:r>
        <w:rPr/>
        <w:t>) or applicable state securities laws and, therefore, it will be necessary for it to continue to bear the economic risk of the investment therein unless and until the offering and sale of such Partnership Interest by it are registered under the Securities Act and applicable state securities laws or an exemption from registration is avail</w:t>
        <w:softHyphen/>
        <w:t>able; it understands that it may not sell or transfer its Partnership Interest, except in accordance with Section [3.03];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numPr>
          <w:ilvl w:val="0"/>
          <w:numId w:val="1"/>
        </w:numPr>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 xml:space="preserve">it is a "qualified purchaser" as such term is defined in Section 3(c)(7) of the Investment Company Act and the rules and regulations adopted thereunder, and it has such knowledge and experience in financial and business matters that it is capable of evaluating the merits and risks of an investment in the Partnership; </w:t>
      </w:r>
    </w:p>
    <w:p>
      <w:pPr>
        <w:pStyle w:val="Normal"/>
        <w:widowControl/>
        <w:tabs>
          <w:tab w:val="left" w:pos="-1440" w:leader="none"/>
          <w:tab w:val="left" w:pos="-720" w:leader="none"/>
          <w:tab w:val="left" w:pos="0" w:leader="none"/>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it has carefully reviewed this Agreement and any other relevant information furnished to it in writing by the General Partner and its Affiliates, and it understands the risks of, and other considerations relating to, an invest</w:t>
        <w:softHyphen/>
        <w:t>ment in the Partnership; and it has been furnished all materials, if any, that it requested relating to the Partnership and the purchase of Partnership Interests and has been afforded the opportunity to obtain any additional information and to ask all questions it deemed necessary regarding its investment in the Partnership and has been given such answers as it deems sufficient to make an informed investment decision;</w:t>
      </w:r>
    </w:p>
    <w:p>
      <w:pPr>
        <w:pStyle w:val="Normal"/>
        <w:widowControl/>
        <w:tabs>
          <w:tab w:val="clear" w:pos="720"/>
          <w:tab w:val="left" w:pos="-1440" w:leader="none"/>
          <w:tab w:val="left" w:pos="-720" w:leader="none"/>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it understands that any information furnished to it concerning the federal income tax consequences arising from an investment in the Partnership is necessarily general in nature, and the specific tax consequences to it of an investment in the Partnership will depend on its individual circumstances, and it affirms that it has been advised to seek appropriate legal counsel with respect to such tax consequences;</w:t>
      </w:r>
    </w:p>
    <w:p>
      <w:pPr>
        <w:pStyle w:val="Normal"/>
        <w:widowControl/>
        <w:tabs>
          <w:tab w:val="clear" w:pos="720"/>
          <w:tab w:val="left" w:pos="-1440" w:leader="none"/>
          <w:tab w:val="left" w:pos="-720" w:leader="none"/>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 xml:space="preserve">at the time of its investment in the Partnership and at all times during the existence of the Partnership it (A) does not and will not own or operate any facility used for the generation, transmission or distribution for sale of electric energy or any facility used for the retail distribution of natural or manufactured gas, each within the meaning of the Public Utility Holding Company Act of 1935, as amended and the rules and regulations of the Securities and Exchange Commission thereunder (the </w:t>
      </w:r>
      <w:r>
        <w:rPr>
          <w:i/>
        </w:rPr>
        <w:t>“1935 Act”</w:t>
      </w:r>
      <w:r>
        <w:rPr/>
        <w:t>), (B) is not and will not be an “electric utility company” or a “gas utility company” within the meaning of the 1935 Act, (C) is not and will not be (1) a “holding company,” (2) a “subsidiary company,” an “affiliate” or “associate company” of a “holding company” or (3) an “affiliate” of a “subsidiary company” of a “holding company,” each within the meaning of the 1935 Act, and (D) is not and will not be subject to regulation as a public utility, public utility holding company (except to the extent certain acquisitions may be subject to the regulatory approval of the Securities and Exchange Commission pursuant to Section 9(a)(2) of the 1935 Act) or public service company (or similar designation) by any state in the United States, by the United States, by any foreign country or by any agency or instrumentality of any of the foregoing;</w:t>
      </w:r>
    </w:p>
    <w:p>
      <w:pPr>
        <w:pStyle w:val="Normal"/>
        <w:widowControl/>
        <w:tabs>
          <w:tab w:val="clear" w:pos="720"/>
          <w:tab w:val="left" w:pos="-1440" w:leader="none"/>
          <w:tab w:val="left" w:pos="-720" w:leader="none"/>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no existing contract, agreement or relationship of such Partner or its Affiliates with any third party is effective that would require the Partnership to offer to any such third party any opportunity to make a Qualified Investment; and</w:t>
      </w:r>
    </w:p>
    <w:p>
      <w:pPr>
        <w:pStyle w:val="Normal"/>
        <w:widowControl/>
        <w:tabs>
          <w:tab w:val="clear" w:pos="720"/>
          <w:tab w:val="left" w:pos="-1440" w:leader="none"/>
          <w:tab w:val="left" w:pos="-720" w:leader="none"/>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at the time of its investment in the Partnership and at all times while it is a Partner, such Partner does not and will not constitute an employee benefit plan (as defined in Section 3(3) of ERISA), or a plan (as defined in Section 4975(e) of the Code), or a trustee of any such plan acting on behalf of such plan, or an entity whose underlying assets include plan assets by reason of a plan’s investment in the entity other than a governmental plan (as defined in Section 3(32) of ERISA or Section 414(d) of the Code); and if it constitutes a governmental plan, such Partner does not treat itself as subject to the Department of Labor Regulations §2510.3-101 or interpret applicable state law as incorporating similar rules;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Unless such Disposition has been registered under the Securities Act and any applicable state securities laws, any Person to whom a Limited Partner’s Partnership Interest is Disposed shall furnish to the General Partner such other representations and information as the General Partner may reasonably request in order to permit legal counsel to determine whether or not it is able to render the opinion referred to in Section 3.03(c)(i)(B) to the effect that the Disposition is exempt from registration under the Securities Act and any applicable state securities laws.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3.03</w:t>
        <w:tab/>
      </w:r>
      <w:r>
        <w:rPr>
          <w:b/>
          <w:i/>
        </w:rPr>
        <w:t>Restrictions on the Disposition of an Interest</w:t>
      </w:r>
      <w:r>
        <w:fldChar w:fldCharType="begin"/>
      </w:r>
      <w:r>
        <w:rPr/>
        <w:instrText xml:space="preserve"> TC "3.03</w:instrText>
        <w:tab/>
        <w:instrText xml:space="preserve">Restrictions on the Disposition of an Interest" \l 2 </w:instrText>
      </w:r>
      <w:r>
        <w:rPr/>
        <w:fldChar w:fldCharType="separate"/>
      </w:r>
      <w:r>
        <w:rPr/>
      </w:r>
      <w:r>
        <w:rPr/>
        <w:fldChar w:fldCharType="end"/>
      </w:r>
      <w:bookmarkStart w:id="14" w:name="__RefHeading___Toc493945596"/>
      <w:bookmarkEnd w:id="14"/>
      <w:r>
        <w:rPr/>
        <w:t>.  (a)  Except for Dispositions required or permitted under Section 3.03(_) or (_), 3.05 or 10.02(b), a Disposition of a Limited Partner’s Partnership Interest (includ</w:t>
        <w:softHyphen/>
        <w:t>ing, without limitation, a Disposition under which the recipient would be admitted to the Partnership as a Partner) may be effected only with the consent of the General Partner, in its discretion; and any attempted Disposition other than in accor</w:t>
        <w:softHyphen/>
        <w:t xml:space="preserve">dance with this Section 3.03 is void, and the Partnership may not recognize it.  </w:t>
      </w:r>
    </w:p>
    <w:p>
      <w:pPr>
        <w:pStyle w:val="Normal"/>
        <w:widowControl/>
        <w:numPr>
          <w:ilvl w:val="0"/>
          <w:numId w:val="2"/>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pPr>
      <w:r>
        <w:rPr/>
        <w:t>Except for (i) Dispositions by the General Partner to Enron or an Affiliate of Enron, and (ii) Dispositions required or permitted under Section 10.02(b), a Disposition of the General Partner’s General Partnership Interest (includ</w:t>
        <w:softHyphen/>
        <w:t>ing, without limitation, a Disposition under which the recipient would be admitted to the Partnership as a Partner) may be effected only with the consent of a Required Interest; and any attempted Disposition other than in accor</w:t>
        <w:softHyphen/>
        <w:t xml:space="preserve">dance with this Section 3.03 is void, and the Partnership may not recognize it. </w:t>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t>The Partnership may recognize for any purpose any purported Disposi</w:t>
        <w:softHyphen/>
        <w:t>tion of all or part of a Partnership Interest and, if the Person to which the Partnership Interest is Disposed is to be admitted as a Partner, that admission may occur, in each case only if and when the other applicable provisions of this Section 3.03 have been satisfied and the General Partner has received, on behalf of the Partnership, a document: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 executed by both the Partner effecting the Disposition (or, if the transfer is on account of the incapacity, or liquidation or dissolution of the transferor, its representative) and the Person to which the Partnership Interest or part thereof is Disposed;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(ii) including the notice address of any Person to be admitted to the Partnership as a Partner and its agreement to be bound by this Agree</w:t>
        <w:softHyphen/>
        <w:t>ment in respect of the Partner</w:t>
        <w:softHyphen/>
        <w:t>ship Interest or part thereof being obtained;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(iii) setting forth the Sharing Ratios after the Disposi</w:t>
        <w:softHyphen/>
        <w:t>tion of the Partner effecting the Disposition and the Person to which the Partnership Interest or part thereof is Disposed (which together must total the Sharing Ratio of the Partner effect</w:t>
        <w:softHyphen/>
        <w:t>ing the Disposition before the Disposi</w:t>
        <w:softHyphen/>
        <w:t>tion);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BodyTextIndent3"/>
        <w:rPr/>
      </w:pPr>
      <w:r>
        <w:rPr/>
        <w:tab/>
        <w:tab/>
        <w:t>(iv) containing a representation and warranty that the Disposition was made in accordance with all applicable laws and regula</w:t>
        <w:softHyphen/>
        <w:t>tions (includ</w:t>
        <w:softHyphen/>
        <w:t>ing securities laws) and its representation and warranty that the representations and warranties in Section 3.02 are true and correct with respect to that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Each Disposition and, if applicable, admis</w:t>
        <w:softHyphen/>
        <w:t>sion complying with the provisions of this Section 3.03(c) is effective as of the first day of the calendar month immediately succeeding the month in which the General Partner receives the notification of Disposition and the other requirements of this Section 3.03 have been met.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t>For the right of a Limited Partner to Dispose of a Partnership Interest or any part thereof or of any Person to be admitted to the Partnership in connection therewith to exist or be exercised, (i) either (A) the Partnership Interest or part thereof subject to the Disposition or admission must be registered under the Securities Act and any applicable state securities laws or (B) the Partnership must receive a favorable opinion of the Partnership’s legal counsel or of other legal counsel reasonably acceptable to the General Partner to the effect that the Disposition or admission is exempt from registration under those laws and (ii) the Partnership must receive a favorable opinion of the Partner</w:t>
        <w:softHyphen/>
        <w:t>ship’s legal counsel or of other legal counsel reasonably acceptable to the General Partner to the effect that the Disposition or admission, when added to the total of all other sales, assign</w:t>
        <w:softHyphen/>
        <w:t>ments, or other Dispositions within the preceding 12 months, would not result in the Partnership’s being considered to have terminated within the meaning of the Code.  The General Partner in its discretion, however, may waive the requirements of this Sec</w:t>
        <w:softHyphen/>
        <w:t>tion 3.03(d).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t>The Partner effecting a Disposition and any Person admitted to the Partnership in connection with that Disposition shall pay, or reimburse the Partnership for, all costs incurred by the Partnership in connection with the Disposition or admission (including, without limitation, the reasonable legal fees incurred in connection with the legal opinions referred to in Sections 3.03(d) and (h)) on or before the seventh Business Day after the receipt by that Person of the Partner</w:t>
        <w:softHyphen/>
        <w:t>ship’s invoice for the amount due.  If payment is not made by the date due, the Person owing that amount shall pay interest on the unpaid amount from the date due until paid at a rate per annum equal to the Default Rate.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(f)(i)</w:t>
        <w:tab/>
        <w:t>If any representation set forth in Section 3.02(j) or (k) is or become false with respect to any Limited Partner (other than Enron or an Affiliate of Enron), such Limited Partner, as soon as practicable after the occurrence of any event that makes such representation untrue (a “</w:t>
      </w:r>
      <w:r>
        <w:rPr>
          <w:i/>
        </w:rPr>
        <w:t>Trigger Event”</w:t>
      </w:r>
      <w:r>
        <w:rPr/>
        <w:t>), shall assign all of its Partnership Interest, effective for all purposes as of the close of Partnership business on the day prior to the occurrence of the Trigger Event (the “</w:t>
      </w:r>
      <w:r>
        <w:rPr>
          <w:i/>
        </w:rPr>
        <w:t>Repurchase Date”)</w:t>
      </w:r>
      <w:r>
        <w:rPr/>
        <w:t>, to any Person (which may include another Limited Partner) reasonably acceptable to the General Partner.  If the Disposition of the Partnership Interest of such Limited Partner has not been effected on or before the expiration of 20 days following the Trigger Event, the General Partner shall have the option, exer</w:t>
        <w:softHyphen/>
        <w:t>cisable by notice to such Limited Partner on or before the 90th day following the Trigger Event, to purchase (or to cause one of its Affiliates to purchase) the Partnership Interest of such Limited Partner, effective as of the Repurchase Date, at the higher of (A) the price determined in accordance with Exhibit B and (B) the cash price offered for such Partnership Interests by a third party unrelated to any Partner pursuant to a bona fide written offer therefor executed by that third party, which offer does not contain any financing condition (other than customary conditions in a firm commitment letter from a responsible financial institution), and a copy of which offer must have been delivered to the General Partner on or before the 25th day following the occurrence of such Trigger Event.  On the third Business Day following the determination of the price in accor</w:t>
        <w:softHyphen/>
        <w:t>dance with Exhibit B, the General Partner or its designated Affiliate shall pay to the owner of such Partner</w:t>
        <w:softHyphen/>
        <w:t>ship Interest the price therefor determined in accordance with this Section 3.03(f)(i) and the consideration described in Section 3.03(f)(ii), whereupon that Partnership Interest shall become the property of the General Partner or its designated Affiliate, and such other Limited Partner shall cease to be a Partner, all effective as of the Repurchase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(ii)</w:t>
        <w:tab/>
        <w:t>The purchase price for any Partnership Interest acquired by the General Partner or its Affiliate upon the exercise of the option granted in Section 3.03(f)(i) shall be payable in cash.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(iii)</w:t>
        <w:tab/>
        <w:t>Notwithstanding any purchase of its Partnership Interest pursuant to Section 3.03(f)(i), any Limited Partner or former Limited Partner whose representations given in Section 3.02 (j) or (k) are or became false shall be liable to the Partnership and the General Partner for any damages caused to the Partnership, the General Partner or any Affiliate of either thereof arising out of or related to any such representation being false.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(g)</w:t>
        <w:tab/>
        <w:t>Before any Disposition of a Partnership Interest otherwise permitted under this Section 3.03 becomes effective (other than any Disposition for which no consent is required pursuant to Section 3.03(a), or any Disposition pursuant to Sections 3.03(f), 3.05 and 10.02(b)), the Person Disposing of the Partnership Interest first must notify each other Partner of the proposed Disposition, which notice must include: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t>a description of the Partnership Interest to be Disposed;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(ii)</w:t>
        <w:tab/>
        <w:t>a statement of the consideration to be received for the Disposition and, if all or any part of that consideration is not in cash or a note payable in cash, the Disposing Person’s good-faith estimate of the fair market value of that part of the consideration;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(iii)</w:t>
        <w:tab/>
        <w:t>a statement of the date on which the Disposition is to be effective, which may be no earlier than the 60th day following the notice.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On or before the 45th day following the notice, each Partner receiving the notice may notify the Disposing Person that it wishes to purchase the Partnership Interest to be Disposed of for the consideration specified in the notice on the date described in clause (ii) of the preceding sentence (and, if any part of the consideration is not in cash, by paying that part in the form of cash equal to the fair market value of that part of the consideration), whereupon that Partner must purchase from the Disposing Person, and the Disposing Person must sell to that Partner, the Partnership Interest on those terms.  If more than one Partner so notifies the Disposing Person, unless such Partners agree otherwise, each of those Partners must purchase from the Disposing Person, and the Disposing Person must sell to that Partner, an undivided percentage of that Partnership Interest equal to the ratio that Partner’s Sharing Ratio bears to the sum of the Sharing Ratios of all Partners that notified the Disposing Person that they wish to acquire the Partnership Interest in accordance with the immediately preceding sentence.  On or before the date for the Disposition to occur, the Partner or Partners acquiring the Partnership Interest must pay the consideration and, subject to the provisions of this Section 3.03, effective on the date for the Disposition to occur the Disposition automatically shall be effective.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(g)</w:t>
        <w:tab/>
        <w:t>No Limited Partner may pledge, grant a security interest in or otherwise encumber its Partnership Interest, except as required by Section 4.04.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3.04</w:t>
        <w:tab/>
      </w:r>
      <w:r>
        <w:rPr>
          <w:rStyle w:val="HIGHLIGHT1"/>
        </w:rPr>
        <w:t>Additional Partners</w:t>
      </w:r>
      <w:r>
        <w:fldChar w:fldCharType="begin"/>
      </w:r>
      <w:r>
        <w:rPr/>
        <w:instrText xml:space="preserve"> TC "3.04</w:instrText>
        <w:tab/>
        <w:instrText xml:space="preserve">Additional Partners" \l 2 </w:instrText>
      </w:r>
      <w:r>
        <w:rPr/>
        <w:fldChar w:fldCharType="separate"/>
      </w:r>
      <w:r>
        <w:rPr/>
      </w:r>
      <w:r>
        <w:rPr/>
        <w:fldChar w:fldCharType="end"/>
      </w:r>
      <w:bookmarkStart w:id="15" w:name="__RefHeading___Toc493945597"/>
      <w:bookmarkEnd w:id="15"/>
      <w:r>
        <w:rPr>
          <w:rStyle w:val="HIGHLIGHT1"/>
          <w:b w:val="false"/>
          <w:i w:val="false"/>
        </w:rPr>
        <w:t>.</w:t>
      </w:r>
      <w:r>
        <w:rPr>
          <w:rStyle w:val="HIGHLIGHT1"/>
        </w:rPr>
        <w:t xml:space="preserve"> </w:t>
      </w:r>
      <w:r>
        <w:rPr>
          <w:rStyle w:val="HIGHLIGHT1"/>
          <w:b w:val="false"/>
          <w:i w:val="false"/>
        </w:rPr>
        <w:t xml:space="preserve"> </w:t>
      </w:r>
      <w:r>
        <w:rPr/>
        <w:t xml:space="preserve">On or before the expiration of nine months following the Initial Closing Date, additional Limited Partners, which in each case may be a partnership or similar entity composed of multiple institutional investors (individually, an </w:t>
      </w:r>
      <w:r>
        <w:rPr>
          <w:i/>
        </w:rPr>
        <w:t>“Additional Limited Partner”</w:t>
      </w:r>
      <w:r>
        <w:rPr/>
        <w:t xml:space="preserve"> and collectively, the </w:t>
      </w:r>
      <w:r>
        <w:rPr>
          <w:i/>
        </w:rPr>
        <w:t>“Additional Limited Partners”</w:t>
      </w:r>
      <w:r>
        <w:rPr/>
        <w:t xml:space="preserve">) may be admitted to the Partnership with the consent of the General Partner; </w:t>
      </w:r>
      <w:r>
        <w:rPr>
          <w:i/>
        </w:rPr>
        <w:t>provided</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(a)</w:t>
        <w:tab/>
        <w:t>such Additional Limited Partners shall not invest in the Partnership on terms more favorable than those offered to the initial Limited Partners identified in Exhibit 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(b)</w:t>
        <w:tab/>
        <w:t>the aggregate Commitment of the Additional Limited Partners admitted pursuant to this Section 3.04(a) shall not exceed $____________;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(c)</w:t>
        <w:tab/>
        <w:t>on the Closing Date of , and contemporaneously with, the admission of each of the Additional Limited Partners to the Partnership: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w:t>
        <w:tab/>
        <w:t>each Additional Limited Partner shall contribute as its initial Capital Contribution to the Partnership (the “</w:t>
      </w:r>
      <w:r>
        <w:rPr>
          <w:i/>
        </w:rPr>
        <w:t>Additional Limited Partner Initial Capital Contribution”</w:t>
      </w:r>
      <w:r>
        <w:rPr/>
        <w:t xml:space="preserve">) cash equal to the ratio calculated by dividing the respective Commitment of the Additional Limited Partner by the aggregate Commitments of all Partners including such Additional Limited Partner times the amount of (A) all legal, organizational and other Partnership expenses incurred by or on behalf of the Partnership prior to the date of such admission and to the extent paid from Capital Contributions of the Partners, and (B) the higher of cost or the then fair market value (determined in good faith by the General Partner taking into account any favorable developments since acquisition by the Partnership which would justify a higher valuation than cost) of Qualified Investments made by the Partnership prior to the date of such admission and to the extent paid from Capital Contributions of the Partners and (c) its pro-rata portion of any additional Capital Contributions being requested of all Partners by the General Partner.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(ii)</w:t>
        <w:tab/>
        <w:t>an amount equal to the Additional Limited Partner Initial Capital Contribution shall be distributed to each Partner (other than the Additional Limited Partners) (the “</w:t>
      </w:r>
      <w:r>
        <w:rPr>
          <w:i/>
        </w:rPr>
        <w:t>Special Distribution”</w:t>
      </w:r>
      <w:r>
        <w:rPr/>
        <w:t>) in proportion to the ratio that the decrease in each such Partner’s Sharing Ratio occurring upon the admission of each Additional Limited Partner, if any, bears to the sum of the decreases in all such Partner’s Sharing Ratios occurring upon the admission of such Additional Limited Partner, and the capital accounts of the Partners other than the Additional Limited Partners (</w:t>
      </w:r>
      <w:r>
        <w:rPr>
          <w:i/>
        </w:rPr>
        <w:t>i</w:t>
      </w:r>
      <w:r>
        <w:rPr/>
        <w:t>) first, shall be increased to reflect the fair market value of the Partnership’s assets at the date of admission of the Additional Limited Partner and (</w:t>
      </w:r>
      <w:r>
        <w:rPr>
          <w:i/>
        </w:rPr>
        <w:t>ii</w:t>
      </w:r>
      <w:r>
        <w:rPr/>
        <w:t>) second, reduced by the amount of the Special Distribution.  The Commitment of each such Partner shall be increased by the amount of the Special Distribution distributed to it;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(d)</w:t>
        <w:tab/>
        <w:t>contemporaneously with the admission of each Additional Limited Partner to the Partnership, each Additional Limited Partner shall also pay to the General Partner (as agent for the Partners of the Partnership immediately prior to the admission of the Additional Limited Partner) cash in an amount equal to interest on the amount of the Additional Limited Partner Initial Capital Contribution computed at the Interim Closing Interest Rate from the date each expense described in subparagraph (c)(i)(</w:t>
      </w:r>
      <w:r>
        <w:rPr>
          <w:i/>
        </w:rPr>
        <w:t>A</w:t>
      </w:r>
      <w:r>
        <w:rPr/>
        <w:t>) above was paid or each Capital Contribution described in subparagraph (c)(ii)(</w:t>
      </w:r>
      <w:r>
        <w:rPr>
          <w:i/>
        </w:rPr>
        <w:t>B</w:t>
      </w:r>
      <w:r>
        <w:rPr/>
        <w:t>) above was made to the Partnership, as the case may be (the “</w:t>
      </w:r>
      <w:r>
        <w:rPr>
          <w:i/>
        </w:rPr>
        <w:t>Interim Period Interest”</w:t>
      </w:r>
      <w:r>
        <w:rPr/>
        <w:t>).  The Interim Period Interest shall be distributed by the General Partner as soon as practicable after receipt thereof to each Partner (other than each Additional Limited Partner being admitted at the Closing Date on which such payment is being made) in accordance with their relative Sharing Ratios immediately prior to the admission of the Additional Limited Partner to the Partnership.  The payment of interest hereunder and the distribution of such amount shall have no impact on any Partner’s capital account.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General Partner shall give prompt written notice to each Partner of the admission of the Additional Limited Partner pursuant to this Section 3.04.  The admission of the Additional Limited Partners shall be reflected in an amendment to this Agreement that makes appropriate changes to the Commitments and the Sharing Ratios set forth herein, but any such amendment which does no more than reflect the admission of each Additional Limited Partner contemplated by this Section 3.04(a) and the changes in Sharing Ratios and Commitments associated therewith shall not require the approval of the Partners as contemplated by Section 12.04.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3.05</w:t>
        <w:tab/>
      </w:r>
      <w:r>
        <w:rPr>
          <w:rStyle w:val="HIGHLIGHT1"/>
        </w:rPr>
        <w:t>Fair Market Purchase</w:t>
      </w:r>
      <w:r>
        <w:fldChar w:fldCharType="begin"/>
      </w:r>
      <w:r>
        <w:rPr/>
        <w:instrText xml:space="preserve"> TC "3.05</w:instrText>
        <w:tab/>
        <w:instrText xml:space="preserve">Fair Market Purchase" \l 2 </w:instrText>
      </w:r>
      <w:r>
        <w:rPr/>
        <w:fldChar w:fldCharType="separate"/>
      </w:r>
      <w:r>
        <w:rPr/>
      </w:r>
      <w:r>
        <w:rPr/>
        <w:fldChar w:fldCharType="end"/>
      </w:r>
      <w:bookmarkStart w:id="16" w:name="__RefHeading___Toc493945598"/>
      <w:bookmarkEnd w:id="16"/>
      <w:r>
        <w:rPr>
          <w:rStyle w:val="HIGHLIGHT1"/>
        </w:rPr>
        <w:t xml:space="preserve">.  </w:t>
      </w:r>
      <w:r>
        <w:rPr>
          <w:rStyle w:val="HIGHLIGHT1"/>
          <w:b w:val="false"/>
          <w:i w:val="false"/>
        </w:rPr>
        <w:t>The Partners shall have the rights and obligations to Disposition of their Partnership Interests set forth in this Section 3.05.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HIGHLIGHT1"/>
          <w:b w:val="false"/>
          <w:i w:val="false"/>
          <w:i w:val="false"/>
        </w:rPr>
      </w:pPr>
      <w:r>
        <w:rPr/>
      </w:r>
    </w:p>
    <w:p>
      <w:pPr>
        <w:pStyle w:val="Normal"/>
        <w:ind w:firstLine="720" w:start="720" w:end="0"/>
        <w:jc w:val="both"/>
        <w:rPr/>
      </w:pPr>
      <w:r>
        <w:rPr>
          <w:rStyle w:val="HIGHLIGHT1"/>
          <w:b w:val="false"/>
          <w:i w:val="false"/>
        </w:rPr>
        <w:t>(a)</w:t>
        <w:tab/>
        <w:t>Unless prior to the Option Exercise Date (as defined below) the IPO Date has occurred, a</w:t>
      </w:r>
      <w:r>
        <w:rPr/>
        <w:t xml:space="preserve">ny Limited Partner may at its option require the General Partner to purchase (which purchase may, at the option of the General Partner, be made by an Affiliate of the General Partner designated by the General Partner) from such Limited Partner all (but not part) of such Limited Partner's Partnership Interest effective on a date (that date or any date similarly designated under Section 3.05(c) called the </w:t>
      </w:r>
      <w:r>
        <w:rPr>
          <w:i/>
        </w:rPr>
        <w:t>“Option Exercise Date”</w:t>
      </w:r>
      <w:r>
        <w:rPr/>
        <w:t>) that is (i) the later of (A) two years following the expiration date of the Commitment Period, or (B) the fifth anniver</w:t>
        <w:softHyphen/>
        <w:t xml:space="preserve">sary of the Final Closing Date or (ii) the first day of any calendar quarter thereafter, as provided in this Section 3.05.  To exercise this option, the exercising Limited Partner must give the General Partner notice of the exercise of the option granted hereby on or before the 180th day prior to the Option Exercise Date (the </w:t>
      </w:r>
      <w:r>
        <w:rPr>
          <w:i/>
        </w:rPr>
        <w:t>“Option Exercise Notice”</w:t>
      </w:r>
      <w:r>
        <w:rPr/>
        <w:t>).</w:t>
      </w:r>
    </w:p>
    <w:p>
      <w:pPr>
        <w:pStyle w:val="Normal"/>
        <w:rPr/>
      </w:pPr>
      <w:r>
        <w:rPr/>
      </w:r>
    </w:p>
    <w:p>
      <w:pPr>
        <w:pStyle w:val="Normal"/>
        <w:ind w:firstLine="720" w:start="720" w:end="0"/>
        <w:jc w:val="both"/>
        <w:rPr/>
      </w:pPr>
      <w:r>
        <w:rPr/>
        <w:t>(b)</w:t>
        <w:tab/>
        <w:t>Promptly after receipt of an Option Exercise Notice from any Limited Partner, the General Partner shall notify each other Limited Partner in writing of the receipt of the Option Exercise Notice and shall afford each such Limited Partner the option, exercisable for a period of fifteen Business Days following receipt of such notice from the General Partner, to (i) require (</w:t>
      </w:r>
      <w:r>
        <w:rPr>
          <w:rStyle w:val="HIGHLIGHT1"/>
          <w:b w:val="false"/>
          <w:i w:val="false"/>
        </w:rPr>
        <w:t>unless prior to the Option Exercise Date the IPO Date has occurred)</w:t>
      </w:r>
      <w:r>
        <w:rPr/>
        <w:t xml:space="preserve"> the General Partner (or its Affiliate) to purchase all (but not part) of such Limited Partner's Partnership Interest effective on the Option Exercise Date, or (ii) remain as a Limited Partner of the Partnership.  A failure to respond to the notice given by the General Partner within the fifteen Business Day period described above shall constitute an election by such Limited Partner to remain a Limited Partner of the Partnership.  </w:t>
      </w:r>
    </w:p>
    <w:p>
      <w:pPr>
        <w:pStyle w:val="Normal"/>
        <w:rPr/>
      </w:pPr>
      <w:r>
        <w:rPr/>
      </w:r>
    </w:p>
    <w:p>
      <w:pPr>
        <w:pStyle w:val="Normal"/>
        <w:ind w:firstLine="720" w:start="720" w:end="0"/>
        <w:jc w:val="both"/>
        <w:rPr/>
      </w:pPr>
      <w:r>
        <w:rPr/>
        <w:t>(c)</w:t>
        <w:tab/>
        <w:t>The General Partner may at its option require each Limited Partner to sell to the General Partner (or an Affiliate of the General Partner designated by the General Partner) all (but not part) of such Limited Partner's Partnership Interest effective on an Option Exercise Date that is (i) the date of expiration of the initial Commitment Period, or (ii) the first day of any calendar quarter thereafter, as provided in this Section 3.05.  To exercise this option, the General Partner must give each Limited Partner notice of the exercise on or before the 180th day prior to the Option Exercise Date, and must exercise the option as to all Limited Partners (other than Enron or any Affiliate of Enron) at the same time and in the same Option Exercise Notice.</w:t>
      </w:r>
    </w:p>
    <w:p>
      <w:pPr>
        <w:pStyle w:val="Normal"/>
        <w:rPr/>
      </w:pPr>
      <w:r>
        <w:rPr/>
      </w:r>
    </w:p>
    <w:p>
      <w:pPr>
        <w:pStyle w:val="Normal"/>
        <w:ind w:firstLine="720" w:start="720" w:end="0"/>
        <w:jc w:val="both"/>
        <w:rPr/>
      </w:pPr>
      <w:r>
        <w:rPr/>
        <w:t>(d)</w:t>
        <w:tab/>
        <w:t>The price for any purchase and sale of a Partnership Interest under this Section 3.05 shall be the amount determined in accordance with Exhibit B.  The purchase price shall be payable in cash unless the General Partner and such Limited Partner otherwise agree.  On the Option Exercise Date (or if that day is not a Business Day, on the next succeeding Business Day), the General Partner (or its designated Affiliate) shall pay the purchase price to the selling Limited Partner, and the General Partner (or its designated Affiliate) automatically shall become the owner of that Partnership Interest and such Limited Partner shall cease to be a limited partner in the Partnership, effective as of the Option Exercise Date.</w:t>
      </w:r>
    </w:p>
    <w:p>
      <w:pPr>
        <w:pStyle w:val="Normal"/>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3.06</w:t>
        <w:tab/>
      </w:r>
      <w:r>
        <w:rPr>
          <w:b/>
          <w:i/>
        </w:rPr>
        <w:t>Registration Rights of Certain Persons</w:t>
      </w:r>
      <w:r>
        <w:fldChar w:fldCharType="begin"/>
      </w:r>
      <w:r>
        <w:rPr/>
        <w:instrText xml:space="preserve"> TC "3.06</w:instrText>
        <w:tab/>
        <w:instrText xml:space="preserve">[Registration Rights of Certain Persons]" \l 2 </w:instrText>
      </w:r>
      <w:r>
        <w:rPr/>
        <w:fldChar w:fldCharType="separate"/>
      </w:r>
      <w:r>
        <w:rPr/>
      </w:r>
      <w:r>
        <w:rPr/>
        <w:fldChar w:fldCharType="end"/>
      </w:r>
      <w:bookmarkStart w:id="17" w:name="__RefHeading___Toc493945599"/>
      <w:bookmarkEnd w:id="17"/>
      <w:r>
        <w:rPr>
          <w:b/>
        </w:rPr>
        <w:t xml:space="preserve">.  </w:t>
      </w:r>
      <w:r>
        <w:rPr/>
        <w:t>(a)  If each of the following events has occurred;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t>an Initial Public Offering has been completed;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(ii)</w:t>
        <w:tab/>
        <w:t>the Partnership has become and remains eligible to effect a registration of its equity securities under the Securities Act on Form S</w:t>
        <w:noBreakHyphen/>
        <w:t>3 (or any substantially equivalent registration form);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(iii)</w:t>
        <w:tab/>
        <w:t xml:space="preserve">any Limited Partner holds securities of the Partnership that it desires to sell and Rule 144 of the Securities Act (or any successor rule or regulation to Rule 144) is not available to enable such holder (the </w:t>
      </w:r>
      <w:r>
        <w:rPr>
          <w:rFonts w:cs="WP TypographicSymbols" w:ascii="WP TypographicSymbols" w:hAnsi="WP TypographicSymbols"/>
          <w:i/>
        </w:rPr>
        <w:t>A</w:t>
      </w:r>
      <w:r>
        <w:rPr>
          <w:i/>
        </w:rPr>
        <w:t>Holder</w:t>
      </w:r>
      <w:r>
        <w:rPr>
          <w:rFonts w:cs="WP TypographicSymbols" w:ascii="WP TypographicSymbols" w:hAnsi="WP TypographicSymbols"/>
          <w:i/>
        </w:rPr>
        <w:t>@</w:t>
      </w:r>
      <w:r>
        <w:rPr/>
        <w:t>) to dispose of the securities it desires to sell at the time it desires to do so without registration under the Securities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then each Holder shall have the one</w:t>
        <w:noBreakHyphen/>
        <w:t>time right to require the Partnership to file with the Securities and Exchange Commission a registration statement under the Securities Act registering the offering and sale of securities such Holder desires to sell; provided, however, that the Partnership shall not be required to effect more than one registration in any calendar year pursuant to this Section 3.06; and provided further, that if the Board of Directors determines in its good faith judgment that a postponement of the requested registration for up to three months would be in the best interests of the Partnership due to a pending transaction, investigation or other event, the filing of such registration statement or the effectiveness thereof may be deferred for up to three months, but not thereafter without the consent of the Holders requesting such registration.  In connection with any registration pursuant to the immediately preceding sentence, the Partnership shall promptly prepare and file (x) such documents as may be necessary to register or qualify the securities subject to such registration under the securities laws of such states as the Holder shall reasonably request, provided, however, that no such qualification shall be required in any jurisdiction where, as a result thereof, the Partnership would become subject to general service of process or to taxation or qualification to do business as a foreign Person doing business in such jurisdiction and (y) such documents as may be necessary to apply for listing or to list the securities subject to such registration on the securities exchange or exchanges on which the securities of the Partnership are then listed, and do any and all other acts and things that may reasonably be necessary or advisable to enable the Holder to consummate a public sale of such securities in such states.  Except as set forth in Section 3.06(c), all costs and expenses of any such registration and offering (other than underwriting discounts and commissions) shall be paid by the Partnership, without reimbursement by any Holder.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numPr>
          <w:ilvl w:val="0"/>
          <w:numId w:val="4"/>
        </w:numPr>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pPr>
      <w:r>
        <w:rPr/>
        <w:t xml:space="preserve">If at any time following the date hereof the Partnership shall propose to file a registration statement under the Securities Act for an offering of equity securities of the Partnership for cash (other than any registration statement relating to equity securities or interests granted or to be granted or sold primarily to employees, directors, or officers of the issuer or its general partner or any of its subsidiaries, a registration statement relating to employee benefit plans or interests therein and any registration statement covering debt instruments or preferred securities issued in connection with any debt or preferred securities financing), it shall so notify the Holders, and the Partnership shall use all reasonable efforts to include such number or amount of securities held by the Holders in such registration statement as the Holders shall request.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widowControl/>
        <w:numPr>
          <w:ilvl w:val="0"/>
          <w:numId w:val="4"/>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pPr>
      <w:r>
        <w:rPr/>
        <w:t>If a proposed offering pursuant to this Sec</w:t>
        <w:softHyphen/>
        <w:t>tion 3.06 shall be an underwritten offering, then, in the event that the managing underwriter of such offering advises the Partnership and the Holders in writing that in its opinion the number of securities requested to be included in the proposed offering by all Holders exceeds the number which can be sold in such offering without a material reduction in the selling price anticipated to be received for the securities initially proposed to be sold in such proposed offering, the Partnership will include in such registration statement the amount of securities that the managing underwriter advises the Partnership can be sold in such offering according to the following priorities: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t>in the case of an offering that is being made in response to the exercise by a Holder of a demand registration right pursuant to Section 3.06(a) above, (A) </w:t>
      </w:r>
      <w:r>
        <w:rPr>
          <w:i/>
        </w:rPr>
        <w:t>first</w:t>
      </w:r>
      <w:r>
        <w:rPr/>
        <w:t>, to the securities proposed to be included in such registration statement by all Holders, allocated among such Holders, pro rata on the basis of the number of securities requested to be included by all Holders, (B) </w:t>
      </w:r>
      <w:r>
        <w:rPr>
          <w:i/>
        </w:rPr>
        <w:t>second</w:t>
      </w:r>
      <w:r>
        <w:rPr/>
        <w:t xml:space="preserve">, to the securities initially proposed by the Partnership to be sold for its own account and (C) </w:t>
      </w:r>
      <w:r>
        <w:rPr>
          <w:i/>
        </w:rPr>
        <w:t>third</w:t>
      </w:r>
      <w:r>
        <w:rPr/>
        <w:t xml:space="preserve">, to securities proposed to be included in such registration statement by the General Partner; and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(ii)</w:t>
        <w:tab/>
        <w:t xml:space="preserve">in all other cases, (A) </w:t>
      </w:r>
      <w:r>
        <w:rPr>
          <w:i/>
        </w:rPr>
        <w:t>first</w:t>
      </w:r>
      <w:r>
        <w:rPr/>
        <w:t>, to the securities initially proposed to be sold by the Partnership for its own account, and (B) </w:t>
      </w:r>
      <w:r>
        <w:rPr>
          <w:i/>
        </w:rPr>
        <w:t>second</w:t>
      </w:r>
      <w:r>
        <w:rPr/>
        <w:t>, to the other securities proposed to be included in such registration statement by the General Partner and all Holders on a 50/50 basis (i.e., one-half to the General Partner and one-half to the Limited Partners, with the Limited Partner half being allocated among the Limited Partners on a pro rata basis according to the number of securities requested to be included in such registration statement by such Holders).  Except as set forth in Section 3.06(c), all costs and expenses of any such registration and offering (other than underwriting discounts and commissions and expenses of legal counsel, if any, for the selling Holder) shall be paid by the Partnership, without reimbursement by the Holder.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t>If underwriters are engaged in connection with any registration referred to in this Section 3.06, the Partnership shall provide indemnification, representations, covenants, opinions and other assurance to the underwriters in form and substance reasonably satisfactory to such underwriters.  Further, in addition to and not in limitation of the Partnership</w:t>
      </w:r>
      <w:r>
        <w:rPr>
          <w:rFonts w:cs="WP TypographicSymbols" w:ascii="WP TypographicSymbols" w:hAnsi="WP TypographicSymbols"/>
        </w:rPr>
        <w:t>=</w:t>
      </w:r>
      <w:r>
        <w:rPr/>
        <w:t xml:space="preserve">s obligation under Section 6.05, the Partnership shall, to the fullest extent permitted by law, indemnify and hold harmless the Holder, its officers, directors and each Person who controls the Holder (within the meaning of the Securities Act) and any agent thereof (collectively, </w:t>
      </w:r>
      <w:r>
        <w:rPr>
          <w:rFonts w:cs="WP TypographicSymbols" w:ascii="WP TypographicSymbols" w:hAnsi="WP TypographicSymbols"/>
        </w:rPr>
        <w:t>A</w:t>
      </w:r>
      <w:r>
        <w:rPr>
          <w:i/>
        </w:rPr>
        <w:t>Indemnified Persons</w:t>
      </w:r>
      <w:r>
        <w:rPr>
          <w:rFonts w:cs="WP TypographicSymbols" w:ascii="WP TypographicSymbols" w:hAnsi="WP TypographicSymbols"/>
        </w:rPr>
        <w:t>@</w:t>
      </w:r>
      <w:r>
        <w:rPr/>
        <w:t>) against any Claims resulting to, imposed upon or incurred by the Indemnified Persons, directly or indirectly, under the Securities Act or otherwise, based upon, arising out of, or resulting from any untrue statement or alleged untrue state</w:t>
        <w:softHyphen/>
        <w:t>ment of any material fact contained in any registration statement under which any securities were registered under the Securities Act or any state securities or Blue Sky laws, in any preliminary prospectus (if used prior to the effective date of such registration statement), or in any summary or final prospectus or in any amendment or supplement thereto (if used during the period the Partnership is required to keep the registration statement current), or arising out of, based upon or resulting from the omission or alleged omission to state therein a material fact required to be stated therein or necessary to make the statements made therein not misleading; provided, however</w:t>
      </w:r>
      <w:r>
        <w:rPr>
          <w:i/>
        </w:rPr>
        <w:t>,</w:t>
      </w:r>
      <w:r>
        <w:rPr/>
        <w:t xml:space="preserve"> that the Partnership shall not be liable to any Indemnified Person to the extent that any such Claim arises out of, is based upon or results from an untrue statement or alleged untrue statement or omission or alleged omission made in such registration statement, such preliminary, summary or final prospectus or such amendment or supplement, in reliance upon and in conformity with written information furnished to the Partnership by or on behalf of such Indemnified Person specifically for use in the preparation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t>The provisions of Section 3.06(c) shall continue to be applicable with respect to a Holder after such Holder ceases to be a Partner of the Partnership.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t>Any request to register securities of the Partnership pursuant to this Section 3.06 shall (i) specify the securities intended to be offered and sold by the Holder making the request, (ii) express such Holder</w:t>
      </w:r>
      <w:r>
        <w:rPr>
          <w:rFonts w:cs="WP TypographicSymbols" w:ascii="WP TypographicSymbols" w:hAnsi="WP TypographicSymbols"/>
        </w:rPr>
        <w:t>=</w:t>
      </w:r>
      <w:r>
        <w:rPr/>
        <w:t>s present intent to offer such securities for distribution, (iii) describe the nature or method of the proposed offer and sale of such securities, and (iv) contain the undertaking of such Holder to provide all such information and materials and take all action as may be required in order to permit the Partnership to comply with all applicable requirements in connection with the registration of such securities.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widowControl/>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IV</w:t>
      </w:r>
    </w:p>
    <w:p>
      <w:pPr>
        <w:pStyle w:val="Normal"/>
        <w:keepNext w:val="true"/>
        <w:widowControl/>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b/>
        </w:rPr>
        <w:t>CAPITAL CONTRIBUTIONS</w:t>
      </w:r>
      <w:r>
        <w:fldChar w:fldCharType="begin"/>
      </w:r>
      <w:r>
        <w:rPr/>
        <w:instrText xml:space="preserve"> TC "ARTICLE IV</w:instrText>
        <w:tab/>
        <w:instrText xml:space="preserve">CAPITAL CONTRIBUTIONS" \l 1 </w:instrText>
      </w:r>
      <w:r>
        <w:rPr/>
        <w:fldChar w:fldCharType="separate"/>
      </w:r>
      <w:r>
        <w:rPr/>
      </w:r>
      <w:r>
        <w:rPr/>
        <w:fldChar w:fldCharType="end"/>
      </w:r>
      <w:bookmarkStart w:id="18" w:name="__RefHeading___Toc493945600"/>
      <w:bookmarkEnd w:id="18"/>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4.01</w:t>
        <w:tab/>
      </w:r>
      <w:r>
        <w:rPr>
          <w:b/>
          <w:i/>
        </w:rPr>
        <w:t>Initial Capital Contributions</w:t>
      </w:r>
      <w:r>
        <w:fldChar w:fldCharType="begin"/>
      </w:r>
      <w:r>
        <w:rPr/>
        <w:instrText xml:space="preserve"> TC "4.01</w:instrText>
        <w:tab/>
        <w:instrText xml:space="preserve">Initial Capital Contributions" \l 2 </w:instrText>
      </w:r>
      <w:r>
        <w:rPr/>
        <w:fldChar w:fldCharType="separate"/>
      </w:r>
      <w:r>
        <w:rPr/>
      </w:r>
      <w:r>
        <w:rPr/>
        <w:fldChar w:fldCharType="end"/>
      </w:r>
      <w:bookmarkStart w:id="19" w:name="__RefHeading___Toc493945601"/>
      <w:bookmarkEnd w:id="19"/>
      <w:r>
        <w:rPr/>
        <w:t>.  On the Initial Closing Date, the General Partner and each initial Limited Partner shall make its respective initial Capital Contributions as set forth in Schedule 3.01.  The Partners hereby agree that the assets contributed by the General Partner and any Limited Partner contributing assets have the respective values as Capital Contributions indicated in Exhibit 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4.02</w:t>
        <w:tab/>
      </w:r>
      <w:r>
        <w:rPr>
          <w:rStyle w:val="HIGHLIGHT1"/>
        </w:rPr>
        <w:t>Procedures for Capital Contributions</w:t>
      </w:r>
      <w:r>
        <w:fldChar w:fldCharType="begin"/>
      </w:r>
      <w:r>
        <w:rPr/>
        <w:instrText xml:space="preserve"> TC "4.02</w:instrText>
        <w:tab/>
        <w:instrText xml:space="preserve">Procedures for Capital Contributions" \l 2 </w:instrText>
      </w:r>
      <w:r>
        <w:rPr/>
        <w:fldChar w:fldCharType="separate"/>
      </w:r>
      <w:r>
        <w:rPr/>
      </w:r>
      <w:r>
        <w:rPr/>
        <w:fldChar w:fldCharType="end"/>
      </w:r>
      <w:bookmarkStart w:id="20" w:name="__RefHeading___Toc493945602"/>
      <w:bookmarkEnd w:id="20"/>
      <w:r>
        <w:rPr/>
        <w:t>.  (a)  During the Commitment Period, and except for the initial Capital Contribution made by a Limited Partner admitted pursuant to Section 3.04, which shall be made in accordance with Section 3.04, each Limited Partner that has a Cash Capital Contribution Sharing Ratio shall contribute to the Partnership a portion (equal to such Cash Capital Contribution Sharing Ratio) of the amount requested by the General Partner, all in accordance with the provisions of this Section 4.02.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 xml:space="preserve">Except as otherwise indicated on Exhibit A, all Capital Contributions by the Partners shall be made in cash in United States currency except as otherwise agreed by the General Partner and a Required Interest.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t>Notwithstanding the expiration or other termination of the Commitment Period, the Limited Partners having Cash Capital Contribution Sharing Ratios shall remain liable to make Capital Contributions from their unfunded Commitments: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t xml:space="preserve">to make initial Qualified Investments as to which the Partnership was committed by binding agreement or letter of intent at the date on which the Commitment Period expires or otherwise terminates; </w:t>
      </w:r>
      <w:r>
        <w:rPr>
          <w:i/>
        </w:rPr>
        <w:t>provided,</w:t>
      </w:r>
      <w:r>
        <w:rPr/>
        <w:t xml:space="preserve"> such Qualified Investments are actually closed on or before the expiration of 180 days following the date of expiration or other termination of the Commitment Period;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(ii)</w:t>
        <w:tab/>
        <w:t xml:space="preserve">to complete Qualified Investments in transactions that closed on or prior to the expiration or termination of the Commitment Period or within the 180 day period thereafter described in the foregoing (i) and which were not fully funded at the initial closing thereof; </w:t>
      </w:r>
      <w:r>
        <w:rPr>
          <w:i/>
        </w:rPr>
        <w:t xml:space="preserve">provided, </w:t>
      </w:r>
      <w:r>
        <w:rPr/>
        <w:t>the completion of the funding of any such Qualified Investment is actually accomplished on or before the expiration of 270 days following the date of expiration or other termination of the Commitment Period.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t>To require Capital Contributions, the General Partner must notify each other Partner having an  unfunded Commitment of the required Capital Contributions, which notice must state: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t xml:space="preserve">the aggregate amount of the Capital Contributions, which shall be  </w:t>
      </w:r>
      <w:r>
        <w:rPr>
          <w:b/>
        </w:rPr>
        <w:t>[$5,000,000]</w:t>
      </w:r>
      <w:r>
        <w:rPr/>
        <w:t xml:space="preserve"> or more in the aggregate and which, when added to the aggregate Capital Contributions previously made, may not exceed the sum of the Commit</w:t>
        <w:softHyphen/>
        <w:t>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(ii)</w:t>
        <w:tab/>
        <w:t>the amount of the Capital Contribution that the Partner receiving the notice is to make, which shall equal its Cash Capital Contribution Sharing Ratio of the aggregate Capital Contri</w:t>
        <w:softHyphen/>
        <w:t xml:space="preserve">butions to be made as described in clause (i) above;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(iii)</w:t>
        <w:tab/>
        <w:t>the date on which such Capital Contribution shall be made, which shall be a Business Day no earlier than the seventh Business Day following the notice;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(iv)</w:t>
        <w:tab/>
        <w:t>the bank account of the Partner</w:t>
        <w:softHyphen/>
        <w:t>ship to which Capital Contributions are to be wired.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On or before the date specified in the notices just described, each such Partner shall make a Capital Contribution in an amount equal to its Cash Capital Contribution Sharing Ratio of the aggregate Capital Contributions then being required as provided in the notices just described.  Each such Capital Contribution shall consist of cash and shall be made by wire transfer of immediately available funds to the bank account that the General Partner designated in the notice.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t>At any time before the expiration of the Commitment Period then in effect, the General Partner may extend the date provided for the expira</w:t>
        <w:softHyphen/>
        <w:t>tion of the Commitment Period in the definition of that term in Section 1.01 to the next succeeding anniversary of the Final Closing Date or any subsequent date (but in no event beyond the fifth anniversary of the Initial Closing Date).  To be effective, any such extension must be reflected in a written instrument that: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t>is signed by the General Partner;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(ii)</w:t>
        <w:tab/>
        <w:t>states the new date for the expiration of the Commitment Period under the definition of that term in Section 1.01, which date complies with the provisions of the immediately preceding sentence;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(iii)</w:t>
        <w:tab/>
        <w:t>sets forth any increase in the Commitments of any Partners as agreed by such Partners and the General Partner and, if any increase is dispropor</w:t>
        <w:softHyphen/>
        <w:t>tionate to the Partners’ Sharing Ratios, makes appropriate amendments to the provisions of Articles V, VII and XI.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w:t>
        <w:tab/>
        <w:t>If the Partnership receives an opinion of legal counsel reasonably acceptable to the General Partner to the effect that, due to changes in law or regulation enacted or adopted or court decision rendered following the date of this Agreement, any Limited Partner may not lawfully make further Capital Contributions, the aggregate Commitment of such Limited Partner shall be fixed in an amount equal to the Capital Contributions made by such Limited Partner prior to the effective date of such law, regulation or decision, and such Limited Partner shall be required to make no further Capital Contributions to the Partnership.  The Sharing Ratio of any such Limited Partner shall be proportionally reduced to reflect the reduced Commitment of such Limited Partner, and the reduction in such Limited Partner’s Commitment and Sharing Ratio shall be reflected in an amendment to this Agreement, but any such amendment which does no more than reflect the changes in Sharing Ratios and Commitments arising from an event described in this Section 4.02(f) shall not require the approval of the Partners as contemplated by Section 12.04.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4.03</w:t>
        <w:tab/>
      </w:r>
      <w:r>
        <w:rPr>
          <w:rStyle w:val="HIGHLIGHT1"/>
        </w:rPr>
        <w:t>General Rules for Investment of Capital Contributions</w:t>
      </w:r>
      <w:r>
        <w:fldChar w:fldCharType="begin"/>
      </w:r>
      <w:r>
        <w:rPr/>
        <w:instrText xml:space="preserve"> TC "4.03</w:instrText>
        <w:tab/>
        <w:instrText xml:space="preserve">General Rules for Investment of Capital Contributions" \l 2 </w:instrText>
      </w:r>
      <w:r>
        <w:rPr/>
        <w:fldChar w:fldCharType="separate"/>
      </w:r>
      <w:r>
        <w:rPr/>
      </w:r>
      <w:r>
        <w:rPr/>
        <w:fldChar w:fldCharType="end"/>
      </w:r>
      <w:bookmarkStart w:id="21" w:name="__RefHeading___Toc493945603"/>
      <w:bookmarkEnd w:id="21"/>
      <w:r>
        <w:rPr/>
        <w:t>.  (a)  Unless otherwise agreed by the General Partner and a Required Interest, all of the total Capital Contributions will be used to make Qualified Investments, to pay any related fees, advances and expenses, to repay indebtedness of the Partnership or of any entity in which the Partnership has made a Qualified Investment, to pay any other expenses of engaging in the Designated Business and/or for working capital for the Partnership or any entity in which it has an interest, all as specified in the notice given by the General Partner under Section 4.02(d).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 xml:space="preserve">The General Partner may cause the Partnership to invest cash temporarily in liquid investments until such time as such cash is invested or utilized in accordance with Section 4.03(a); </w:t>
      </w:r>
      <w:r>
        <w:rPr>
          <w:i/>
        </w:rPr>
        <w:t>provided, that</w:t>
      </w:r>
      <w:r>
        <w:rPr/>
        <w:t xml:space="preserve"> such investments consist of (i) short-term obligations of, or obligations guaranteed by, the United States of America or any agency or instrumentality thereof, (ii) any repurchase agreement with respect to securities described in clause (i) which is fully secured by such securities, (iii) any money market account or other interest-bearing account with a commercial bank having a rating of at least “A” or the equivalent by Moody’s Investors Service, Inc. or Standard &amp; Poor’s Ratings Services and capital and surplus of not less than $500,000,000,  (iv) short-term investment grade rated debt securities or (v)  commercial paper that is rated A-1 or P-1 by Moody’s Investors Service, Inc. or Standard &amp; Poor’s Ratings Services.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t>Except as provided in Sections 4.01, 4.02 and 4.03, a Partner has no right or obligation to make Capital Contributions.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4.04</w:t>
        <w:tab/>
      </w:r>
      <w:r>
        <w:rPr>
          <w:b/>
          <w:i/>
        </w:rPr>
        <w:t>Failure to Contribute</w:t>
      </w:r>
      <w:r>
        <w:fldChar w:fldCharType="begin"/>
      </w:r>
      <w:r>
        <w:rPr/>
        <w:instrText xml:space="preserve"> TC "4.04</w:instrText>
        <w:tab/>
        <w:instrText xml:space="preserve">Failure to Contribute" \l 2 </w:instrText>
      </w:r>
      <w:r>
        <w:rPr/>
        <w:fldChar w:fldCharType="separate"/>
      </w:r>
      <w:r>
        <w:rPr/>
      </w:r>
      <w:r>
        <w:rPr/>
        <w:fldChar w:fldCharType="end"/>
      </w:r>
      <w:bookmarkStart w:id="22" w:name="__RefHeading___Toc493945604"/>
      <w:bookmarkEnd w:id="22"/>
      <w:r>
        <w:rPr/>
        <w:t xml:space="preserve">.  (a)  If a Partner (the </w:t>
      </w:r>
      <w:r>
        <w:rPr>
          <w:i/>
        </w:rPr>
        <w:t>“Delinquent Partner”</w:t>
      </w:r>
      <w:r>
        <w:rPr/>
        <w:t>) does not contribute by the time required all or any portion of a Capital Contribution that Partner is required to make as provided in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t>the Partnership may take such action (including, without limitation, court proceedings) as the General Partner may deem appropriate to obtain payment by the Delinquent Partner of the portion of the Delinquent Partner’s Capital Contribution that is in default, together with interest on that amount at the Default Interest Rate from the date that the Capital Contribution was due until the date that it is made, all at the cost and expense of the Delinquent Partner;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(ii)</w:t>
        <w:tab/>
        <w:t>until the Capital Contribution is made as provided in this Section 4.04(a)(ii), the other Partners in proportion to their Sharing Ratios or in such other percentages as they may agree (the “</w:t>
      </w:r>
      <w:r>
        <w:rPr>
          <w:i/>
        </w:rPr>
        <w:t>Lending Partner,”</w:t>
      </w:r>
      <w:r>
        <w:rPr/>
        <w:t xml:space="preserve"> whether one or more), may, but shall not be obligated to,  advance the portion of the Delinquent Partner’s Capital Contribution that is in default, with the following results: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(A)</w:t>
        <w:tab/>
        <w:t>the sum advanced constitutes a loan from the Lending Partner to the Delinquent Partner and a Capital Contribution of that sum to the Partner</w:t>
        <w:softHyphen/>
        <w:t>ship by the Delinquent Partner under the applicable provisions of this Agree</w:t>
        <w:softHyphen/>
        <w:t>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(B)</w:t>
        <w:tab/>
        <w:t>the principal balance of the loan and all accrued unpaid interest is due and payable on the 10th day after written demand by the Lending Partner to the Delinquent Partner,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(C)</w:t>
        <w:tab/>
        <w:t>the amount loaned bears interest at a rate per annum equal to the Default Interest Rate from the day that the advance is made until the date that the loan, together with all interest accrued on it, is repaid to the Lending Partner,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(D)</w:t>
        <w:tab/>
        <w:t>all distributions from the Partnership that otherwise would be made to the Delinquent Partner (whether before or after dissolution of the Partnership) instead shall be paid to the Lending Partner until the loan and all interest accrued on it have been paid in full to the Lending Partner (with such distributions treated as loan repayments with pay</w:t>
        <w:softHyphen/>
        <w:t>ments being applied first to accrued and unpaid interest and then to principal),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(E)</w:t>
        <w:tab/>
        <w:t>the payment of the loan and interest accrued on it is secured by a security interest in the Delinquent Partner’s Partnership Interest, as more fully set forth in Section 4.04(b),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(F)</w:t>
        <w:tab/>
        <w:t>the Lending Partner has the right, in addition to the other rights and remedies granted to it under this Agreement or at law or in equity, to take any action (including, without limitation, court proceedings) that the Lending Partner may deem appropriate to obtain payment by the Delinquent Partner of the loan and all accrued and unpaid interest on it, at the cost and expense of the Delinquent Partner.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Each Partner grants to the Partnership, and to each Lending Partner with respect to any loans made by the Lending Partner to that Partner as a Delinquent Partner as described in Section 4.04(a)(ii), as security, equally and ratably, for the payment of all Capital Contribu</w:t>
        <w:softHyphen/>
        <w:t>tions that Partner has agreed to make and the payment of all loans and interest accrued on them made by Lending Partners to that Partner as a Delinquent Partner as described in Sec</w:t>
        <w:softHyphen/>
        <w:t>tion 4.04(a)(ii), a security interest in and a general lien on its Partnership Interest and the proceeds thereof, all under the Uniform Commercial Code of the State of Delaware.  On any default in the payment of a Capital Contribution or in the payment of such a loan or interest accrued on it, the Partnership or the Lending Partner, as applicable, is entitled to all the rights and remedies of a secured party under the Uniform Commercial Code of the State of Delaware with respect to the security interest granted in this Sec</w:t>
        <w:softHyphen/>
        <w:t>tion 4.04(b).  Each Partner shall execute and deliver to the Partnership and the other Partners all financing statements and other instruments that the General Partner or the Lending Partner, as applica</w:t>
        <w:softHyphen/>
        <w:t>ble, may request to effectuate and carry out the preceding provi</w:t>
        <w:softHyphen/>
        <w:t>sions of this Section 4.04(b).  At the option of the General Partner or a Lending Partner, this Agreement or a carbon, photographic, or other copy hereof may serve as a financing state</w:t>
        <w:softHyphen/>
        <w:t>ment.  For this purpose, this Agreement constitutes a security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4.05</w:t>
        <w:tab/>
      </w:r>
      <w:r>
        <w:rPr>
          <w:b/>
          <w:i/>
        </w:rPr>
        <w:t>Return of Contributions</w:t>
      </w:r>
      <w:r>
        <w:fldChar w:fldCharType="begin"/>
      </w:r>
      <w:r>
        <w:rPr/>
        <w:instrText xml:space="preserve"> TC "4.05</w:instrText>
        <w:tab/>
        <w:instrText xml:space="preserve">Return of Contributions" \l 2 </w:instrText>
      </w:r>
      <w:r>
        <w:rPr/>
        <w:fldChar w:fldCharType="separate"/>
      </w:r>
      <w:r>
        <w:rPr/>
      </w:r>
      <w:r>
        <w:rPr/>
        <w:fldChar w:fldCharType="end"/>
      </w:r>
      <w:bookmarkStart w:id="23" w:name="__RefHeading___Toc493945605"/>
      <w:bookmarkEnd w:id="23"/>
      <w:r>
        <w:rPr/>
        <w:t>.  A Partner is not entitled to the return of any part of its Capital Contributions or to be paid interest in respect of either its capital account or its Capital Contributions.  An unrepaid Capital Contribution is not a liability of the Partnership or of any Partner.  A Partner is not required to contribute or to lend any cash or property to the Partnership to enable the Partnership to return any Partner’s Capital Contributions.  The General Partner may return Capital Contributions that are not invested.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4.06</w:t>
        <w:tab/>
      </w:r>
      <w:r>
        <w:rPr>
          <w:b/>
          <w:i/>
        </w:rPr>
        <w:t>Advances by Partners</w:t>
      </w:r>
      <w:r>
        <w:fldChar w:fldCharType="begin"/>
      </w:r>
      <w:r>
        <w:rPr/>
        <w:instrText xml:space="preserve"> TC "4.06</w:instrText>
        <w:tab/>
        <w:instrText xml:space="preserve">Advances by Partners" \l 2 </w:instrText>
      </w:r>
      <w:r>
        <w:rPr/>
        <w:fldChar w:fldCharType="separate"/>
      </w:r>
      <w:r>
        <w:rPr/>
      </w:r>
      <w:r>
        <w:rPr/>
        <w:fldChar w:fldCharType="end"/>
      </w:r>
      <w:bookmarkStart w:id="24" w:name="__RefHeading___Toc493945606"/>
      <w:bookmarkEnd w:id="24"/>
      <w:r>
        <w:rPr/>
        <w:t>.  If the Partnership does not have sufficient cash to pay its obligations, the General Partner, or any other Partner(s) that may agree to do so with the General Partner’s consent, may advance all or part of the needed funds to or on behalf of the Partnership.  Payment by a General Partner on account of liability as a matter of law for Partnership obligations is deemed to be an advance under this Sec</w:t>
        <w:softHyphen/>
        <w:t>tion 4.06.  An advance described in this Section 4.06 constitutes a loan from the Partner to the Partnership, bears interest at the Specified Rate from the date of the advance until the date of payment, and is not a Capital Contribution.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4.07</w:t>
        <w:tab/>
      </w:r>
      <w:r>
        <w:rPr>
          <w:b/>
          <w:i/>
        </w:rPr>
        <w:t>Capital Accounts</w:t>
      </w:r>
      <w:r>
        <w:fldChar w:fldCharType="begin"/>
      </w:r>
      <w:r>
        <w:rPr/>
        <w:instrText xml:space="preserve"> TC "4.07</w:instrText>
        <w:tab/>
        <w:instrText xml:space="preserve">Capital Accounts" \l 2 </w:instrText>
      </w:r>
      <w:r>
        <w:rPr/>
        <w:fldChar w:fldCharType="separate"/>
      </w:r>
      <w:r>
        <w:rPr/>
      </w:r>
      <w:r>
        <w:rPr/>
        <w:fldChar w:fldCharType="end"/>
      </w:r>
      <w:bookmarkStart w:id="25" w:name="__RefHeading___Toc493945607"/>
      <w:bookmarkEnd w:id="25"/>
      <w:r>
        <w:rPr/>
        <w:t>.  A capital account shall be established and maintained for each Partner.  Each Partner’s capital account (a) shall be increased by (i) the amount of money contributed by that Partner to the Partnership, (ii) the fair market value of property con</w:t>
        <w:softHyphen/>
        <w:t>tributed by that Partner to the Partnership (net of liabilities secured by the contributed property that the Partnership is considered to assume or take subject to under section 752 of the Code), and (iii) allocations to that Partner of Partnership income and gain (or items thereof), including income and gain exempt from tax and income and gain described in Treas. Reg. § 1.704</w:t>
        <w:noBreakHyphen/>
        <w:t>1(b)(2)(iv)(</w:t>
      </w:r>
      <w:r>
        <w:rPr>
          <w:i/>
        </w:rPr>
        <w:t>g</w:t>
      </w:r>
      <w:r>
        <w:rPr/>
        <w:t>), but excluding income and gain described in Treas. Reg. § 1.704</w:t>
        <w:noBreakHyphen/>
        <w:t>1(b)(4)(i), and (b) shall be decreased by (i) the amount of money distributed to that Partner by the Partnership, (ii) the fair market value of property distributed to that Partner by the Partnership (net of liabilities secured by the distributed property that the Partner is considered to assume or take subject to under section 752 of the Code), (iii) allocations to that Partner of expenditures of the Partnership described in section 705(a)(2)(B) of the Code, and (iv) allocations of Partnership loss and deduction (or items thereof), including loss and deduction described in Treas. Reg. § 1.704</w:t>
        <w:noBreakHyphen/>
        <w:t>1(b)(2)(iv)(</w:t>
      </w:r>
      <w:r>
        <w:rPr>
          <w:i/>
        </w:rPr>
        <w:t>g</w:t>
      </w:r>
      <w:r>
        <w:rPr/>
        <w:t>), but excluding items described in clause (b)(iii) above and loss or deduction described in Treas. Reg. § 1.704</w:t>
        <w:noBreakHyphen/>
        <w:t>1(b)(4)(i) or § 1.704</w:t>
        <w:noBreakHyphen/>
        <w:t>1(b)(4)(iii).  The Partners’ capital accounts also shall be main</w:t>
        <w:softHyphen/>
        <w:t>tained and adjusted as permitted by the provisions of Treas. Reg. § 1.704</w:t>
        <w:noBreakHyphen/>
        <w:t>1(b)(2)(iv)(</w:t>
      </w:r>
      <w:r>
        <w:rPr>
          <w:i/>
        </w:rPr>
        <w:t>f</w:t>
      </w:r>
      <w:r>
        <w:rPr/>
        <w:t>) and as required by the other provisions of Treas. Reg. §§ 1.704</w:t>
        <w:noBreakHyphen/>
        <w:t>1(b)(2)(iv) and 1.704</w:t>
        <w:noBreakHyphen/>
        <w:t>1(b)(4), including adjustments to reflect the allocations to the Partners of depreciation, depletion, amortization, and gain or loss as computed for book purposes rather than the allocation of the corresponding items as com</w:t>
        <w:softHyphen/>
        <w:t>puted for tax purposes, as required by Treas. Reg. § 1.704</w:t>
        <w:noBreakHyphen/>
        <w:t>1(b)(2)(iv)(</w:t>
      </w:r>
      <w:r>
        <w:rPr>
          <w:i/>
        </w:rPr>
        <w:t>g</w:t>
      </w:r>
      <w:r>
        <w:rPr/>
        <w:t>).  A Partner that has more than one Partnership Interest shall have a single capital account that reflects all its Partnership Interests, regardless of the class of Partnership Interests owned by that Partner and regard</w:t>
        <w:softHyphen/>
        <w:t>less of the time or manner in which those Partnership Interests were acquired.  On the transfer of all or part of a Partnership Interest, the capital account of the transferor that is attributable to the transferred Partnership Interest or part thereof shall carry over to the transferee Partner in accordance with the provisions of Treas. Reg. § 1.704</w:t>
        <w:noBreakHyphen/>
        <w:t>1(b)(2)(iv)(</w:t>
      </w:r>
      <w:r>
        <w:rPr>
          <w:i/>
        </w:rPr>
        <w:t>l</w:t>
      </w:r>
      <w:r>
        <w:rPr/>
        <w:t xml:space="preserve">). </w:t>
      </w:r>
      <w:r>
        <w:rPr>
          <w:b/>
        </w:rPr>
        <w:t xml:space="preserve"> [Need Tax Review.]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V</w:t>
      </w:r>
    </w:p>
    <w:p>
      <w:pPr>
        <w:pStyle w:val="Normal"/>
        <w:keepNext w:val="true"/>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ALLOCATIONS AND DISTRIBUTIONS</w:t>
      </w:r>
      <w:r>
        <w:fldChar w:fldCharType="begin"/>
      </w:r>
      <w:r>
        <w:rPr/>
        <w:instrText xml:space="preserve"> TC "ARTICLE V ALLOCATIONS AND DISTRIBUTIONS" \l 1 </w:instrText>
      </w:r>
      <w:r>
        <w:rPr/>
        <w:fldChar w:fldCharType="separate"/>
      </w:r>
      <w:r>
        <w:rPr/>
      </w:r>
      <w:r>
        <w:rPr/>
        <w:fldChar w:fldCharType="end"/>
      </w:r>
      <w:bookmarkStart w:id="26" w:name="__RefHeading___Toc493945608"/>
      <w:bookmarkEnd w:id="26"/>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5.01</w:t>
        <w:tab/>
      </w:r>
      <w:r>
        <w:rPr>
          <w:b/>
          <w:i/>
        </w:rPr>
        <w:t>Allocations</w:t>
      </w:r>
      <w:r>
        <w:fldChar w:fldCharType="begin"/>
      </w:r>
      <w:r>
        <w:rPr/>
        <w:instrText xml:space="preserve"> TC "5.01</w:instrText>
        <w:tab/>
        <w:instrText xml:space="preserve">Allocations" \l 2 </w:instrText>
      </w:r>
      <w:r>
        <w:rPr/>
        <w:fldChar w:fldCharType="separate"/>
      </w:r>
      <w:r>
        <w:rPr/>
      </w:r>
      <w:r>
        <w:rPr/>
        <w:fldChar w:fldCharType="end"/>
      </w:r>
      <w:bookmarkStart w:id="27" w:name="__RefHeading___Toc493945609"/>
      <w:bookmarkEnd w:id="27"/>
      <w:r>
        <w:rPr/>
        <w:t>.  Profits and Losses, and all items of income, gain, loss, deduction and credit of the Partnership, shall be allocated among the Partners as follows: [</w:t>
      </w:r>
      <w:r>
        <w:rPr>
          <w:b/>
        </w:rPr>
        <w:t>Need Tax Review</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r>
      <w:r>
        <w:rPr>
          <w:i/>
        </w:rPr>
        <w:t>Profits and Losses</w:t>
      </w:r>
      <w:r>
        <w:rPr/>
        <w:t>.  Except as otherwise provided this Section 5.01, Profits (and all items included in the computation thereof) and Losses (and all items included in the computation thereof) shall be allocated among the Partners so as to cause, to the extent possible, the capital account of each Partner to equal the amount distributed to each Partner pursuant to Section 5.02.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r>
      <w:r>
        <w:rPr>
          <w:i/>
        </w:rPr>
        <w:t>Final Year Allocations.</w:t>
      </w:r>
      <w:r>
        <w:rPr/>
        <w:t xml:space="preserve">  Items of income, gain, loss, and deduction realized by the Partnership during the Partnership’s final taxable period shall be allocated among the Partners so as to cause, to the extent possible, the capital account of each Partner to equal the amount distributed to each Partner pursuant to Section 5.02.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r>
      <w:r>
        <w:rPr>
          <w:i/>
        </w:rPr>
        <w:t>Contributed Assets.</w:t>
      </w:r>
      <w:r>
        <w:rPr/>
        <w:t xml:space="preserve">  For income tax purposes, gain, loss, depre</w:t>
        <w:softHyphen/>
        <w:t>cia</w:t>
        <w:softHyphen/>
        <w:t>tion, and amortization with respect to an asset contributed to the Partnership by a Partner or an asset revalued on the Partnership’s books and in the capital accounts in accor</w:t>
        <w:softHyphen/>
        <w:t>dance with Treas. Reg. § 1.704</w:t>
        <w:noBreakHyphen/>
        <w:t>1(b)(2)(iv)(</w:t>
      </w:r>
      <w:r>
        <w:rPr>
          <w:i/>
        </w:rPr>
        <w:t>f</w:t>
      </w:r>
      <w:r>
        <w:rPr/>
        <w:t>) shall be shared among the Partners in a manner that takes account of the variation between the adjusted tax basis of that asset for income tax purposes and its book value, as required by section 704(c) of the Code and Treas. Reg. §§ 1.704</w:t>
        <w:noBreakHyphen/>
        <w:t>1(b)(2)(iv)(</w:t>
      </w:r>
      <w:r>
        <w:rPr>
          <w:i/>
        </w:rPr>
        <w:t>f</w:t>
      </w:r>
      <w:r>
        <w:rPr/>
        <w:t>)(</w:t>
      </w:r>
      <w:r>
        <w:rPr>
          <w:i/>
        </w:rPr>
        <w:t>4</w:t>
      </w:r>
      <w:r>
        <w:rPr/>
        <w:t>) and 1.704</w:t>
        <w:noBreakHyphen/>
        <w:t>1(b)(4)(i) and as contem</w:t>
        <w:softHyphen/>
        <w:t>plated by Treas. Reg. § 1.704</w:t>
        <w:noBreakHyphen/>
        <w:t>1(c)(3).  Similarly, any item of deduction arising from the expendi</w:t>
        <w:softHyphen/>
        <w:t>ture of funds by a Partner (or an Affiliate of that Partner) shall be allocated wholly to that Partner.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r>
      <w:r>
        <w:rPr>
          <w:i/>
        </w:rPr>
        <w:t>Tax Character.</w:t>
      </w:r>
      <w:r>
        <w:rPr/>
        <w:t xml:space="preserve">  If any depreciation, amortization, or cost recovery deduc</w:t>
        <w:softHyphen/>
        <w:t>tions are recaptured as ordinary income on the sale or other disposition of Partnership assets, to the extent possible the ordinary income character of the gain from that sale or disposition shall be allocated among the Partners in the same ratio as the deductions giving rise to that ordinary income character were allocated.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r>
      <w:r>
        <w:rPr>
          <w:i/>
        </w:rPr>
        <w:t>Qualified Income Offset.</w:t>
      </w:r>
      <w:r>
        <w:rPr/>
        <w:t xml:space="preserve">  Notwithstanding the preceding provisions of this Section 5.01, if any Partner unexpectedly receives an adjustment, allocation, or distribution described in Treas. Reg. § 1.704</w:t>
        <w:noBreakHyphen/>
        <w:t>1(b)(2)(ii)(</w:t>
      </w:r>
      <w:r>
        <w:rPr>
          <w:i/>
        </w:rPr>
        <w:t>d</w:t>
      </w:r>
      <w:r>
        <w:rPr/>
        <w:t>)(</w:t>
      </w:r>
      <w:r>
        <w:rPr>
          <w:i/>
        </w:rPr>
        <w:t>4</w:t>
      </w:r>
      <w:r>
        <w:rPr/>
        <w:t>), (</w:t>
      </w:r>
      <w:r>
        <w:rPr>
          <w:i/>
        </w:rPr>
        <w:t>5</w:t>
      </w:r>
      <w:r>
        <w:rPr/>
        <w:t>), or (</w:t>
      </w:r>
      <w:r>
        <w:rPr>
          <w:i/>
        </w:rPr>
        <w:t>6</w:t>
      </w:r>
      <w:r>
        <w:rPr/>
        <w:t>) that causes or increases a deficit in its capital account, there shall be allocated to that Partner items of income and gain (consisting of a pro rata portion of each item of Partnership income, including gross income, and gain for the taxable year) in an amount and manner sufficient to eliminate the amount of the deficit caused by that adjustment, allocation, or distribution as quickly as possible.  If any adjustment, allocation, or distribution described in the previous sentence was included in the computation of Losses and allocated pursuant to Section 5.01(a) or distributed pursuant to Section 5.02(d), the amount of cumulative Profits required to be allocated to each Partner pursuant to Section 5.01(a) shall be reduced by the cumulative amount of income or gain allocated to such Partner pursuant to this Section 5.01(e) to the extent attributable to such adjustment, allocation or distribution.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w:t>
        <w:tab/>
      </w:r>
      <w:r>
        <w:rPr>
          <w:i/>
        </w:rPr>
        <w:t>Minimum Gain Chargeback.</w:t>
      </w:r>
      <w:r>
        <w:rPr/>
        <w:t xml:space="preserve">  Notwithstanding the preceding provisions of this Section 5.01, for the first taxable year of the Partnership in which the Partnership has nonrecourse deductions or makes a distribution of proceeds of a non</w:t>
        <w:softHyphen/>
        <w:t>recourse liabil</w:t>
        <w:softHyphen/>
        <w:t>ity that are allocable to an increase in the Partnership’s minimum gain, and thereafter throughout the full term of the Partnership, if there is a net decrease in the Partnership’s minimum gain for a taxable year, each Partner shall be allocated items of income and gain for such year equal to that Partner’s share of the net decrease in the Partnership’s minimum gain.  For purposes of this Sec</w:t>
        <w:softHyphen/>
        <w:t>tion 5.01(f), the nonrecourse deductions of the Partnership, the Partnership’s minimum gain, each Partner’s share of the Partnership’s minimum gain, the non</w:t>
        <w:softHyphen/>
        <w:t>recourse liabilities of the Partnership, the distribution of nonrecourse liability proceeds allocable to an increase in the Partnership’s minimum gain, and the ordering rules therefor shall be determined in accordance with the principles of Treas. Reg. § 1.704</w:t>
        <w:noBreakHyphen/>
        <w:t>2.  The amount of cumulative Profits required to be allocated to each Partner pursuant to Section 5.01(a) shall be reduced by the cumulative amount of income or gain allocated to such Partner pursuant to this Section 5.01(f).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(g)</w:t>
        <w:tab/>
      </w:r>
      <w:r>
        <w:rPr>
          <w:i/>
        </w:rPr>
        <w:t>Partner Nonrecourse Deductions and Chargeback.</w:t>
      </w:r>
      <w:r>
        <w:rPr/>
        <w:t xml:space="preserve">  Notwithstanding the pre</w:t>
        <w:softHyphen/>
        <w:t>ceding provisions of this Section 5.01, any item of Partnership loss, deduction, or expenditure described in section 705(a)(2)(B) of the Code that is attributable to a particular Partner nonrecourse liability shall be allocated to the Partner that bears the economic risk of loss for that liability, as required by Treas. Reg. § 1.704</w:t>
        <w:noBreakHyphen/>
        <w:t>2(i).  If during a taxable year of the Partnership there is a net decrease in a Partner’s nonre</w:t>
        <w:softHyphen/>
        <w:t>course debt minimum gain, any Partner with a share of that nonrecourse debt mini</w:t>
        <w:softHyphen/>
        <w:t>mum gain at the beginning of that year shall be allocated items of income and gain of the Partnership for such year (and, if necessary, for succeed</w:t>
        <w:softHyphen/>
        <w:t>ing years), as required by Treas. Reg. § 1.704</w:t>
        <w:noBreakHyphen/>
        <w:t>2(i)(4).  Partner nonrecourse liabilities (including any liability that is recourse to the Partnership for which a Partner bears the economic risk of loss), Partner nonrecourse deductions, Partner nonrecourse debt minimum gain, a Partner’s share of Partner nonrecourse debt minimum gain, and the distribu</w:t>
        <w:softHyphen/>
        <w:t>tion of Partner non</w:t>
        <w:softHyphen/>
        <w:t>re</w:t>
        <w:softHyphen/>
        <w:t>course debt proceeds allocable to an increase in Partner non</w:t>
        <w:softHyphen/>
        <w:t>recourse debt minimum gain, shall be determined in accordance with the principles of Treas. Reg. § 1.704</w:t>
        <w:noBreakHyphen/>
        <w:t>2(i).  The amount of cumulative Profits required to be allocated to each Partner pursuant to Section 5.01(a) shall be reduced by the cumulative amount of income or gain and increased by the cumulative amount of any deduction or loss allocated to such Partner pursuant to this Section 5.01(g) to the extent attributable to a Partner nonrecourse debt and not otherwise reflected in allocations under Section 5.01(a).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w:t>
        <w:tab/>
      </w:r>
      <w:r>
        <w:rPr>
          <w:i/>
        </w:rPr>
        <w:t>Transfers of Partnership Interests</w:t>
      </w:r>
      <w:r>
        <w:rPr/>
        <w:t>.  All items of income, gain, loss, deduction, and credit allocable to any Partner</w:t>
        <w:softHyphen/>
        <w:t>ship Interest that may have been transferred shall be allocated between the transferor and the transferee based on the portion of the calendar year during which each was recognized as owning that Partnership Interest, without regard to the results of Partnership operations during any particular portion of that calendar year and without regard to whether cash dis</w:t>
        <w:softHyphen/>
        <w:t xml:space="preserve">tributions were made to the transferor or the transferee during that calendar year; </w:t>
      </w:r>
      <w:r>
        <w:rPr>
          <w:i/>
        </w:rPr>
        <w:t>provided, however</w:t>
      </w:r>
      <w:r>
        <w:rPr/>
        <w:t>, that this allocation must be made in accordance with a method permissible under section 706 of the Code and the regulations thereunder.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5.02</w:t>
        <w:tab/>
      </w:r>
      <w:r>
        <w:rPr>
          <w:b/>
          <w:i/>
        </w:rPr>
        <w:t>Distributions</w:t>
      </w:r>
      <w:r>
        <w:fldChar w:fldCharType="begin"/>
      </w:r>
      <w:r>
        <w:rPr/>
        <w:instrText xml:space="preserve"> TC "5.02</w:instrText>
        <w:tab/>
        <w:instrText xml:space="preserve">Distributions" \l 2 </w:instrText>
      </w:r>
      <w:r>
        <w:rPr/>
        <w:fldChar w:fldCharType="separate"/>
      </w:r>
      <w:r>
        <w:rPr/>
      </w:r>
      <w:r>
        <w:rPr/>
        <w:fldChar w:fldCharType="end"/>
      </w:r>
      <w:bookmarkStart w:id="28" w:name="__RefHeading___Toc493945610"/>
      <w:bookmarkEnd w:id="28"/>
      <w:r>
        <w:rPr/>
        <w:t>.  (a)  The General Partner shall make the Special Distribution promptly after the admission of each Additional Limited Partner as described in such Section 3.04.  Except for such Special Distribution, all distributions shall be made in accordance with the following provisions of this Section 5.02.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The Partnership shall distribute to the Partners an amount in cash equal to the excess (if any) of (i) the Partnership’s cash on hand over (ii) the amount necessary to enable the Partnership to pay its obligations as they become due and a cash reserve for contingencies (in each case including anticipated operating expenses, including Services Fees, in current and future periods), all as calculated or determined by the General Partner in its reasonable judgment. Such distributions shall be made at such times as the General Partner determines in its discretion; provided that any such distribution shall be made concurrently to all the Partners entitled thereto,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b/>
        <w:t>(A)</w:t>
        <w:tab/>
        <w:t>First, 100% to the Limited Partners in accordance with their respective Sharing Ratios until the Limited Partners have received, in the aggregate, the Initial Return;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b/>
        <w:t>(B)</w:t>
        <w:tab/>
        <w:t>Second, 80% to the Limited Partners in accordance with their respective Sharing Ratios and 20% to the General Partner until the Limited Partners have received, in the aggregate, the Second Return;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b/>
        <w:t>(C)</w:t>
        <w:tab/>
        <w:t>Third. 50% to the Limited Partners in accordance with their respective Sharing Ratios and 50% to the General Partner until the Limited Partners have received, in the aggregate, the Third Return;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b/>
        <w:t>(D)</w:t>
        <w:tab/>
        <w:t>Thereafter, 5% to the Limited Partners in accordance with their respective Sharing Ratios and 95% to the General Partner.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t>From time to time the General Partner, with the consent of a Required Interest, also may cause property of the Partnership other than cash to be distributed to the Partners, which distribution may be made subject to exist</w:t>
        <w:softHyphen/>
        <w:t>ing liabilities and obligations.  Immediately prior to such a distribution, the capital accounts of the Partners shall be adjusted as provided in Treas. Reg. § 1.704</w:t>
        <w:noBreakHyphen/>
        <w:t>1(b)(2)(iv)(</w:t>
      </w:r>
      <w:r>
        <w:rPr>
          <w:i/>
        </w:rPr>
        <w:t>f</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t xml:space="preserve">Distributions under this Section 5.02 (other than the distribution of Interim Period Interest and the Special Distribution) shall be made to the Partners pro rata according to their Sharing Ratios.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t>Neither the General Partner nor any Limited Partner is personally liable for the payment of any distribu</w:t>
        <w:softHyphen/>
        <w:t>tions due to a Partner, and no Partner may be required to make Capital Contributions or an advance to enable the Partnership to make distributions.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VI</w:t>
      </w:r>
    </w:p>
    <w:p>
      <w:pPr>
        <w:pStyle w:val="Normal"/>
        <w:keepNext w:val="true"/>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b/>
        </w:rPr>
        <w:t>MANAGEMENT AND OPERATION</w:t>
      </w:r>
      <w:r>
        <w:fldChar w:fldCharType="begin"/>
      </w:r>
      <w:r>
        <w:rPr/>
        <w:instrText xml:space="preserve"> TC "ARTICLE VI</w:instrText>
        <w:tab/>
        <w:instrText xml:space="preserve">MANAGEMENT AND OPERATION" \l 1 </w:instrText>
      </w:r>
      <w:r>
        <w:rPr/>
        <w:fldChar w:fldCharType="separate"/>
      </w:r>
      <w:r>
        <w:rPr/>
      </w:r>
      <w:r>
        <w:rPr/>
        <w:fldChar w:fldCharType="end"/>
      </w:r>
      <w:bookmarkStart w:id="29" w:name="__RefHeading___Toc493945611"/>
      <w:bookmarkEnd w:id="29"/>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6.01</w:t>
        <w:tab/>
      </w:r>
      <w:r>
        <w:rPr>
          <w:b/>
          <w:i/>
        </w:rPr>
        <w:t>Management of Partnership Affairs</w:t>
      </w:r>
      <w:r>
        <w:fldChar w:fldCharType="begin"/>
      </w:r>
      <w:r>
        <w:rPr/>
        <w:instrText xml:space="preserve"> TC "6.02</w:instrText>
        <w:tab/>
        <w:instrText xml:space="preserve">Management of Partnership Affairs" \l 2 </w:instrText>
      </w:r>
      <w:r>
        <w:rPr/>
        <w:fldChar w:fldCharType="separate"/>
      </w:r>
      <w:r>
        <w:rPr/>
      </w:r>
      <w:r>
        <w:rPr/>
        <w:fldChar w:fldCharType="end"/>
      </w:r>
      <w:bookmarkStart w:id="30" w:name="__RefHeading___Toc493945613"/>
      <w:bookmarkEnd w:id="30"/>
      <w:r>
        <w:rPr/>
        <w:t>.  (a)  Except for situations in which the approval of the Board of Directors or other Partners is required or as otherwise expressly required by this Agreement or by nonwaivable provisions of applicable law, the General Partner shall have full, complete, and exclusive authority to manage and control the business, affairs, and properties of the Partnership, to make all decisions regarding those matters, and to perform any and all other acts or activi</w:t>
        <w:softHyphen/>
        <w:t>ties customary or incident to the management of the Partnership’s business, including by utilization of and acting by and through employees of Enron or its Affiliates pursuant to the Administrative Services Agreement.  Except as provided herein, the General Partner may make all decisions and take all actions for the Partnership, including, without limitation,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t>acquiring, using and Disposing of assets of the Partnership and the repayment of obligations of the Partnership;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(ii)</w:t>
        <w:tab/>
        <w:t>entering into, making, and performing contracts and agreements that may be necessary, appropriate, or advisable in furtherance of the purposes of the Partnership, construing and interpreting the terms of any such contract or agreement (including this Agreement) and making all deci</w:t>
        <w:softHyphen/>
        <w:t>sions and waivers thereunder;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(iii)</w:t>
        <w:tab/>
        <w:t>opening and maintaining bank and investment accounts and arrange</w:t>
        <w:softHyphen/>
        <w:t>ments, drawing checks and other orders for the payment of money, and designating individuals with authority to sign or give instructions with respect to those accounts and arrangements;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(iv)</w:t>
        <w:tab/>
        <w:t>maintaining the assets of the Partnership in good order, including the acquisition or disposition of assets and the formation of, or acquisition of an interest in, or the contribution of property to, any Person and the merger, conversion or other combination of the Partnership with or into another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(v)</w:t>
        <w:tab/>
        <w:t>acting with respect to any matters affecting the rights and obligations of the Partnership, including the commencement, prosecution and defense of actions at law or in equity and otherwise engaging in the conduct of litigation and the incurring of legal expense and the settlement of claims and litigation; and collecting sums due the Partnership (including the institution and conduct of appropriate collection proceedings, if required in the General Partner’s judgment);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(vi)</w:t>
        <w:tab/>
        <w:t>to the extent that funds of the Partnership are available, paying debts and obligations of the Partnership;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(vii)</w:t>
        <w:tab/>
        <w:t>making expenditures, lending or borrowing money, assuming or guaranteeing, or contracting for, indebtedness and other liabilities, issuing evidences of indebtedness and incurring of any other obligations;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(viii)</w:t>
        <w:tab/>
        <w:t>selecting, removing, and changing the authority and responsibility of lawyers, accountants, and other advisers, investment, commercial and merchant bankers, financial advisors, brokers or dealers and consultants (including, without limitation, Affiliates of Enron) to the Partnership;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(ix)</w:t>
        <w:tab/>
        <w:t>obtaining insurance for the Partnership;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(x)</w:t>
        <w:tab/>
        <w:t>making tax, regulatory and other filings, or rendering periodic or other reports to governmental or other agencies having jurisdiction over the business or assets of the Partnership;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(xi)</w:t>
        <w:tab/>
        <w:t>making all decisions and exercising all rights for the General Partner under other provisions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Notwithstanding the provisions of Section 6.01(a), the General Partner may cause the Partnership to do any of the following only with the consent of the Board of Directors (and, with respect to any action set forth in subparagraphs (ii), (v), and (vi), the General Partner shall take any action directed by the Board of Directors: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t>make any investment (including capital commitments and debt incurred or assumed) of more than [$75] million or Dispose of any investment having an original cost (including capital commitments and debt incurred or assumed) of more than [$75] million or for an aggregate Disposition price exceeding [$75] million;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(ii)</w:t>
        <w:tab/>
        <w:t>acquire any assets pursuant to Section 6.04(c)(iii);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(iii)</w:t>
        <w:tab/>
        <w:t>issue additional equity interests (except as provided in Section 3.04) or issue debt instruments or securities in an amount exceeding $ ___ million;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(iv)</w:t>
        <w:tab/>
        <w:t xml:space="preserve">approve the Partnership’s annual budget;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(v)</w:t>
        <w:tab/>
        <w:t>execute, modify, terminate or waive any right under any material agreement or transaction between the Partnership and Enron or an Affiliate of Enron if the value of the consideration to be paid, received, loaned or otherwise delivered by the Partnership pursuant to such agreement or transaction is greater than [$25] million;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(vi)</w:t>
        <w:tab/>
        <w:t>make or incur capital expenditures that exceed amounts contained in previously approved budgets by more than [25%];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(vii)</w:t>
        <w:tab/>
        <w:t>appoint any independent accountant or firm of independent accountants other than one of the “big five” international accounting firms to serve as the independent auditors to the Partnership or any of its businesses;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(viii)</w:t>
        <w:tab/>
        <w:t>commence with respect to the Partnership a voluntary case or proceeding under any applicable federal, state or foreign bankruptcy, insolvency, reorganization or other similar law or of any other voluntary case or proceeding to be adjudicated a bankrupt or insolvent, or the consent by the Partnership to the entry of a decree or order for relief against Partnership in an involuntary case or proceeding under any applicable federal, state or foreign bankruptcy or insolvency case or proceeding against the Partnership, or file with respect to the Partnership a petition or answer or consent seeking reorganization or relief under any applicable federal, state or foreign law, or consent to the filing of such petition or to the appointment of or taking possession by a custodian, receiver, liquidator, assignee, trustee, sequestrator or similar official of any substantial part of the Partnership’s property, or make of an assignment of Partnership assets for the benefit of creditors, or admit on behalf of the Partnership in writing its inability to pay its debts generally as they become due, or take action in furtherance of any such action;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t>No Partner (other than the General Partner) has the authority or power to act for or on behalf of the Partnership, to do any act that would be binding on the Partnership or to incur any expenditures on behalf of the Partnership.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t>Any Person dealing with the Partnership, other than a Partner, may rely on the authority of the General Partner in taking any action in the name of the Partnership without inquiry into the provisions of this Agreement or compliance with them, regard</w:t>
        <w:softHyphen/>
        <w:t>less of whether that action actually is taken in accordance with the provisions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6.02</w:t>
        <w:tab/>
      </w:r>
      <w:r>
        <w:rPr>
          <w:b/>
          <w:i/>
        </w:rPr>
        <w:t>Board of Directors</w:t>
      </w:r>
      <w:r>
        <w:fldChar w:fldCharType="begin"/>
      </w:r>
      <w:r>
        <w:rPr/>
        <w:instrText xml:space="preserve"> TC "6.01</w:instrText>
        <w:tab/>
        <w:instrText xml:space="preserve">Board of Directors" \l 2 </w:instrText>
      </w:r>
      <w:r>
        <w:rPr/>
        <w:fldChar w:fldCharType="separate"/>
      </w:r>
      <w:r>
        <w:rPr/>
      </w:r>
      <w:r>
        <w:rPr/>
        <w:fldChar w:fldCharType="end"/>
      </w:r>
      <w:bookmarkStart w:id="31" w:name="__RefHeading___Toc493945612"/>
      <w:bookmarkEnd w:id="31"/>
      <w:r>
        <w:rPr/>
        <w:t xml:space="preserve">. (a) The Partnership shall have a Board of Directors (the "Board of Directors") consisting of four directors appointed by the General Partner and four directors appointed by the vote of a holders of a Majority of the Limited Partner Interests (other than those held by Enron or any Affiliate of Enron).  The Board of Directors shall have the obligation and authority to vote with respect to matters referred to in Section 6.01(b).  Each Director shall be elected as provided in Section 6.02(b) and shall serve in such capacity until his successor has been elected and qualified or until such Director dies, resigns or is removed.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(b)</w:t>
        <w:tab/>
      </w:r>
      <w:r>
        <w:rPr>
          <w:i/>
        </w:rPr>
        <w:t>Election of Directors</w:t>
      </w:r>
      <w:r>
        <w:rPr/>
        <w:t>.  Within ten days following the Initial Closing Date, an election of Directors shall be held and Directors shall be elected (or existing Directors shall be re</w:t>
        <w:noBreakHyphen/>
        <w:t xml:space="preserve">elected), each to serve until his successor is elected.  To be elected as a Director, a natural person must have been (1) nominated and elected by the General Partner or (2) nominated in accordance with Section 6.02(c) and elected by a the vote or written consent of holders of a Majority of the Limited Partner Interests (other than those held by Enron or any Affiliate of Enron).  Cumulative voting by the Limited Partners for the election of Directors is not permitted.  In the event of the death, resignation or removal of a Director, the vacancy existing as a result thereof shall be filled by the affirmative vote of a majority of the Directors elected by the Partner or Partners that elected the Director whose death, resignation or removal caused such vacancy.  Any Director elected by the General Partner may be removed, with or without cause,  by the General Partner, and any Director elected by Limited Partners may be removed, with or without cause, by the written consent or vote of Limited Partners holding a Majority of the Limited Partner Interests (other than those held by Enron or any Affiliate of Enron).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r>
      <w:r>
        <w:rPr>
          <w:i/>
        </w:rPr>
        <w:t>Voting; Quorum; Required Vote for Action</w:t>
      </w:r>
      <w:r>
        <w:rPr/>
        <w:t>.  Unless otherwise required by the Act, other law or the provisions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t>each member of the Board of Directors or any committee thereof shall have one vote;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(ii)</w:t>
        <w:tab/>
        <w:t xml:space="preserve">the presence at a meeting of a majority of the members of the Board of Directors or committee shall constitute a quorum at any such meeting for the transaction of business; and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(iii)</w:t>
        <w:tab/>
        <w:t>the act of a majority of the members of the Board of Directors or committee present at a meeting at which a quorum is present shall be deemed to constitute the act of the Board of Directors or committee, provided that at least one Director elected by the General Partner and one Director elected by Limited Partners approves such act; if action is taken by written consent, the written consent of members that would be required for action at a meeting attended by all Directors or committee members shall constitute the act of the Board of Directors or committee, as the case may be.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r>
      <w:r>
        <w:rPr>
          <w:i/>
        </w:rPr>
        <w:t>Meetings</w:t>
      </w:r>
      <w:r>
        <w:rPr/>
        <w:t>.  Meetings of the Board of Directors or any committee shall be held at such times and places and on such notice as shall be designated from time to time by resolution of the Board of Directors or such committee. Attendance of a Director at a meeting (including pursuant to the last sentence of this Section 6.01(e)) shall constitute a waiver of notice of such meeting, except where such Director attends the meeting for the express purpose of objecting to the transaction of any business on the ground that the meeting is not lawfully called or convened. Members of the Board of Directors or any committee thereof may participate in and hold a meeting by means of conference telephone, videoconference or similar communications equipment by means of which all Persons participating in the meeting can hear each other, and participation in such meetings shall constitute presence in person at the meeting.  Any action required or permitted to be taken at a meeting of the Board of Directors or any committee thereof may be taken without a meeting, without prior notice and without a vote if a consent in writing, setting forth the action so taken, is signed as provided in Section 6.02(c)(iii)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r>
      <w:r>
        <w:rPr>
          <w:i/>
        </w:rPr>
        <w:t xml:space="preserve">Committees. </w:t>
      </w:r>
      <w:r>
        <w:rPr/>
        <w:t xml:space="preserve"> The Board of Directors may appoint one or more committees of the Board of Directors to consist of two or more Directors, which committee(s) shall have and may exercise such of the powers and authority of the Board of Directors with respect to the management of the business and affairs of the Partnership as may be provided in a resolution of the Board of Directors.  Any committee designated pursuant to this Section 6.01(f) shall choose its own chairman, shall keep regular minutes of its proceedings and report the same to the Board of Directors when requested, and, subject to Section 6.01(d), shall fix its own rules or procedures and shall meet at such times and at such place or places as may be provided by such rules or by resolution of such committee or resolution of the Board of Directors. The Board of Directors may designate one or more Directors as alternate members of any committee who may replace any absent or disqualified member at any meeting of such committee.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6.03</w:t>
        <w:tab/>
      </w:r>
      <w:r>
        <w:rPr>
          <w:rStyle w:val="HIGHLIGHT1"/>
        </w:rPr>
        <w:t>Compensation; Fees; Reimbursement of Expenses</w:t>
      </w:r>
      <w:r>
        <w:fldChar w:fldCharType="begin"/>
      </w:r>
      <w:r>
        <w:rPr/>
        <w:instrText xml:space="preserve"> TC "6.03</w:instrText>
        <w:tab/>
        <w:instrText xml:space="preserve">Compensation; Fees; Reimbursement of Expenses" \l 2 </w:instrText>
      </w:r>
      <w:r>
        <w:rPr/>
        <w:fldChar w:fldCharType="separate"/>
      </w:r>
      <w:r>
        <w:rPr/>
      </w:r>
      <w:r>
        <w:rPr/>
        <w:fldChar w:fldCharType="end"/>
      </w:r>
      <w:bookmarkStart w:id="32" w:name="__RefHeading___Toc493945614"/>
      <w:bookmarkEnd w:id="32"/>
      <w:r>
        <w:rPr/>
        <w:t xml:space="preserve">. The Partnership will pay (or reimburse the General Partner for, if payment is made by the General Partner) the fees (i) described in and charged pursuant to the Administrative Services Agreement in accordance with the terms and conditions thereof and (ii) the reasonable out-of-pocket expenses of operation of the Partnership, including third party fees, disbursements and expenses of outside counsel and other professionals employed by the Partnership or the General Partner to assist the General Partner in the performance of its duties hereunder, including any internal overhead and administrative costs of the General Partner [which are not compensated through the fees paid pursuant to the Administrative Services Agreement] on delivery to the Partnership of a reasonably detailed accounting of those fees and expenses. In addition, as promptly as practicable following the Initial Closing Date, the Partnership will reimburse (i) the General Partner for its actual and reasonable out-of-pocket expenses (including third party fees, disbursements and expenses of outside counsel and other professionals) incurred in connection with the formation and structuring of the Partnership and the negotiation and preparation of this Agreement </w:t>
      </w:r>
      <w:r>
        <w:rPr>
          <w:b/>
          <w:i/>
        </w:rPr>
        <w:t>[How about expenses of acquiring Garden State and similar issues? - reimbursed or part of ENE cap contrib?]</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6.04</w:t>
        <w:tab/>
      </w:r>
      <w:r>
        <w:rPr>
          <w:b/>
          <w:i/>
        </w:rPr>
        <w:t>Standards of Performance and Conflicts of Interest</w:t>
      </w:r>
      <w:r>
        <w:fldChar w:fldCharType="begin"/>
      </w:r>
      <w:r>
        <w:rPr/>
        <w:instrText xml:space="preserve"> TC "6.04</w:instrText>
        <w:tab/>
        <w:instrText xml:space="preserve">Standards of Performance and Conflicts of Interest" \l 2 </w:instrText>
      </w:r>
      <w:r>
        <w:rPr/>
        <w:fldChar w:fldCharType="separate"/>
      </w:r>
      <w:r>
        <w:rPr/>
      </w:r>
      <w:r>
        <w:rPr/>
        <w:fldChar w:fldCharType="end"/>
      </w:r>
      <w:bookmarkStart w:id="33" w:name="__RefHeading___Toc493945615"/>
      <w:bookmarkEnd w:id="33"/>
      <w:r>
        <w:rPr/>
        <w:t>.  (a) Except as provided in this Section 6.04, except for express contractual obligations under other provisions of this Agreement or under other existing or future agreements with the Partnership and except for obligations that any Person unrelated to the Partnership also has to the Partnership, neither Enron, the General Partner, nor any Limited Partner nor any Affiliate of any of them shall have any obligation, fiduciary or otherwise, to the Partnership, including any obligation (i) to offer business opportunities to the Partnership other than those that exclusively in the Designated Business, (ii) to refrain from pursuing business opportunities that may have a competitive impact upon the Partnership or (iii) to refrain from taking any other action that will or may be detrimental to the Partnership, and neither Enron, the General Partner nor any Limited Partner nor any Affiliate of any of them shall, by virtue of the relationships established pursuant to this Agreement, have any other obligation to take or refrain from taking any other action that may impact the Partnership.  The provisions of this Section 6.04(a) constitute an agreement to modify or eliminate fiduciary duties pursuant to the provisions of Sections 17-403(a) and 17-1101 of the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The Partnership and each Limited Partner hereby renounces any interest or expectancy in any business opportunity that does not consist exclusively of the Designated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t xml:space="preserve">The General Partner agrees that, so long as Enron controls the General Partner or the Partnership and Enron are under common control (where the term </w:t>
      </w:r>
      <w:r>
        <w:rPr>
          <w:rFonts w:cs="WP TypographicSymbols" w:ascii="WP TypographicSymbols" w:hAnsi="WP TypographicSymbols"/>
        </w:rPr>
        <w:t>A</w:t>
      </w:r>
      <w:r>
        <w:rPr/>
        <w:t>control</w:t>
      </w:r>
      <w:r>
        <w:rPr>
          <w:rFonts w:cs="WP TypographicSymbols" w:ascii="WP TypographicSymbols" w:hAnsi="WP TypographicSymbols"/>
        </w:rPr>
        <w:t>@</w:t>
      </w:r>
      <w:r>
        <w:rPr/>
        <w:t xml:space="preserve"> shall have the meaning given such term in the definition of the term </w:t>
      </w:r>
      <w:r>
        <w:rPr>
          <w:rFonts w:cs="WP TypographicSymbols" w:ascii="WP TypographicSymbols" w:hAnsi="WP TypographicSymbols"/>
        </w:rPr>
        <w:t>A</w:t>
      </w:r>
      <w:r>
        <w:rPr/>
        <w:t>Affiliate</w:t>
      </w:r>
      <w:r>
        <w:rPr>
          <w:rFonts w:cs="WP TypographicSymbols" w:ascii="WP TypographicSymbols" w:hAnsi="WP TypographicSymbols"/>
        </w:rPr>
        <w:t>@</w:t>
      </w:r>
      <w:r>
        <w:rPr/>
        <w:t>), (i) except as permitted pursuant to the terms of clause (iii) below, neither Enron nor any of its wholly-owned Affiliates (which term shall, for purposes of this clause (i), include any Person that is a wholly-owned Affiliate as of the date hereof and which hereafter becomes a majority-owned Affiliate) will engage in the Designated Business or organize or acquire any new business enterprise, including a joint venture, for the purpose of engaging in the Designated Business (except that Enron, its wholly-owned Affiliates and any such new business enterprise may engage in the Designated Business on an incidental basis if and to the extent that accounting adjustments and transfers of cash or other property are made and other steps are taken in order to ensure that the financial and other economic impact of such Designated Business on the Partnership is the same as it would have been had the Partnership conducted such Designated Business), (ii) neither Enron nor any of its wholly-owned Affiliates will dispose of a portion of an interest in a wholly-owned Affiliate for the principal purpose of permitting such Affiliate to engage in the Designated Business, (iii) in the event Enron acquires an interest in any Person the majority of whose assets or revenues for the most recently completed fiscal year of such Person were attributable to the Designated Business, it will either (A) offer such interest to the Partnership at a purchase price that is equal to Enron</w:t>
      </w:r>
      <w:r>
        <w:rPr>
          <w:rFonts w:cs="WP TypographicSymbols" w:ascii="WP TypographicSymbols" w:hAnsi="WP TypographicSymbols"/>
        </w:rPr>
        <w:t>=</w:t>
      </w:r>
      <w:r>
        <w:rPr/>
        <w:t>s cost in acquiring such interest (including Enron</w:t>
      </w:r>
      <w:r>
        <w:rPr>
          <w:rFonts w:cs="WP TypographicSymbols" w:ascii="WP TypographicSymbols" w:hAnsi="WP TypographicSymbols"/>
        </w:rPr>
        <w:t>=</w:t>
      </w:r>
      <w:r>
        <w:rPr/>
        <w:t>s expenses in effecting such acquisition), which cost shall be verified by a nationally recognized accounting firm or (B) contribute such interest to the Partnership as a Capital Contribution, the amount of which contribution will equal Enron</w:t>
      </w:r>
      <w:r>
        <w:rPr>
          <w:rFonts w:cs="WP TypographicSymbols" w:ascii="WP TypographicSymbols" w:hAnsi="WP TypographicSymbols"/>
        </w:rPr>
        <w:t>=</w:t>
      </w:r>
      <w:r>
        <w:rPr/>
        <w:t>s cost in acquiring such interest (including Enron</w:t>
      </w:r>
      <w:r>
        <w:rPr>
          <w:rFonts w:cs="WP TypographicSymbols" w:ascii="WP TypographicSymbols" w:hAnsi="WP TypographicSymbols"/>
        </w:rPr>
        <w:t>=</w:t>
      </w:r>
      <w:r>
        <w:rPr/>
        <w:t xml:space="preserve">s expenses in effecting such acquisition), which cost shall be verified by a nationally recognized accounting firm; </w:t>
      </w:r>
      <w:r>
        <w:rPr>
          <w:i/>
        </w:rPr>
        <w:t xml:space="preserve">provided that, </w:t>
      </w:r>
      <w:r>
        <w:rPr/>
        <w:t>if the Partnership elects not to acquire such interest and a Majority of the Directors elected by Limited Partners vote in favor of the Partnership’s election not to acquire such interest, Enron may continue to own such interest and such Person may continue to conduct such Designated Business, (iv) Enron may acquire and own an interest in any Person whose assets and revenues for the most recently completed fiscal year of such Person that were attributable to the Designated Business constituted a minority of its total assets and revenues for such fiscal year, and (v) Enron will not enter into any agreement with any Person that restricts the Partnership from engaging in the Designated Business.  In the event Enron makes a Capital Contribution of the type referred to in clause (iii)(B) of the preceding sentence, such Capital Contribution may be used to satisfy the General Partner's obligation pursuant to Section [4.02(d)], and if and to the extent Enron has already satisfied such obligation, the Partnership will increase the contributing Partner's Sharing Ratio in exchange for any portion of such Capital Contribution that exceeds Enron</w:t>
      </w:r>
      <w:r>
        <w:rPr>
          <w:rFonts w:cs="WP TypographicSymbols" w:ascii="WP TypographicSymbols" w:hAnsi="WP TypographicSymbols"/>
        </w:rPr>
        <w:t>=</w:t>
      </w:r>
      <w:r>
        <w:rPr/>
        <w:t>s obligation pursuant to Section 4.02(d).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t>As a result of the transactions contemplated by this Agreement, certain directors, officers or employees of Enron or its Affiliates may serve as Directors of the Partnership (any such Person being referred to herein as a "Designee"). The Partners recognize that any Designee could be regarded as owing duties both to the Partnership and to Enron or its Affiliates.  The Limited Partners agree and acknowledge that they expect to benefit from the transactions contemplated by this Agreement. Enron, however, is unwilling to cause the General Partner to enter into this Agreement and to cause the General Partner and its Affiliates to consummate the transactions contemplated hereby unless the Limited Partners agree to the provisions hereof because Enron and its Affiliates engage in certain businesses that are similar to those in which the Partnership will engage.</w:t>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t>The Limited Partners (A) acknowledge and agree that Enron and its Affiliates and Designees (1) participate and will continue to participate in transactions (other than the Designated Business) with businesses engaged in the Designated Business, directly and through Affiliates, (2) may have interests in, participate with, and maintain seats on the boards of directors of or serve as officers or employees of other Persons engaged in the Designated Business and (3) may develop business opportunities for Enron and its Affiliates and such other Persons. The Limited Partners acknowledge and agree that (subject to Section 6.04(c)) neither Enron, the General Partner, their respective Affiliates, Designees nor any such other Person shall be restricted or prohibited by this Agreement or the relationships created hereby, or by serving as a Director of the Partnership, from engaging in transactions not constituting Designated Business with any Person in the Designated Business or any other business not constituting the Designated Business, regardless of whether such business activity is in direct or indirect competition with the business or activities of the Partnership and its Affiliates, on any basis other than actions that are inconsistent with the standards set forth in Sections 6.04(e)(ii) hereof;, (B) acknowledge and agree that, as long as their activities are conducted in accordance with the standards set forth in Sections 6.04(e)(ii) hereof, neither Enron, the General Partner, their Affiliates, any Designee nor any such other Person shall have any obligation to offer the Partnership or any Limited Partner or any of their respective Affiliates any business opportunity, (C) renounces any interest or expectancy in any business opportunity pursued by Enron, the General Partner, their Affiliates, any Designee or any such other Person in accordance with the standards set forth in Sections 6.04(e)(ii) hereof and (D) waives any claim that any business opportunity pursued by Enron, the General Partner or their Affiliates, any Designee or any such Person constitutes a partnership or corporate opportunity of the Partnership, any Limited Partner or any of their respective Affiliates that should have been presented to the Partnership, any Limited Partner or any of their respective Affiliates, unless such business opportunity was pursued in violation of the standards set forth in Sections 6.04(e)(ii) hereof.</w:t>
      </w:r>
    </w:p>
    <w:p>
      <w:pPr>
        <w:pStyle w:val="Normal"/>
        <w:widowControl/>
        <w:tabs>
          <w:tab w:val="left" w:pos="-1440" w:leader="none"/>
          <w:tab w:val="left" w:pos="-72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ind w:firstLine="720" w:start="720" w:end="0"/>
        <w:jc w:val="both"/>
        <w:rPr/>
      </w:pPr>
      <w:r>
        <w:rPr/>
        <w:t>(ii)</w:t>
        <w:tab/>
        <w:t xml:space="preserve">Enron, the General Partner, their respective Affiliates, any Designee, or any other Person in which Enron has an interest or of which a Designee is a director, officer or employee shall be deemed to meet the standards set forth in this Section 6.04(e)(ii) if its business is conducted through the use of its own personnel and assets and not with the use of any personnel or assets of the Partnership. Without limiting the foregoing, such standards will be met with respect to a business opportunity only if (A) it is identified by or presented to personnel of Enron, the General Partner, their respective Affiliates, such Designee or such other Person and developed and pursued solely through the use of their personnel and assets (and not based on confidential information disclosed by or on behalf of the Partnership in or during the course of such Designee's relationship with the Partnership), and (B) it did not come to the attention of such Designee solely in, and as a direct result of, his or her capacity as a director or officer of the Partnership; </w:t>
      </w:r>
      <w:r>
        <w:rPr>
          <w:i/>
        </w:rPr>
        <w:t>provided</w:t>
      </w:r>
      <w:r>
        <w:rPr/>
        <w:t xml:space="preserve"> that (i) if such opportunity is separately identified by Enron the General Partner or one of their Affiliates or such other Person, or separately presented to Enron, the General Partner, or one of their Affiliates or such other Person by a Person other than such Designee, Enron, the General Partner, or such Affiliate or such other Person shall be free to pursue such opportunity even if it also came to the Designee's attention solely as a result of and in his or her capacity as a director of the Partnership and (ii) if such opportunity is presented to or identified by a Designee other than solely as a result of and in his or her capacity as a director of the Partnership, Enron, the General Partner, any of their Affiliates or such other Person shall be free to pursue such opportunity even if it also came to the Designee's attention as a result of and in his or her capacity as a director of the Partnership. Any business opportunity that comes to the attention of a Designee solely as a result of and in his or her capacity as a director of the Partnership, and otherwise not meeting the standards set forth in this Section 6.04(e)(ii), shall be a business opportunity for the Partnership and any Designee shall not be relieved of any duty under applicable law to present such opportunity to the Partnership nor shall such person be released or indemnified under Section 6.05 hereof for any failure to do so. Nothing in this Agreement shall be interpreted to allow a Designee to pursue a business opportunity in the Designated Business solely for his or her personal benefit (as opposed to for the benefit of Enron, the General Partner, or their Affiliates or any such other Person).</w:t>
      </w:r>
    </w:p>
    <w:p>
      <w:pPr>
        <w:pStyle w:val="Normal"/>
        <w:ind w:firstLine="720" w:start="720" w:end="0"/>
        <w:jc w:val="both"/>
        <w:rPr/>
      </w:pPr>
      <w:r>
        <w:rPr/>
      </w:r>
    </w:p>
    <w:p>
      <w:pPr>
        <w:pStyle w:val="Normal"/>
        <w:widowControl/>
        <w:tabs>
          <w:tab w:val="clear" w:pos="720"/>
          <w:tab w:val="left" w:pos="-1440" w:leader="none"/>
          <w:tab w:val="left" w:pos="-720" w:leader="none"/>
          <w:tab w:val="left" w:pos="0" w:leader="none"/>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(f) </w:t>
        <w:tab/>
        <w:t>Except as provided otherwise in this Agreement, the General Partner shall conduct the affairs of the Partnership in good faith and in accor</w:t>
        <w:softHyphen/>
        <w:t xml:space="preserve">dance with prudent industry standards toward the best interests of the Partnership.  The General Partner is liable for errors or omissions in performing its duties with respect to the Partnership only in the case of gross negligence, willful misconduct, or fraud, but not otherwise, </w:t>
      </w:r>
      <w:r>
        <w:rPr>
          <w:b/>
        </w:rPr>
        <w:t>IT BEING SPECIFICALLY AGREED THAT THE GENERAL PARTNER IS NOT LIABLE FOR ITS OWN SIMPLE, PARTIAL, OR CONCURRENT NEGLIGENCE</w:t>
      </w:r>
      <w:r>
        <w:rPr/>
        <w:t xml:space="preserve">.  In no event shall the General Partner be liable for any action or course of conduct approved or consented to by the Board of Directors or a Required Interest or any action or course of conduct based on a determination by a Required Interest, </w:t>
      </w:r>
      <w:r>
        <w:rPr>
          <w:b/>
        </w:rPr>
        <w:t>INCLUDING SPECIFICALLY MATTERS FOR WHICH THE GENERAL PARTNER WOULD BE LIABLE IN THE ABSENCE OF THIS SECTION 6.04, SUCH AS ITS OWN SIMPLE, PARTIAL OR CONCURRENT NEGLIGENCE</w:t>
      </w:r>
      <w:r>
        <w:rPr/>
        <w:t xml:space="preserve">, absent a material misstatement or omission or fraud in obtaining the approval; </w:t>
      </w:r>
      <w:r>
        <w:rPr>
          <w:i/>
        </w:rPr>
        <w:t>provided, that</w:t>
      </w:r>
      <w:r>
        <w:rPr/>
        <w:t xml:space="preserve"> notwithstanding the existence of a material misstatement or omission, in no event shall the General Partner be liable for any such action or course of conduct if the General Partner, at the time of the Board of Directors or the Required Interest’ consent, approval or determination, did not know of, and in the exercise of a standard of care not constituting gross negligence, willful misconduct or fraud could not have known of, the material misstatement or omission.  The General Partner shall devote such time and effort to the Partnership business and operations as is necessary to promote fully the interests of the Partnership.  In no event shall the provisions of this Section 6.04(b) relieve the General Partner from liability pursuant to the provisions of any contract or transaction that may be entered into hereafter between the Partnership and the General Partner.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(g)</w:t>
        <w:tab/>
        <w:t>Without limiting the generality of the foregoing, the Partners acknowledge that (i) Enron the General Partner and any of their respective Affiliates may invest in or engage in Excluded Activities without any obligation to the Partnership or any Partner, and (ii) the Partnership is not obligated to make, and no Person is required to offer to the Partnership the right to make, any investment after the expiration of the Commitment Period.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w:t>
        <w:tab/>
        <w:t xml:space="preserve">The Partnership may transact business with any Partner or Affiliate of a Partner, </w:t>
      </w:r>
      <w:r>
        <w:rPr>
          <w:i/>
        </w:rPr>
        <w:t>provided, that</w:t>
      </w:r>
      <w:r>
        <w:rPr/>
        <w:t xml:space="preserve"> the terms of transactions with the General Partner or one of its Affiliates are comparable to, or at least as favorable to the Partnership as, the terms of transactions at arms’ length between unaffiliated parties.  Any transaction between the Partnership and a Partner or its Affiliates that has been approved by the Board of Directors after full disclosure shall be deemed to have satisfied the standard set forth in the previous sentence.  A Partner or Affiliate that transacts business with the Partnership owes no duty to the Partnership or the other Partners to exercise or to refrain from exercis</w:t>
        <w:softHyphen/>
        <w:t>ing in any particular manner its rights or powers as a participant in that transaction, includ</w:t>
        <w:softHyphen/>
        <w:t>ing those arising under any contract with the Partnership, and (subject to the proviso in the preceding sentence) such Partner or such Affiliate of a Partner may realize profits from that transaction.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w:t>
        <w:tab/>
        <w:t xml:space="preserve">The Limited Partners acknowledge that Enron and its respective Affiliates do not guarantee the performance of the Partnership or the General Partner.  In the absence of gross negligence, willful misconduct or fraud, neither Enron nor any of its Affiliates (other than the General Partner) shall have any liability for the acts, omissions or courses of conduct of the Partnership or the General Partner.  As a result of the foregoing, Enron and its Affiliates (other than the General Partner) shall have </w:t>
      </w:r>
      <w:r>
        <w:rPr>
          <w:b/>
        </w:rPr>
        <w:t>NO LIABILITY FOR THE SIMPLE, PARTIAL OR CONCUR</w:t>
        <w:softHyphen/>
        <w:t xml:space="preserve">RENT NEGLIGENCE OF THE GENERAL PARTNER, ENRON OR ANY OF ITS AFFILIATES </w:t>
      </w:r>
      <w:r>
        <w:rPr/>
        <w:t xml:space="preserve">in connection with the acts, omissions or courses of conduct of the Partnership or the General Partner.  Nothing herein shall prohibit a Limited Partner or the Partnership from asserting valid claims other than as provided in this Section 6.04.  In no event shall the provisions of this Section 6.04(i) relieve the General Partner, Enron or any of its Affiliates from liability pursuant to the provisions of any contract or transaction that may be entered into hereafter between the Partnership and Enron or any its Affiliates.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6.05</w:t>
        <w:tab/>
      </w:r>
      <w:r>
        <w:rPr>
          <w:b/>
          <w:i/>
        </w:rPr>
        <w:t>Indemnification</w:t>
      </w:r>
      <w:r>
        <w:fldChar w:fldCharType="begin"/>
      </w:r>
      <w:r>
        <w:rPr/>
        <w:instrText xml:space="preserve"> TC "6.05</w:instrText>
        <w:tab/>
        <w:instrText xml:space="preserve">Indemnification" \l 2 </w:instrText>
      </w:r>
      <w:r>
        <w:rPr/>
        <w:fldChar w:fldCharType="separate"/>
      </w:r>
      <w:r>
        <w:rPr/>
      </w:r>
      <w:r>
        <w:rPr/>
        <w:fldChar w:fldCharType="end"/>
      </w:r>
      <w:bookmarkStart w:id="34" w:name="__RefHeading___Toc493945616"/>
      <w:bookmarkEnd w:id="34"/>
      <w:r>
        <w:rPr/>
        <w:t>.  (a) To the fullest extent permitted by law, the Partnership shall indemnify the General Partner, each Designee and their respective officers, directors,  employees, agents and controlling Persons, any Person who served at the request of the General Partner as an officer, director, employee or agent of another Person and each Limited Partner and its officers, directors, employees, agents and controlling Persons (each, an “</w:t>
      </w:r>
      <w:r>
        <w:rPr>
          <w:i/>
        </w:rPr>
        <w:t>Indemnified Person”</w:t>
      </w:r>
      <w:r>
        <w:rPr/>
        <w:t xml:space="preserve">), on request by the Indemnified Person, and hold each of them harmless from and against all losses, costs, liabilities, damages and expenses (including, without limitation, reasonable costs of suit and attorney’s fees) any of them may incur as a Partner of the Partnership or as a controlling Person of such Partner or in serving at the request of the General Partner as an officer, director, employee or agent of another Person, in performing the obligations of the General Partner with respect to the Partnership, in exercising rights of a Limited Partner, </w:t>
      </w:r>
      <w:r>
        <w:rPr>
          <w:b/>
        </w:rPr>
        <w:t>INCLUDING ANY MATTER ARISING OUT OF OR RESULTING FROM THE  INDEMNIFIED PERSON’S OWN SIMPLE, PARTIAL, OR CONCURRENT NEGLIGENCE</w:t>
      </w:r>
      <w:r>
        <w:rPr/>
        <w:t xml:space="preserve">, except for any such loss, cost, liability, damage or expense primarily attributable to the Indemnified Person’s gross negligence, willful misconduct or fraud.  If an Indemnified Person becomes involved in any action, proceeding or investigation with respect to which indemnity may be available under this Section 6.05, the Partnership may reimburse the Indemnified Person for its reasonable legal and other expenses (including the cost of investigation and preparation) as they are incurred, </w:t>
      </w:r>
      <w:r>
        <w:rPr>
          <w:i/>
        </w:rPr>
        <w:t>provided, that</w:t>
      </w:r>
      <w:r>
        <w:rPr/>
        <w:t xml:space="preserve"> the Indemnified Person shall promptly repay to the Partnership the amount of any such expense paid if it is ultimately determined that the Indemnified Person was not entitled to indemnification hereunder.  Any amounts payable in respect of indemnification hereunder shall be recoverable only (i) from the assets of the Partnership, (ii) during the Commitment Period, from unfunded Commitments of the Partners in an aggregate amount that does not exceed the aggregate unfunded Commitments of all Partners, so long as such amounts became due and payable prior to the expiration of the Commitment Period.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ab/>
        <w:t>(b)</w:t>
        <w:tab/>
        <w:t>Promptly after re</w:t>
        <w:softHyphen/>
        <w:t>ceipt by an Indemnified Person of notice of any claim or the commencement of any ac</w:t>
        <w:softHyphen/>
        <w:t xml:space="preserve">tion with respect to which indemnity may be available under this Section 6.04, the Indemnified Person shall, if a claim in respect thereof is to be made against the Partnership under this Section 6.05, notify the Partnership in writing of the claim or the commencement of the action; </w:t>
      </w:r>
      <w:r>
        <w:rPr>
          <w:i/>
        </w:rPr>
        <w:t>provided, that</w:t>
      </w:r>
      <w:r>
        <w:rPr/>
        <w:t xml:space="preserve"> the failure to notify the Partnership shall not relieve it from any liability which it may have to an Indemni</w:t>
        <w:softHyphen/>
        <w:t>fied Person other than under this Section 6.05 except to the extent that the Partnership is prejudiced thereby.  If any such claim or action shall be brought against an Indemnified Person, and it shall notify the Partnership thereof, the Partner</w:t>
        <w:softHyphen/>
        <w:t xml:space="preserve">ship shall be entitled to participate therein, and, to the extent that it wishes, to assume the defense thereof with counsel reasonably satisfactory to the Indemnified Person.  After notice from the Partnership to the Indemnified Person of its election to assume the defense of such claim or action, the Partnership shall not be liable to the Indemnified Person under this Sections 6.05 for any legal or other expenses subsequently incurred by the Indemnified Person in connection with the defense thereof other than reasonable costs of investigation; </w:t>
      </w:r>
      <w:r>
        <w:rPr>
          <w:i/>
        </w:rPr>
        <w:t>provided, that</w:t>
      </w:r>
      <w:r>
        <w:rPr/>
        <w:t xml:space="preserve"> all of the Indemnified Persons shall have the right to employ one counsel to represent them if, in the opinion of counsel to the Indemnified Persons there are available to them defenses not available to the Partnership and in that event the fees and expenses of such sepa</w:t>
        <w:softHyphen/>
        <w:t>rate counsel shall be paid by the Partnership.  In the no event shall the Partnership be required to indemnify an Indemnified Person with respect to amounts paid in settlement of a claim unless such claim was settled with the consent of the Partnership.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ind w:firstLine="720" w:end="0"/>
        <w:jc w:val="both"/>
        <w:rPr/>
      </w:pPr>
      <w:r>
        <w:rPr/>
        <w:t>(c)</w:t>
        <w:tab/>
        <w:t xml:space="preserve">In further consideration of the benefits received and to be received by the Partnership pursuant to this Agreement and the transactions contemplated hereunder, the Partnership acknowledges and agrees that with respect to any business opportunity presented to or identified by Enron as described in Section 6.04 (which term shall include, for purposes of this Section 6.05(c), Enron's predecessors and successors in interest, and all of Enron's and its respective predecessors and successors in interests' respective Affiliates, stockholders, directors, officers, employees, agents, attorneys, servants, invitees, contractors, licensees, legal representatives, successors, and assigns), which is pursued in accordance with the standards in Sections 6.04(e)(ii) of this Agreement, Enron may pursue such opportunity and conduct the business related thereto without any obligation to offer it to the Partnership. the Partnership acknowledges and agrees that in such case, to the extent that a court might hold that the pursuit of such opportunity or the conduct of such activity is a breach of any standard of care, a duty of loyalty, or other duty owed to the Partnership (and without admitting that the pursuit of such opportunity or the conduct of such activity is such a breach of any such standard or duty), the Partnership hereby fully and irrevocably renounces, releases and waives, to the extent permitted by applicable law, any interest or expectancy in such opportunity or activity pursued by Enron in accordance with the standards in Section 6.04(e)(ii) of this Agreement and any and all Claims that the Partnership or any Person claiming by, through, or under the Partnership may have to claim that such business opportunity is a partnership or corporate opportunity of the Partnership or any Limited Partner or that the pursuit by Enron of any such business opportunity or the conduct of the business related thereto is a breach of any standard of care, duty of loyalty, or other duty owed to the Partnership (including, to the extent permitted by applicable law, any and all Claims arising either directly or derivatively, and whether brought by, through, or under the Partnership, or by any stockholder, creditor, subsidiary or Affiliate of the Partnership). Further, the Partnership, for itself and its successors and assigns, hereby agrees to indemnify, defend, and hold harmless, to the extent permitted by applicable law, Enron and its predecessors and successors in interest, and all of Enron's and its respective predecessors and successors in interests' respective Affiliates, stockholders, directors, officers, employees, agents, attorneys, servants, invitees, contractors, licensees, legal representatives, successors, and assigns, from any and all such Claims that may be asserted (a) by any Person whomsoever claiming by, through, or under the Partnership or (b) by any successors or assigns of the Partnership. It is the express intention of the Partnership that, to the extent permitted by applicable law, the indemnity to Enron herein provided covers any such Claims asserted by, through, or under the Partnership, notwithstanding that such Persons are not signatories to this Agreement, and whether or not the release provisions are directly enforceable against any Persons who are not signatories to this Agreement. This indemnity applies for the benefit of Enron regardless of whether such claims are based in whole or in part upon the alleged partial or sole negligence or strict liability of Enron (or its predecessors or successors in interest, or Enron's or its respective predecessors or successors in interests' respective Affiliates, stockholders, directors, officers, employees, agents, attorneys, servants, invitees, contractors, licensees, legal representatives, successors, and assigns), but shall not apply in the case of bad faith, willful misconduct or breach of the covenants contained in Section 6.04 of this Agreement by Enron, any Designee or any other indemnified party. The renunciations, waivers and agreements herein apply equally to activities to be conducted in the future and activities that have been conducted in the past.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6.06</w:t>
        <w:tab/>
      </w:r>
      <w:r>
        <w:rPr>
          <w:rStyle w:val="HIGHLIGHT1"/>
        </w:rPr>
        <w:t>Power of Attorney</w:t>
      </w:r>
      <w:r>
        <w:fldChar w:fldCharType="begin"/>
      </w:r>
      <w:r>
        <w:rPr/>
        <w:instrText xml:space="preserve"> TC "6.06</w:instrText>
        <w:tab/>
        <w:instrText xml:space="preserve">Power of Attorney" \l 2 </w:instrText>
      </w:r>
      <w:r>
        <w:rPr/>
        <w:fldChar w:fldCharType="separate"/>
      </w:r>
      <w:r>
        <w:rPr/>
      </w:r>
      <w:r>
        <w:rPr/>
        <w:fldChar w:fldCharType="end"/>
      </w:r>
      <w:bookmarkStart w:id="35" w:name="__RefHeading___Toc493945617"/>
      <w:bookmarkEnd w:id="35"/>
      <w:r>
        <w:rPr/>
        <w:t>.  Each Partner appoints the General Partner (and any liqui</w:t>
        <w:softHyphen/>
        <w:softHyphen/>
        <w:t>dator designated under Section 11.02), for so long as such Person is a Partner of the Partnership, but not thereafter, as that Partner’s attorney-in-fact for the purpose of executing, swearing to, acknowledging, and delivering all certificates, documents, and other instruments as may be necessary, appropriate, or advisable in the judgment of the General Partner (or the liquidator) to effect actions permitted to be taken by the General Partner pursuant to this Agreement without the consent of a Required Interest or actions requiring such consent which have theretofore been approved by a Required Interest and which are in furtherance of the business of the Partnership or in com</w:t>
        <w:softHyphen/>
        <w:t>plying with applicable law, including, without limitation, filings of the type described in Sec</w:t>
        <w:softHyphen/>
        <w:t>tion 2.05.  This power of attorney is irrevocable and is coupled with an interest.  On request by the General Partner (or the liquidator), a Partner shall confirm its grant of this power of attorney or any use of it by the General Partner (or the liquidator) and shall exe</w:t>
        <w:softHyphen/>
        <w:t>cute, swear to, acknowledge, and deliver any such certificate, document, or other instrument.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VII</w:t>
      </w:r>
    </w:p>
    <w:p>
      <w:pPr>
        <w:pStyle w:val="Normal"/>
        <w:keepNext w:val="true"/>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b/>
        </w:rPr>
        <w:t>CERTAIN RIGHTS OF PARTNERS</w:t>
      </w:r>
      <w:r>
        <w:fldChar w:fldCharType="begin"/>
      </w:r>
      <w:r>
        <w:rPr/>
        <w:instrText xml:space="preserve"> TC "ARTICLE VII</w:instrText>
        <w:tab/>
        <w:instrText xml:space="preserve">CERTAIN RIGHTS OF PARTNERS" \l 1 </w:instrText>
      </w:r>
      <w:r>
        <w:rPr/>
        <w:fldChar w:fldCharType="separate"/>
      </w:r>
      <w:r>
        <w:rPr/>
      </w:r>
      <w:r>
        <w:rPr/>
        <w:fldChar w:fldCharType="end"/>
      </w:r>
      <w:bookmarkStart w:id="36" w:name="__RefHeading___Toc493945618"/>
      <w:bookmarkEnd w:id="36"/>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7.01</w:t>
        <w:tab/>
      </w:r>
      <w:r>
        <w:rPr>
          <w:b/>
          <w:i/>
        </w:rPr>
        <w:t>Information</w:t>
      </w:r>
      <w:r>
        <w:fldChar w:fldCharType="begin"/>
      </w:r>
      <w:r>
        <w:rPr/>
        <w:instrText xml:space="preserve"> TC "7.01</w:instrText>
        <w:tab/>
        <w:instrText xml:space="preserve">Information" \l 2 </w:instrText>
      </w:r>
      <w:r>
        <w:rPr/>
        <w:fldChar w:fldCharType="separate"/>
      </w:r>
      <w:r>
        <w:rPr/>
      </w:r>
      <w:r>
        <w:rPr/>
        <w:fldChar w:fldCharType="end"/>
      </w:r>
      <w:bookmarkStart w:id="37" w:name="__RefHeading___Toc493945619"/>
      <w:bookmarkEnd w:id="37"/>
      <w:r>
        <w:rPr/>
        <w:t>.  The Partners acknowledge that, from time to time, they may receive informa</w:t>
        <w:softHyphen/>
        <w:t>tion from or regarding the Partnership, the General Partner, Enron, or Enron’s Affiliates (each a “</w:t>
      </w:r>
      <w:r>
        <w:rPr>
          <w:i/>
        </w:rPr>
        <w:t>Subject Person”’</w:t>
      </w:r>
      <w:r>
        <w:rPr/>
        <w:t>) in the nature of trade secrets or that otherwise is confiden</w:t>
        <w:softHyphen/>
        <w:t>tial, the release of which may be damaging to the Subject Person or to Persons with which it does business.  Unless the Subject Person (the General Partner if the Partnership is the subject Person) consents otherwise, each Partner shall hold in strict confidence and not use (except for matters involving the Partnership) any informa</w:t>
        <w:softHyphen/>
        <w:t>tion it receives regarding the Subject Person that is identified as being confidential (and if that informa</w:t>
        <w:softHyphen/>
        <w:t>tion is provided in writing, that is so marked) and may not disclose it to any Person other than another Partner, except for disclosures (i) required by law or applicable stock exchange regulations (but the Partner must notify the Subject Person (the General Partner if the Partnership is the Subject Person) promptly of any request for that information, before dis</w:t>
        <w:softHyphen/>
        <w:t>closing it if practica</w:t>
        <w:softHyphen/>
        <w:t>ble), (ii) to advisers or representatives of the Partner or Persons to which that Partner’s Partnership Interest may be Disposed as permitted by this Agreement, but only if the recipi</w:t>
        <w:softHyphen/>
        <w:t>ents have agreed to be bound by the provisions of this Section 7.01, or (iii) of information that is publicly available or that such Partner also has received from a source independent of the subject Person that the Partner reasonably believes obtained that information and disclosed it to that Partner without breach of any obligation of confidential</w:t>
        <w:softHyphen/>
        <w:t>ity.  The Partners acknowledge that breach of the provisions of this Section 7.01 may cause irreparable injury to the Subject Person for which monetary damages are inadequate, difficult to compute, or both.  Accordingly, the Partners agree that the provisions of this Section 7.01 may be enforced by specific performance, including specifically through injunctive relief.  The provisions of this Section 7.01 may be specifically enforced by any applicable Subject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7.02</w:t>
        <w:tab/>
      </w:r>
      <w:r>
        <w:rPr>
          <w:b/>
          <w:i/>
        </w:rPr>
        <w:t>Consents, Approvals and Other Matters</w:t>
      </w:r>
      <w:r>
        <w:fldChar w:fldCharType="begin"/>
      </w:r>
      <w:r>
        <w:rPr/>
        <w:instrText xml:space="preserve"> TC "7.02</w:instrText>
        <w:tab/>
        <w:instrText xml:space="preserve">Consents, Approvals and Other Matters" \l 2 </w:instrText>
      </w:r>
      <w:r>
        <w:rPr/>
        <w:fldChar w:fldCharType="separate"/>
      </w:r>
      <w:r>
        <w:rPr/>
      </w:r>
      <w:r>
        <w:rPr/>
        <w:fldChar w:fldCharType="end"/>
      </w:r>
      <w:bookmarkStart w:id="38" w:name="__RefHeading___Toc493945620"/>
      <w:bookmarkEnd w:id="38"/>
      <w:r>
        <w:rPr/>
        <w:t xml:space="preserve">. (a)  In any request to another Partner for its consent, approval or determination the General Partner may specify a response period that is reasonable in light of the circumstances and that ends no earlier than the 10th Business Day following the date on which the Partner whose consent, approval or determination is sought receives the request as described in Section 6.02(c).  Each Limited Partner agrees that in the event the General Partner requests its consent, approval or determination regarding a matter, such Limited Partner will respond within the response period specified in the notice.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 xml:space="preserve">Whenever any provision of this Agreement requires the consent, approval, or agreement of a Partner, unless otherwise specifically provided, that consent, approval, or agreement shall be in that Partner’s discretion.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7.03 </w:t>
        <w:tab/>
      </w:r>
      <w:r>
        <w:rPr>
          <w:b/>
          <w:i/>
        </w:rPr>
        <w:t>Voting Rights</w:t>
      </w:r>
      <w:r>
        <w:fldChar w:fldCharType="begin"/>
      </w:r>
      <w:r>
        <w:rPr/>
        <w:instrText xml:space="preserve"> TC "7.03 </w:instrText>
        <w:tab/>
        <w:instrText xml:space="preserve">Voting Rights" \l 2 </w:instrText>
      </w:r>
      <w:r>
        <w:rPr/>
        <w:fldChar w:fldCharType="separate"/>
      </w:r>
      <w:r>
        <w:rPr/>
      </w:r>
      <w:r>
        <w:rPr/>
        <w:fldChar w:fldCharType="end"/>
      </w:r>
      <w:bookmarkStart w:id="39" w:name="__RefHeading___Toc493945621"/>
      <w:bookmarkEnd w:id="39"/>
      <w:r>
        <w:rPr/>
        <w:t>.  All acts that may be taken by a Required Interest and the General Partner may be taken by means of a vote at a meeting of the Partners called by the General Partner or by a Required Interest by means of a written notice to each other Partner stating that the signing Partner wishes to call a meeting and indicating the general or specific purposes for which the meeting is to be called.  Thereafter, a meeting for such purposes shall be held at a time and place agreed upon by the Partners. All minutes shall be kept with the records of the Partnership maintained by the General Partner.  The General Partner may make such other regulations consistent with applicable law and this Agreement as it may deem advisable concerning the conduct of any meeting of the Partners.  Any action that may be taken at a meeting of the Partners may be taken without a meeting if an approval in writing setting forth the action so taken is signed by the General Partner and a Required Interest (or a Required Interest if the General Partner is not required to act).  No Person to whom a Partnership Interest is Disposed shall have the right to vote or otherwise to exercise the rights of a Limited Partner until such time as such Person is admitted as a Partner.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7.04 </w:t>
        <w:tab/>
      </w:r>
      <w:r>
        <w:rPr>
          <w:b/>
          <w:i/>
        </w:rPr>
        <w:t>No Personal Liability</w:t>
      </w:r>
      <w:r>
        <w:fldChar w:fldCharType="begin"/>
      </w:r>
      <w:r>
        <w:rPr/>
        <w:instrText xml:space="preserve"> TC "7.04 </w:instrText>
        <w:tab/>
        <w:instrText xml:space="preserve">No Personal Liability" \l 2 </w:instrText>
      </w:r>
      <w:r>
        <w:rPr/>
        <w:fldChar w:fldCharType="separate"/>
      </w:r>
      <w:r>
        <w:rPr/>
      </w:r>
      <w:r>
        <w:rPr/>
        <w:fldChar w:fldCharType="end"/>
      </w:r>
      <w:bookmarkStart w:id="40" w:name="__RefHeading___Toc493945622"/>
      <w:bookmarkEnd w:id="40"/>
      <w:r>
        <w:rPr/>
        <w:t xml:space="preserve">. No Limited Partner shall be bound by, or be personally liable for, the expenses, liabilities, contracts or obligations of the Partnership or the General Partner, </w:t>
      </w:r>
      <w:r>
        <w:rPr>
          <w:i/>
        </w:rPr>
        <w:t>provided, that</w:t>
      </w:r>
      <w:r>
        <w:rPr/>
        <w:t xml:space="preserve"> such Limited Partner complies with the terms of this Agreement.  The liability of each Limited Partner under this Agreement shall be limited solely to the amount of its Commitment, </w:t>
      </w:r>
      <w:r>
        <w:rPr>
          <w:i/>
        </w:rPr>
        <w:t>provided, that</w:t>
      </w:r>
      <w:r>
        <w:rPr/>
        <w:t xml:space="preserve"> such Limited Partner complies with the terms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
          <w:i/>
        </w:rPr>
      </w:pPr>
      <w:r>
        <w:rPr>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
          <w:i/>
        </w:rPr>
      </w:pPr>
      <w:r>
        <w:rPr>
          <w:i/>
        </w:rPr>
      </w:r>
    </w:p>
    <w:p>
      <w:pPr>
        <w:pStyle w:val="Normal"/>
        <w:keepNext w:val="true"/>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VIII</w:t>
      </w:r>
    </w:p>
    <w:p>
      <w:pPr>
        <w:pStyle w:val="Normal"/>
        <w:keepNext w:val="true"/>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TAXES</w:t>
      </w:r>
      <w:r>
        <w:fldChar w:fldCharType="begin"/>
      </w:r>
      <w:r>
        <w:rPr/>
        <w:instrText xml:space="preserve"> TC "ARTICLE VIII</w:instrText>
        <w:tab/>
        <w:instrText xml:space="preserve">TAXES" \l 1 </w:instrText>
      </w:r>
      <w:r>
        <w:rPr/>
        <w:fldChar w:fldCharType="separate"/>
      </w:r>
      <w:r>
        <w:rPr/>
      </w:r>
      <w:r>
        <w:rPr/>
        <w:fldChar w:fldCharType="end"/>
      </w:r>
      <w:bookmarkStart w:id="41" w:name="__RefHeading___Toc493945623"/>
      <w:bookmarkEnd w:id="41"/>
    </w:p>
    <w:p>
      <w:pPr>
        <w:pStyle w:val="Normal"/>
        <w:keepNext w:val="true"/>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[TO BE REVIEWED]</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8.01</w:t>
        <w:tab/>
      </w:r>
      <w:r>
        <w:rPr>
          <w:b/>
          <w:i/>
        </w:rPr>
        <w:t>Tax Returns</w:t>
      </w:r>
      <w:r>
        <w:fldChar w:fldCharType="begin"/>
      </w:r>
      <w:r>
        <w:rPr/>
        <w:instrText xml:space="preserve"> TC "8.01</w:instrText>
        <w:tab/>
        <w:instrText xml:space="preserve">Tax Returns" \l 2 </w:instrText>
      </w:r>
      <w:r>
        <w:rPr/>
        <w:fldChar w:fldCharType="separate"/>
      </w:r>
      <w:r>
        <w:rPr/>
      </w:r>
      <w:r>
        <w:rPr/>
        <w:fldChar w:fldCharType="end"/>
      </w:r>
      <w:bookmarkStart w:id="42" w:name="__RefHeading___Toc493945624"/>
      <w:bookmarkEnd w:id="42"/>
      <w:r>
        <w:rPr/>
        <w:t>.  The General Partner shall cause to be prepared and filed all necessary federal and state income tax returns and all foreign tax returns for the Partnership, including making the elections described in Section 8.02.  Each Partner shall furnish to the General Partner all pertinent information in its possession relating to Partner</w:t>
        <w:softHyphen/>
        <w:t>ship operations that is necessary to enable the Partnership’s income tax returns to be prepared and filed.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8.02</w:t>
        <w:tab/>
      </w:r>
      <w:r>
        <w:rPr>
          <w:b/>
          <w:i/>
        </w:rPr>
        <w:t>Tax Elections</w:t>
      </w:r>
      <w:r>
        <w:fldChar w:fldCharType="begin"/>
      </w:r>
      <w:r>
        <w:rPr/>
        <w:instrText xml:space="preserve"> TC "8.02</w:instrText>
        <w:tab/>
        <w:instrText xml:space="preserve">Tax Elections" \l 2 </w:instrText>
      </w:r>
      <w:r>
        <w:rPr/>
        <w:fldChar w:fldCharType="separate"/>
      </w:r>
      <w:r>
        <w:rPr/>
      </w:r>
      <w:r>
        <w:rPr/>
        <w:fldChar w:fldCharType="end"/>
      </w:r>
      <w:bookmarkStart w:id="43" w:name="__RefHeading___Toc493945625"/>
      <w:bookmarkEnd w:id="43"/>
      <w:r>
        <w:rPr/>
        <w:t>.  The Partnership shall make the following elections on the appro</w:t>
        <w:softHyphen/>
        <w:t>priate tax returns: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(a)</w:t>
        <w:tab/>
        <w:t>to adopt the calendar year as the Partnership’s fiscal year;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(b)</w:t>
        <w:tab/>
        <w:t>to adopt the accrual method of accounting and to keep the Partner</w:t>
        <w:softHyphen/>
        <w:t>ship’s books and records on the accrual method;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(c)</w:t>
        <w:tab/>
        <w:t>if a distribution of Partnership property as described in section 734 of the Code occurs or if a transfer of a Partnership Interest as described in section 743 of the Code occurs, on request by notice from any Partner, to elect, pursuant to section 754 of the Code, to adjust the basis of Partnership properties;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(d)</w:t>
        <w:tab/>
        <w:t>to elect to amortize the organizational expenses of the Partnership ratably over a period of 60 months as permitted by section 709(b) of the Code;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(e)</w:t>
        <w:tab/>
        <w:t>any other election that the General Partner may deem appro</w:t>
        <w:softHyphen/>
        <w:t>priate and in the best interests of the Partners and to which a Required Interest consents.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Neither the Partnership nor any Partner may make an election for the Partnership to be (i) excluded from the application of the provisions of subchapter K of chapter 1 of subtitle A of the Code or any similar provisions of applicable state law, or (ii) treated as an association taxable as a 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8.03</w:t>
        <w:tab/>
      </w:r>
      <w:r>
        <w:rPr>
          <w:b/>
          <w:i/>
        </w:rPr>
        <w:t>Tax Matters Partner</w:t>
      </w:r>
      <w:r>
        <w:fldChar w:fldCharType="begin"/>
      </w:r>
      <w:r>
        <w:rPr/>
        <w:instrText xml:space="preserve"> TC "8.03</w:instrText>
        <w:tab/>
        <w:instrText xml:space="preserve">Tax Matters Partner" \l 2 </w:instrText>
      </w:r>
      <w:r>
        <w:rPr/>
        <w:fldChar w:fldCharType="separate"/>
      </w:r>
      <w:r>
        <w:rPr/>
      </w:r>
      <w:r>
        <w:rPr/>
        <w:fldChar w:fldCharType="end"/>
      </w:r>
      <w:bookmarkStart w:id="44" w:name="__RefHeading___Toc493945626"/>
      <w:bookmarkEnd w:id="44"/>
      <w:r>
        <w:rPr/>
        <w:t>.  The General Partner shall be the “tax matters partner” of the Partnership pursuant to section 6231(a)(7) of the Code.  The General Partner shall take such action as may be necessary to cause each other Partner to become a “notice partner” within the meaning of section 6223 of the Code.  The General Partner shall inform each other Partner of all significant matters that may come to its attention in its capacity as tax matters partner by giving notice thereof on or before the twentieth Business Day after becoming aware thereof and, within that time, shall forward to each other Partner copies of all significant written communications it may receive in that capacity.  The General Partner may take an action contemplated by sections 6222 through 6232 of the Code only with the consent of a Required Interest, but this sentence does not authorize the General Partner to take any action left to the determination of an individual Partner under sections 6222 through 6232 of the Code.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IX</w:t>
      </w:r>
    </w:p>
    <w:p>
      <w:pPr>
        <w:pStyle w:val="Normal"/>
        <w:keepNext w:val="true"/>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b/>
        </w:rPr>
        <w:t>BOOKS, RECORDS, REPORTS, AND BANK ACCOUNTS</w:t>
      </w:r>
      <w:r>
        <w:fldChar w:fldCharType="begin"/>
      </w:r>
      <w:r>
        <w:rPr/>
        <w:instrText xml:space="preserve"> TC "ARTICLE IX</w:instrText>
        <w:tab/>
        <w:instrText xml:space="preserve">BOOKS, RECORDS, REPORTS, AND BANK ACCOUNTS" \l 1 </w:instrText>
      </w:r>
      <w:r>
        <w:rPr/>
        <w:fldChar w:fldCharType="separate"/>
      </w:r>
      <w:r>
        <w:rPr/>
      </w:r>
      <w:r>
        <w:rPr/>
        <w:fldChar w:fldCharType="end"/>
      </w:r>
      <w:bookmarkStart w:id="45" w:name="__RefHeading___Toc493945627"/>
      <w:bookmarkEnd w:id="45"/>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9.01</w:t>
        <w:tab/>
      </w:r>
      <w:r>
        <w:rPr>
          <w:b/>
          <w:i/>
        </w:rPr>
        <w:t>Maintenance of Books</w:t>
      </w:r>
      <w:r>
        <w:fldChar w:fldCharType="begin"/>
      </w:r>
      <w:r>
        <w:rPr/>
        <w:instrText xml:space="preserve"> TC "9.01</w:instrText>
        <w:tab/>
        <w:instrText xml:space="preserve">Maintenance of Books" \l 2 </w:instrText>
      </w:r>
      <w:r>
        <w:rPr/>
        <w:fldChar w:fldCharType="separate"/>
      </w:r>
      <w:r>
        <w:rPr/>
      </w:r>
      <w:r>
        <w:rPr/>
        <w:fldChar w:fldCharType="end"/>
      </w:r>
      <w:bookmarkStart w:id="46" w:name="__RefHeading___Toc493945628"/>
      <w:bookmarkEnd w:id="46"/>
      <w:r>
        <w:rPr/>
        <w:t>.  The books of account for the Partnership shall be main</w:t>
        <w:softHyphen/>
        <w:t>tained on an accrual basis in accordance with the terms of this Agreement, except that the capital accounts of the Partners shall be maintained in accordance with Section 4.07.  The calendar year shall be the accounting year of the Partnership.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9.02</w:t>
        <w:tab/>
      </w:r>
      <w:r>
        <w:rPr>
          <w:b/>
          <w:i/>
        </w:rPr>
        <w:t>Reports and Other Information</w:t>
      </w:r>
      <w:r>
        <w:fldChar w:fldCharType="begin"/>
      </w:r>
      <w:r>
        <w:rPr/>
        <w:instrText xml:space="preserve"> TC "9.02</w:instrText>
        <w:tab/>
        <w:instrText xml:space="preserve">Reports and Other Information" \l 2 </w:instrText>
      </w:r>
      <w:r>
        <w:rPr/>
        <w:fldChar w:fldCharType="separate"/>
      </w:r>
      <w:r>
        <w:rPr/>
      </w:r>
      <w:r>
        <w:rPr/>
        <w:fldChar w:fldCharType="end"/>
      </w:r>
      <w:bookmarkStart w:id="47" w:name="__RefHeading___Toc493945629"/>
      <w:bookmarkEnd w:id="47"/>
      <w:r>
        <w:rPr/>
        <w:t>. Each Partner will receive (i) audited annual financial reports of the Partnership; (ii) quarterly unaudited financial reports of the Partnership; and (iii) financial information relating to each investment made by the Partnership. Each Partner shall have reasonable right of access to information regarding the Partnership’s tax returns and distributions and visitation rights to permit each Partner to inspect such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9.03</w:t>
        <w:tab/>
      </w:r>
      <w:r>
        <w:rPr>
          <w:b/>
          <w:i/>
        </w:rPr>
        <w:t>Accounts</w:t>
      </w:r>
      <w:r>
        <w:fldChar w:fldCharType="begin"/>
      </w:r>
      <w:r>
        <w:rPr/>
        <w:instrText xml:space="preserve"> TC "9.03</w:instrText>
        <w:tab/>
        <w:instrText xml:space="preserve">Accounts" \l 2 </w:instrText>
      </w:r>
      <w:r>
        <w:rPr/>
        <w:fldChar w:fldCharType="separate"/>
      </w:r>
      <w:r>
        <w:rPr/>
      </w:r>
      <w:r>
        <w:rPr/>
        <w:fldChar w:fldCharType="end"/>
      </w:r>
      <w:bookmarkStart w:id="48" w:name="__RefHeading___Toc493945630"/>
      <w:bookmarkEnd w:id="48"/>
      <w:r>
        <w:rPr/>
        <w:t>.  The General Partner shall establish and maintain one or more separate bank and investment accounts and arrangements for Partnership funds in the Partnership name with financial institutions and firms that the General Partner determines.  The General Partner may not commingle the Partner</w:t>
        <w:softHyphen/>
        <w:t>ship’s funds with the funds of any Partner.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X</w:t>
      </w:r>
    </w:p>
    <w:p>
      <w:pPr>
        <w:pStyle w:val="Normal"/>
        <w:keepNext w:val="true"/>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b/>
        </w:rPr>
        <w:t>WITHDRAWAL AND REMOVAL</w:t>
      </w:r>
      <w:r>
        <w:fldChar w:fldCharType="begin"/>
      </w:r>
      <w:r>
        <w:rPr/>
        <w:instrText xml:space="preserve"> TC "ARTICLE X</w:instrText>
        <w:tab/>
        <w:instrText xml:space="preserve">WITHDRAWAL AND REMOVAL" \l 1 </w:instrText>
      </w:r>
      <w:r>
        <w:rPr/>
        <w:fldChar w:fldCharType="separate"/>
      </w:r>
      <w:r>
        <w:rPr/>
      </w:r>
      <w:r>
        <w:rPr/>
        <w:fldChar w:fldCharType="end"/>
      </w:r>
      <w:bookmarkStart w:id="49" w:name="__RefHeading___Toc493945631"/>
      <w:bookmarkEnd w:id="49"/>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10.01</w:t>
        <w:tab/>
      </w:r>
      <w:r>
        <w:rPr>
          <w:b/>
          <w:i/>
        </w:rPr>
        <w:t>Withdrawal</w:t>
      </w:r>
      <w:r>
        <w:fldChar w:fldCharType="begin"/>
      </w:r>
      <w:r>
        <w:rPr/>
        <w:instrText xml:space="preserve"> TC "10.01</w:instrText>
        <w:tab/>
        <w:instrText xml:space="preserve">Withdrawal" \l 2 </w:instrText>
      </w:r>
      <w:r>
        <w:rPr/>
        <w:fldChar w:fldCharType="separate"/>
      </w:r>
      <w:r>
        <w:rPr/>
      </w:r>
      <w:r>
        <w:rPr/>
        <w:fldChar w:fldCharType="end"/>
      </w:r>
      <w:bookmarkStart w:id="50" w:name="__RefHeading___Toc493945632"/>
      <w:bookmarkEnd w:id="50"/>
      <w:r>
        <w:rPr/>
        <w:t>.  The General Partner agrees that it will not withdraw from the Partnership as a general partner within the meaning of section 17</w:t>
        <w:noBreakHyphen/>
        <w:t>602 of the Act.  A Limited Partner does not have the right or power to withdraw from the Partner</w:t>
        <w:softHyphen/>
        <w:t>ship as a limited partner.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10.02</w:t>
        <w:tab/>
      </w:r>
      <w:r>
        <w:rPr>
          <w:rStyle w:val="HIGHLIGHT1"/>
        </w:rPr>
        <w:t>Removal of General Partner</w:t>
      </w:r>
      <w:r>
        <w:fldChar w:fldCharType="begin"/>
      </w:r>
      <w:r>
        <w:rPr/>
        <w:instrText xml:space="preserve"> TC "10.02</w:instrText>
        <w:tab/>
        <w:instrText xml:space="preserve">Removal of General Partner" \l 2 </w:instrText>
      </w:r>
      <w:r>
        <w:rPr/>
        <w:fldChar w:fldCharType="separate"/>
      </w:r>
      <w:r>
        <w:rPr/>
      </w:r>
      <w:r>
        <w:rPr/>
        <w:fldChar w:fldCharType="end"/>
      </w:r>
      <w:bookmarkStart w:id="51" w:name="__RefHeading___Toc493945633"/>
      <w:bookmarkEnd w:id="51"/>
      <w:r>
        <w:rPr/>
        <w:t>.  (a)  The Limited Partners may remove the General Partner by notice to the General Partner signed by a Required Interest if: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t>the General Partner has breached a material obliga</w:t>
        <w:softHyphen/>
        <w:t xml:space="preserve">tion that it has under this Agreement, </w:t>
      </w:r>
      <w:r>
        <w:rPr>
          <w:i/>
        </w:rPr>
        <w:t>provided, that</w:t>
      </w:r>
      <w:r>
        <w:rPr/>
        <w:t xml:space="preserve"> a Required Interest previously notified the General Partner of the breach, the breach remains uncured, and 30 days have lapsed after the notice of breach;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(ii)</w:t>
        <w:tab/>
        <w:t>the General Partner engages in acts, omissions, or courses of conduct in its capacity as General Partner that constitute gross negligence, willful or reckless misconduct, or fraud.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(Each of the events set forth in (i) and (ii) above is referred to herein as a “</w:t>
      </w:r>
      <w:r>
        <w:rPr>
          <w:i/>
        </w:rPr>
        <w:t>Removal Event.”</w:t>
      </w:r>
      <w:r>
        <w:rPr/>
        <w:t>)  As provided in Section 11.01, such a removal constitutes a Liquidation Event, whereupon (but subject to the provisions of Section 10.02(b)) a Required Interest shall appoint a liquidator of the Partnership with power and authority to wind up its affairs, liquidate its assets, and make final distributions to Partners in accordance with the provisions of Section 11.02.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In view of the business relationships possessed by the General Partner with Persons in which Qualified Investments are made and the unique expertise possessed by the General Partner in the businesses in which the Qualified Investments are made, a Person that has been removed as General Partner shall have the option, exer</w:t>
        <w:softHyphen/>
        <w:t>cisable by notice to each other Partner on or before the 90th day following the removal, to purchase (or to cause one of its Affiliates to purchase) all Partnership Interests it does not already own at the higher of (i) the price determined in accordance with Exhibit B and (ii) the cash price offered for such Partnership Interests by a third party unrelated to any Partner pursuant to a bona fide written offer therefor executed by that third party, which offer does not contain any financing condition (other than customary conditions in a firm commitment letter from a responsible institution) and a copy of which offer must have been delivered to the General Partner on or before the 75th day following the removal.  On the third Business Day following the determination of the price in accor</w:t>
        <w:softHyphen/>
        <w:t>dance with Exhibit B, the former General Partner or its designated Affiliate shall pay in cash to the owner of each Partner</w:t>
        <w:softHyphen/>
        <w:t>ship Interest the price therefor determined in accordance with this Section 10.02(b), whereupon those Partnership Interests shall become the property of the former General Partner or its designated Affiliate, and all other Partners shall cease to be Partners.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XI</w:t>
        <w:tab/>
      </w:r>
    </w:p>
    <w:p>
      <w:pPr>
        <w:pStyle w:val="Normal"/>
        <w:keepNext w:val="true"/>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b/>
        </w:rPr>
        <w:t>DISSOLUTION, LIQUIDATION, AND TERMINATION</w:t>
      </w:r>
      <w:r>
        <w:fldChar w:fldCharType="begin"/>
      </w:r>
      <w:r>
        <w:rPr/>
        <w:instrText xml:space="preserve"> TC "ARTICLE XI</w:instrText>
        <w:tab/>
        <w:instrText xml:space="preserve">DISSOLUTION, LIQUIDATION, AND TERMINATION" \l 1 </w:instrText>
      </w:r>
      <w:r>
        <w:rPr/>
        <w:fldChar w:fldCharType="separate"/>
      </w:r>
      <w:r>
        <w:rPr/>
      </w:r>
      <w:r>
        <w:rPr/>
        <w:fldChar w:fldCharType="end"/>
      </w:r>
      <w:bookmarkStart w:id="52" w:name="__RefHeading___Toc493945634"/>
      <w:bookmarkEnd w:id="52"/>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11.01</w:t>
        <w:tab/>
      </w:r>
      <w:r>
        <w:rPr>
          <w:b/>
          <w:i/>
        </w:rPr>
        <w:t>Termination and Dissolution</w:t>
      </w:r>
      <w:r>
        <w:fldChar w:fldCharType="begin"/>
      </w:r>
      <w:r>
        <w:rPr/>
        <w:instrText xml:space="preserve"> TC "11.01</w:instrText>
        <w:tab/>
        <w:instrText xml:space="preserve">Termination and Dissolution" \l 2 </w:instrText>
      </w:r>
      <w:r>
        <w:rPr/>
        <w:fldChar w:fldCharType="separate"/>
      </w:r>
      <w:r>
        <w:rPr/>
      </w:r>
      <w:r>
        <w:rPr/>
        <w:fldChar w:fldCharType="end"/>
      </w:r>
      <w:bookmarkStart w:id="53" w:name="__RefHeading___Toc493945635"/>
      <w:bookmarkEnd w:id="53"/>
      <w:r>
        <w:rPr/>
        <w:t>.  The Partnership shall dissolve and its affairs shall be wound up on the first to occur of the following (each a “</w:t>
      </w:r>
      <w:r>
        <w:rPr>
          <w:i/>
        </w:rPr>
        <w:t>Liquidation Event”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(a)</w:t>
        <w:tab/>
        <w:t>the second anniversary of the expiration of the initial Commitment Period;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(b)</w:t>
        <w:tab/>
        <w:t>the consent of the General Partner and a Required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(c)</w:t>
        <w:tab/>
        <w:t>the completion of the liquidation of the Partnership and the distribution of its assets;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(d)</w:t>
        <w:tab/>
        <w:t>an event of the type described in section 17</w:t>
        <w:noBreakHyphen/>
        <w:t>402(a)(4) or (5) of the Act occurs with respect to the General Partner, the Partnership or Enron, subject to the lapse of any periods set forth in those provisions;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(e)</w:t>
        <w:tab/>
        <w:t xml:space="preserve">removal or withdrawal of the General Partner; or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(f)</w:t>
        <w:tab/>
        <w:t>any other event causing dissolution as described in section 17</w:t>
        <w:noBreakHyphen/>
        <w:t>801 of the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Limited Partners may not exercise any right to continue the Partnership under sec</w:t>
        <w:softHyphen/>
        <w:t>tion 17</w:t>
        <w:noBreakHyphen/>
        <w:t>801(3) of the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11.02</w:t>
        <w:tab/>
      </w:r>
      <w:r>
        <w:rPr>
          <w:b/>
          <w:i/>
        </w:rPr>
        <w:t>Liquidation</w:t>
      </w:r>
      <w:r>
        <w:fldChar w:fldCharType="begin"/>
      </w:r>
      <w:r>
        <w:rPr/>
        <w:instrText xml:space="preserve"> TC "11.02</w:instrText>
        <w:tab/>
        <w:instrText xml:space="preserve">Liquidation" \l 2 </w:instrText>
      </w:r>
      <w:r>
        <w:rPr/>
        <w:fldChar w:fldCharType="separate"/>
      </w:r>
      <w:r>
        <w:rPr/>
      </w:r>
      <w:r>
        <w:rPr/>
        <w:fldChar w:fldCharType="end"/>
      </w:r>
      <w:bookmarkStart w:id="54" w:name="__RefHeading___Toc493945636"/>
      <w:bookmarkEnd w:id="54"/>
      <w:r>
        <w:rPr/>
        <w:t xml:space="preserve">.  Following a Liquidation Event, the General Partner shall act as liquidator or may appoint one or more other Persons as liquidator; </w:t>
      </w:r>
      <w:r>
        <w:rPr>
          <w:i/>
        </w:rPr>
        <w:t>provided, however</w:t>
      </w:r>
      <w:r>
        <w:rPr/>
        <w:t>, that if the Partnership dissolves on account of an event of the type described in sec</w:t>
        <w:softHyphen/>
        <w:t>tion 17</w:t>
        <w:noBreakHyphen/>
        <w:t>402(a)(3)</w:t>
        <w:noBreakHyphen/>
        <w:t xml:space="preserve">(10) of the Act with respect to the General Partner or a Removal Event has occurred or if the General Partner is removed or withdraws, the liquidator shall be one or more Persons selected in writing by the Board of Directors; and </w:t>
      </w:r>
      <w:r>
        <w:rPr>
          <w:i/>
        </w:rPr>
        <w:t>provided, further,</w:t>
      </w:r>
      <w:r>
        <w:rPr/>
        <w:t xml:space="preserve"> that following an event of the type described in Section 11.01(f), the Person owning all Partnership Interests or its designee shall be the liquidator.  The liquidator shall proceed to wind up the affairs of the Partnership and make final distributions as provided in this Agreement, it being understood that, due to the nature of the Partnership’s business and assets, such a liquidation may need to occur deliberately over time to realize the best price reasonably available for the Partnership’s assets.  The costs of liquidation shall be borne as a Partnership expense.  The General Partner shall not be entitled to receive any additional fees for acting as liquidator.  Until final distribution, the liquidator shall continue to operate the Partnership properties with all of the power and authority of the General Partner.  The steps to be accomplished by the liquidator are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(a)</w:t>
        <w:tab/>
        <w:t>as promptly as possible after the Liquidation Event and again after final liquida</w:t>
        <w:softHyphen/>
        <w:t>tion, the liquidator shall cause a proper accounting to be made by a recognized firm of certified public accountants of the Partnership’s assets, liabilities, and operations through the last day of the calendar month in which the Liquidation Event occurs or the final liquidation is completed, as applicable;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(b)</w:t>
        <w:tab/>
        <w:t>the liquidator shall pay from Partnership funds all of the debts and liabilities of the Partnership (including, without limitation, all expenses incurred in liquidation and any advances described in Section 4.06) or otherwise make adequate provision therefor (including, without limitation, the establishment of a cash escrow fund for contingent liabilities in such amount and for such term as the liquidator may reasonably determine);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(c)</w:t>
        <w:tab/>
        <w:t>all remaining assets of the Partnership shall be distributed to the Partners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w:t>
        <w:tab/>
        <w:t>the liquidator may sell any or all Partnership property, including to Partners (and shall sell Partnership assets in accordance with Section 11.03 if the purchase option specified therein is exercised), and any resulting gain or loss from each sale shall be computed and allocated to the capital accounts of the Partners;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(ii)</w:t>
        <w:tab/>
        <w:t>with respect to all Partnership property that has not been sold, the fair market value of that property shall be determined and the capital accounts of the Partners shall be adjusted to reflect the manner in which the unrealized income, gain, loss, and deduction inherent in property that has not been reflected in the capital accounts previously would be allocated among the Partners if there were a taxable disposition of that property for the fair market value of that property on the date of distribution;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t>(iii)</w:t>
        <w:tab/>
        <w:t>Partnership property shall be distributed to the Partners in the order provided in Section 5.02(d).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All such distributions shall be made by the end of the taxable year of the Partnership during which the liquidation of the Partnership is completed (or, if later, 90 days after the date of the liqui</w:t>
        <w:softHyphen/>
        <w:t>dation).  If at any time there is more than one General Partner or more than one Limited Partner, the distributions to the General Partner or Limited Partner will be shared by all General Partners or Limited Partners, as the case may be, pro rata in accordance with their Sharing Ratios as General Partners or Limited Partners, as the case may be.  All distributions in kind to the Partners shall be made subject to the liability of each distributee for its allocable share of costs, expenses, and liabilities theretofore incurred or for which the Partnership has committed prior to the date of such distribution and those costs, expenses, and liabilities shall be allocated to the distributee pursuant to this Section 11.02.  The distribution of cash and/or property to a Partner in accordance with the provisions of this Section 11.02 constitutes a complete return to the Partner of its Capital Contribu</w:t>
        <w:softHyphen/>
        <w:t>tions and a complete distribution to the Partner of its Partnership Interest and all the Partnership’s property and constitutes a compro</w:t>
        <w:softHyphen/>
        <w:t>mise to which all Partners have consented within the meaning of section 17</w:t>
        <w:noBreakHyphen/>
        <w:t>502(b) of the Act.  To the extent that a Partner returns funds to the Partnership, it has no claim against any other Partner for those funds.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11.03</w:t>
        <w:tab/>
      </w:r>
      <w:r>
        <w:rPr>
          <w:rStyle w:val="HIGHLIGHT1"/>
        </w:rPr>
        <w:t>Right to Purchase</w:t>
      </w:r>
      <w:r>
        <w:fldChar w:fldCharType="begin"/>
      </w:r>
      <w:r>
        <w:rPr/>
        <w:instrText xml:space="preserve"> TC "11.03</w:instrText>
        <w:tab/>
        <w:instrText xml:space="preserve">Right to Purchase" \l 2 </w:instrText>
      </w:r>
      <w:r>
        <w:rPr/>
        <w:fldChar w:fldCharType="separate"/>
      </w:r>
      <w:r>
        <w:rPr/>
      </w:r>
      <w:r>
        <w:rPr/>
        <w:fldChar w:fldCharType="end"/>
      </w:r>
      <w:bookmarkStart w:id="55" w:name="__RefHeading___Toc493945637"/>
      <w:bookmarkEnd w:id="55"/>
      <w:r>
        <w:rPr/>
        <w:t>.  Following a Liquidation Event (other than a Removal Event which results in the removal of the General Partner, which shall be governed by Section 10.02(b)), the General Partner (including any Person that was General Partner imme</w:t>
        <w:softHyphen/>
        <w:t>diately before the Liquidation Event) shall have the option, exercisable by notice to the Limited Partners and the liquidator on or before the 90th day following the Liquidation Event to purchase (or to cause one of its Affiliates to purchase) all assets of the Partnership at a price determined in accordance with Exhibit B.  On the 10th Business Day following the determination of the aggregate price for the assets to be purchased in accordance with Exhibit B, the General Partner shall pay in cash to the Partnership the aggre</w:t>
        <w:softHyphen/>
        <w:t>gate price for the assets as so determined, and the Partnership shall convey such assets to the General Partner (or its designated Affiliate).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11.04</w:t>
        <w:tab/>
      </w:r>
      <w:r>
        <w:rPr>
          <w:b/>
          <w:i/>
        </w:rPr>
        <w:t>Cancellation of Certificate of Limited Partnership</w:t>
      </w:r>
      <w:r>
        <w:fldChar w:fldCharType="begin"/>
      </w:r>
      <w:r>
        <w:rPr/>
        <w:instrText xml:space="preserve"> TC "11.04</w:instrText>
        <w:tab/>
        <w:instrText xml:space="preserve">Cancellation of Certificate of Limited Partnership" \l 2 </w:instrText>
      </w:r>
      <w:r>
        <w:rPr/>
        <w:fldChar w:fldCharType="separate"/>
      </w:r>
      <w:r>
        <w:rPr/>
      </w:r>
      <w:r>
        <w:rPr/>
        <w:fldChar w:fldCharType="end"/>
      </w:r>
      <w:bookmarkStart w:id="56" w:name="__RefHeading___Toc493945638"/>
      <w:bookmarkEnd w:id="56"/>
      <w:r>
        <w:rPr/>
        <w:t>.  On completion of the distri</w:t>
        <w:softHyphen/>
        <w:t>bu</w:t>
        <w:softHyphen/>
        <w:t>tion of Partnership assets as provided in Section 11.02, the General Partner (or such other Person or Persons as the Act may require or permit) shall cause the cancellation of the Certificate of Limited Partnership and any other filings made as provided in Section 2.05 and shall take such other actions as may be necessary to terminate the Partnership.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ARTICLE XII</w:t>
      </w:r>
    </w:p>
    <w:p>
      <w:pPr>
        <w:pStyle w:val="Normal"/>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b/>
        </w:rPr>
        <w:t>GENERAL PROVISIONS</w:t>
      </w:r>
      <w:r>
        <w:fldChar w:fldCharType="begin"/>
      </w:r>
      <w:r>
        <w:rPr/>
        <w:instrText xml:space="preserve"> TC "ARTICLE XII</w:instrText>
        <w:tab/>
        <w:instrText xml:space="preserve">GENERAL PROVISIONS" \l 1 </w:instrText>
      </w:r>
      <w:r>
        <w:rPr/>
        <w:fldChar w:fldCharType="separate"/>
      </w:r>
      <w:r>
        <w:rPr/>
      </w:r>
      <w:r>
        <w:rPr/>
        <w:fldChar w:fldCharType="end"/>
      </w:r>
      <w:bookmarkStart w:id="57" w:name="__RefHeading___Toc493945639"/>
      <w:bookmarkEnd w:id="57"/>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12.01</w:t>
        <w:tab/>
      </w:r>
      <w:r>
        <w:rPr>
          <w:b/>
          <w:i/>
        </w:rPr>
        <w:t>Exhibits</w:t>
      </w:r>
      <w:r>
        <w:fldChar w:fldCharType="begin"/>
      </w:r>
      <w:r>
        <w:rPr/>
        <w:instrText xml:space="preserve"> TC "12.01</w:instrText>
        <w:tab/>
        <w:instrText xml:space="preserve">Exhibits" \l 2 </w:instrText>
      </w:r>
      <w:r>
        <w:rPr/>
        <w:fldChar w:fldCharType="separate"/>
      </w:r>
      <w:r>
        <w:rPr/>
      </w:r>
      <w:r>
        <w:rPr/>
        <w:fldChar w:fldCharType="end"/>
      </w:r>
      <w:bookmarkStart w:id="58" w:name="__RefHeading___Toc493945640"/>
      <w:bookmarkEnd w:id="58"/>
      <w:r>
        <w:rPr/>
        <w:t xml:space="preserve">.  The Exhibits to this Agreement constitute a part hereof to the same extent as if they were set forth in full in the body of this Agreement.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12.02</w:t>
        <w:tab/>
      </w:r>
      <w:r>
        <w:rPr>
          <w:b/>
          <w:i/>
        </w:rPr>
        <w:t>Notices</w:t>
      </w:r>
      <w:r>
        <w:fldChar w:fldCharType="begin"/>
      </w:r>
      <w:r>
        <w:rPr/>
        <w:instrText xml:space="preserve"> TC "12.02</w:instrText>
        <w:tab/>
        <w:instrText xml:space="preserve">Notices" \l 2 </w:instrText>
      </w:r>
      <w:r>
        <w:rPr/>
        <w:fldChar w:fldCharType="separate"/>
      </w:r>
      <w:r>
        <w:rPr/>
      </w:r>
      <w:r>
        <w:rPr/>
        <w:fldChar w:fldCharType="end"/>
      </w:r>
      <w:bookmarkStart w:id="59" w:name="__RefHeading___Toc493945641"/>
      <w:bookmarkEnd w:id="59"/>
      <w:r>
        <w:rPr/>
        <w:t>.  All notices, requests, consents, approvals or determinations provided for or permitted to be given under this Agreement must be in writing and must be given either by depositing that writing in the United States mail, addressed to the recipient, postage paid, and registered or certified with return receipt requested or by delivering that writing to the recipient in person, by courier, or by facsimile transmission.  A notice, request, consent, approval or determination given under this Agree</w:t>
        <w:softHyphen/>
        <w:t xml:space="preserve">ment is effective on receipt at the address of the Person to receive it set forth beneath its signature to this Agreement or in the instrument described in Section 3.03(b), or such other address as that Partner may specify by notice to the other Partners or, in the case of a notice, request, consent, approval or determination to the Partnership, the address of the General Partner.  Whenever the General Partner furnishes a notice, request, consent, approval or determination to the Limited Partners, it will furnish a copy thereof to the Monitoring Representative at the same time and by the same means.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12.03</w:t>
        <w:tab/>
      </w:r>
      <w:r>
        <w:rPr>
          <w:b/>
          <w:i/>
        </w:rPr>
        <w:t>Entire Agreement; Supersedure</w:t>
      </w:r>
      <w:r>
        <w:fldChar w:fldCharType="begin"/>
      </w:r>
      <w:r>
        <w:rPr/>
        <w:instrText xml:space="preserve"> TC "12.03</w:instrText>
        <w:tab/>
        <w:instrText xml:space="preserve">Entire Agreement; Supersedure" \l 2 </w:instrText>
      </w:r>
      <w:r>
        <w:rPr/>
        <w:fldChar w:fldCharType="separate"/>
      </w:r>
      <w:r>
        <w:rPr/>
      </w:r>
      <w:r>
        <w:rPr/>
        <w:fldChar w:fldCharType="end"/>
      </w:r>
      <w:bookmarkStart w:id="60" w:name="__RefHeading___Toc493945642"/>
      <w:bookmarkEnd w:id="60"/>
      <w:r>
        <w:rPr/>
        <w:t>.  This Agreement constitutes the entire agree</w:t>
        <w:softHyphen/>
        <w:t>ment of the Partners and their Affiliates relating to the Partnership and supersede all prior contracts or agreements with respect to the Partnership, whether oral or written.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12.04</w:t>
        <w:tab/>
      </w:r>
      <w:r>
        <w:rPr>
          <w:b/>
          <w:i/>
        </w:rPr>
        <w:t>Amendment or Modification</w:t>
      </w:r>
      <w:r>
        <w:fldChar w:fldCharType="begin"/>
      </w:r>
      <w:r>
        <w:rPr/>
        <w:instrText xml:space="preserve"> TC "12.04</w:instrText>
        <w:tab/>
        <w:instrText xml:space="preserve">Amendment or Modification" \l 2 </w:instrText>
      </w:r>
      <w:r>
        <w:rPr/>
        <w:fldChar w:fldCharType="separate"/>
      </w:r>
      <w:r>
        <w:rPr/>
      </w:r>
      <w:r>
        <w:rPr/>
        <w:fldChar w:fldCharType="end"/>
      </w:r>
      <w:bookmarkStart w:id="61" w:name="__RefHeading___Toc493945643"/>
      <w:bookmarkEnd w:id="61"/>
      <w:r>
        <w:rPr/>
        <w:t xml:space="preserve">.  Except as provided in Sections 3.04, 4.02(d) and 7.03(c), this Agreement may be amended or modified from time to time only by a written instrument executed by the General Partner and a Required Interest; </w:t>
      </w:r>
      <w:r>
        <w:rPr>
          <w:i/>
        </w:rPr>
        <w:t>provided, however,</w:t>
      </w:r>
      <w:r>
        <w:rPr/>
        <w:t xml:space="preserve"> that an amendment or modification reducing the required measure for any consent or vote in this Agreement is effective only with the consent or vote of Partners having the measure theretofore required.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12.05</w:t>
        <w:tab/>
      </w:r>
      <w:r>
        <w:rPr>
          <w:b/>
          <w:i/>
        </w:rPr>
        <w:t>Binding Effect</w:t>
      </w:r>
      <w:r>
        <w:fldChar w:fldCharType="begin"/>
      </w:r>
      <w:r>
        <w:rPr/>
        <w:instrText xml:space="preserve"> TC "12.05</w:instrText>
        <w:tab/>
        <w:instrText xml:space="preserve">Binding Effect" \l 2 </w:instrText>
      </w:r>
      <w:r>
        <w:rPr/>
        <w:fldChar w:fldCharType="separate"/>
      </w:r>
      <w:r>
        <w:rPr/>
      </w:r>
      <w:r>
        <w:rPr/>
        <w:fldChar w:fldCharType="end"/>
      </w:r>
      <w:bookmarkStart w:id="62" w:name="__RefHeading___Toc493945644"/>
      <w:bookmarkEnd w:id="62"/>
      <w:r>
        <w:rPr/>
        <w:t>.  Subject to the restrictions on Dispositions set forth in this Agreement, this Agreement is binding on and inures to the benefit of the Partners and their respective heirs, legal representatives, successors, and assigns.  To the extent provided therein, the provisions of Sections 6.03 and 6.04 hereof also inure to the benefit of Indemnified Persons.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12.06</w:t>
        <w:tab/>
      </w:r>
      <w:r>
        <w:rPr>
          <w:rStyle w:val="HIGHLIGHT1"/>
        </w:rPr>
        <w:t>Arbitration</w:t>
      </w:r>
      <w:r>
        <w:fldChar w:fldCharType="begin"/>
      </w:r>
      <w:r>
        <w:rPr/>
        <w:instrText xml:space="preserve"> TC "12.06</w:instrText>
        <w:tab/>
        <w:instrText xml:space="preserve">Judicial Proceedings" \l 2 </w:instrText>
      </w:r>
      <w:r>
        <w:rPr/>
        <w:fldChar w:fldCharType="separate"/>
      </w:r>
      <w:r>
        <w:rPr/>
      </w:r>
      <w:r>
        <w:rPr/>
        <w:fldChar w:fldCharType="end"/>
      </w:r>
      <w:bookmarkStart w:id="63" w:name="__RefHeading___Toc493945645"/>
      <w:bookmarkEnd w:id="63"/>
      <w:r>
        <w:rPr/>
        <w:t>.  [to come]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12.07</w:t>
        <w:tab/>
      </w:r>
      <w:r>
        <w:rPr>
          <w:b/>
          <w:i/>
        </w:rPr>
        <w:t>Governing Law; Severability</w:t>
      </w:r>
      <w:r>
        <w:fldChar w:fldCharType="begin"/>
      </w:r>
      <w:r>
        <w:rPr/>
        <w:instrText xml:space="preserve"> TC "12.07</w:instrText>
        <w:tab/>
        <w:instrText xml:space="preserve">Governing Law; Severability" \l 2 </w:instrText>
      </w:r>
      <w:r>
        <w:rPr/>
        <w:fldChar w:fldCharType="separate"/>
      </w:r>
      <w:r>
        <w:rPr/>
      </w:r>
      <w:r>
        <w:rPr/>
        <w:fldChar w:fldCharType="end"/>
      </w:r>
      <w:bookmarkStart w:id="64" w:name="__RefHeading___Toc493945646"/>
      <w:bookmarkEnd w:id="64"/>
      <w:r>
        <w:rPr/>
        <w:t xml:space="preserve">.  </w:t>
      </w:r>
      <w:r>
        <w:rPr>
          <w:b/>
        </w:rPr>
        <w:t>THIS AGREEMENT AND THE RIGHTS, DUTIES, AND OBLIGATIONS OF THE PARTNERS ARE GOVERNED BY AND SHALL BE CONSTRUED IN ACCOR</w:t>
        <w:softHyphen/>
        <w:t>DANCE WITH THE LAW OF THE STATE OF DELAWARE, EXCLUD</w:t>
        <w:softHyphen/>
        <w:t>ING ANY CONFLICT-OF-LAWS RULE OR PRINCIPLE THAT MIGHT REFER THAT GOVERNANCE OR CONSTRUCTION TO THE LAW OF ANOTHER JURISDIC</w:t>
        <w:softHyphen/>
        <w:t>TION.</w:t>
      </w:r>
      <w:r>
        <w:rPr/>
        <w:t xml:space="preserve">  If any provision of this Agreement or its application to any Person or circumstance is held invalid or unen</w:t>
        <w:softHyphen/>
        <w:t>force</w:t>
        <w:softHyphen/>
        <w:t>able to any extent, the remainder of this Agreement and the application of that provision to other Persons or circumstances is not affected and that provision shall be enforced to the greatest extent permitted by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12.08</w:t>
        <w:tab/>
      </w:r>
      <w:r>
        <w:rPr>
          <w:b/>
          <w:i/>
        </w:rPr>
        <w:t>Further Assurances</w:t>
      </w:r>
      <w:r>
        <w:fldChar w:fldCharType="begin"/>
      </w:r>
      <w:r>
        <w:rPr/>
        <w:instrText xml:space="preserve"> TC "12.08</w:instrText>
        <w:tab/>
        <w:instrText xml:space="preserve">Further Assurances" \l 2 </w:instrText>
      </w:r>
      <w:r>
        <w:rPr/>
        <w:fldChar w:fldCharType="separate"/>
      </w:r>
      <w:r>
        <w:rPr/>
      </w:r>
      <w:r>
        <w:rPr/>
        <w:fldChar w:fldCharType="end"/>
      </w:r>
      <w:bookmarkStart w:id="65" w:name="__RefHeading___Toc493945647"/>
      <w:bookmarkEnd w:id="65"/>
      <w:r>
        <w:rPr/>
        <w:t>.  In connection with this Agreement and the transactions contemplated by it, each Partner shall execute and deliver any additional documents and instruments and perform any additional acts that may be necessary or appropriate to effectuate and perform the provisions of this Agreement and those transactions.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12.09</w:t>
        <w:tab/>
      </w:r>
      <w:r>
        <w:rPr>
          <w:b/>
          <w:i/>
        </w:rPr>
        <w:t>Waiver of Certain Rights</w:t>
      </w:r>
      <w:r>
        <w:fldChar w:fldCharType="begin"/>
      </w:r>
      <w:r>
        <w:rPr/>
        <w:instrText xml:space="preserve"> TC "12.09</w:instrText>
        <w:tab/>
        <w:instrText xml:space="preserve">Waiver of Certain Rights" \l 2 </w:instrText>
      </w:r>
      <w:r>
        <w:rPr/>
        <w:fldChar w:fldCharType="separate"/>
      </w:r>
      <w:r>
        <w:rPr/>
      </w:r>
      <w:r>
        <w:rPr/>
        <w:fldChar w:fldCharType="end"/>
      </w:r>
      <w:bookmarkStart w:id="66" w:name="__RefHeading___Toc493945648"/>
      <w:bookmarkEnd w:id="66"/>
      <w:r>
        <w:rPr/>
        <w:t>.  Each Partner irrevocably waives any right it may have to maintain any action for dissolution of the Partnership or for partition of the property of the Partnership.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12.10</w:t>
        <w:tab/>
      </w:r>
      <w:r>
        <w:rPr>
          <w:b/>
          <w:i/>
        </w:rPr>
        <w:t>Table of Contents, Headings, etc.</w:t>
      </w:r>
      <w:r>
        <w:fldChar w:fldCharType="begin"/>
      </w:r>
      <w:r>
        <w:rPr/>
        <w:instrText xml:space="preserve"> TC "12.10</w:instrText>
        <w:tab/>
        <w:instrText xml:space="preserve">Table of Contents, Headings, etc." \l 2 </w:instrText>
      </w:r>
      <w:r>
        <w:rPr/>
        <w:fldChar w:fldCharType="separate"/>
      </w:r>
      <w:r>
        <w:rPr/>
      </w:r>
      <w:r>
        <w:rPr/>
        <w:fldChar w:fldCharType="end"/>
      </w:r>
      <w:bookmarkStart w:id="67" w:name="__RefHeading___Toc493945649"/>
      <w:bookmarkEnd w:id="67"/>
      <w:r>
        <w:rPr/>
        <w:t xml:space="preserve"> The Table of Contents and the headings of the Articles and Sections of this Agreement are for convenience of reference only, are not to be considered a part of this Agreement, and shall not limit or otherwise affect any of the terms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12.11</w:t>
        <w:tab/>
      </w:r>
      <w:r>
        <w:rPr>
          <w:b/>
          <w:i/>
        </w:rPr>
        <w:t>Counterparts</w:t>
      </w:r>
      <w:r>
        <w:fldChar w:fldCharType="begin"/>
      </w:r>
      <w:r>
        <w:rPr/>
        <w:instrText xml:space="preserve"> TC "12.11</w:instrText>
        <w:tab/>
        <w:instrText xml:space="preserve">Counterparts" \l 2 </w:instrText>
      </w:r>
      <w:r>
        <w:rPr/>
        <w:fldChar w:fldCharType="separate"/>
      </w:r>
      <w:r>
        <w:rPr/>
      </w:r>
      <w:r>
        <w:rPr/>
        <w:fldChar w:fldCharType="end"/>
      </w:r>
      <w:bookmarkStart w:id="68" w:name="__RefHeading___Toc493945650"/>
      <w:bookmarkEnd w:id="68"/>
      <w:r>
        <w:rPr/>
        <w:t>.  This Agreement may be executed in any number of counter</w:t>
        <w:softHyphen/>
        <w:t>parts with the same effect as if all signing parties had signed the same document.  All counter</w:t>
        <w:softHyphen/>
        <w:t>parts shall be construed together and constitute the same instrument.</w:t>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EXECUTED as of the date first set forth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GENERAL PARTNER:</w:t>
      </w:r>
      <w:r>
        <w:rPr/>
        <w:tab/>
        <w:tab/>
      </w:r>
      <w:r>
        <w:rPr>
          <w:b/>
        </w:rPr>
        <w:t>ENRON NET WORKS MANAGEMENT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t>By:</w:t>
      </w:r>
      <w:r>
        <w:rPr>
          <w:u w:val="single"/>
        </w:rPr>
        <w:tab/>
        <w:tab/>
        <w:tab/>
        <w:tab/>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t>Name:</w:t>
      </w:r>
      <w:r>
        <w:rPr>
          <w:u w:val="single"/>
        </w:rPr>
        <w:tab/>
        <w:tab/>
        <w:tab/>
        <w:tab/>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t>Title:</w:t>
      </w:r>
      <w:r>
        <w:rPr>
          <w:u w:val="single"/>
        </w:rPr>
        <w:tab/>
        <w:tab/>
        <w:tab/>
        <w:tab/>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4320" w:end="0"/>
        <w:jc w:val="both"/>
        <w:rPr/>
      </w:pPr>
      <w:r>
        <w:rPr>
          <w:b/>
        </w:rPr>
        <w:t>Address:</w:t>
      </w:r>
      <w:r>
        <w:rPr/>
        <w:tab/>
        <w:tab/>
        <w:tab/>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t>Attention:  Bill W. Brown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t>Fax No. (713) 646-____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pPr>
      <w:r>
        <w:rPr>
          <w:b/>
        </w:rPr>
        <w:t>LIMITED PARTNERS</w:t>
      </w:r>
      <w:r>
        <w:rPr/>
        <w:t>:</w:t>
        <w:tab/>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b/>
        </w:rPr>
      </w:pPr>
      <w:r>
        <w:rPr/>
        <w:t>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t>By:</w:t>
      </w:r>
      <w:r>
        <w:rPr>
          <w:u w:val="single"/>
        </w:rPr>
        <w:tab/>
        <w:tab/>
        <w:tab/>
        <w:tab/>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t>Name:</w:t>
      </w:r>
      <w:r>
        <w:rPr>
          <w:u w:val="single"/>
        </w:rPr>
        <w:tab/>
        <w:tab/>
        <w:tab/>
        <w:tab/>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t>Title:</w:t>
      </w:r>
      <w:r>
        <w:rPr>
          <w:u w:val="single"/>
        </w:rPr>
        <w:tab/>
        <w:tab/>
        <w:tab/>
        <w:tab/>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Address:</w:t>
      </w:r>
      <w:r>
        <w:rPr/>
        <w:tab/>
        <w:tab/>
        <w:tab/>
        <w:t>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t>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t>Attention: ____________</w:t>
        <w:tab/>
        <w:tab/>
        <w:t>Fax No. (___) 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4320" w:end="0"/>
        <w:jc w:val="both"/>
        <w:rPr>
          <w:b/>
        </w:rPr>
      </w:pPr>
      <w:r>
        <w:rPr/>
        <w:t>With Copies To:</w:t>
        <w:tab/>
        <w:tab/>
        <w:t>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t>________________________ Attention: 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tab/>
        <w:tab/>
        <w:t>Fax No. (___) 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b/>
        </w:rPr>
      </w:pPr>
      <w:r>
        <w:rPr>
          <w:b/>
        </w:rPr>
        <w:t>ENRON NET WORKS MANAGEMENT LIMITED PARTNERSHIP</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t>By:</w:t>
        <w:tab/>
        <w:t>Enron Net Works Corp.</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tab/>
        <w:t xml:space="preserve">General Partner </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tab/>
        <w:t>By:</w:t>
      </w:r>
      <w:r>
        <w:rPr>
          <w:u w:val="single"/>
        </w:rPr>
        <w:tab/>
        <w:tab/>
        <w:tab/>
        <w:tab/>
        <w:tab/>
        <w:tab/>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tab/>
        <w:t>Name:</w:t>
      </w:r>
      <w:r>
        <w:rPr>
          <w:u w:val="single"/>
        </w:rPr>
        <w:tab/>
        <w:tab/>
        <w:tab/>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tab/>
        <w:t>Title:</w:t>
      </w:r>
      <w:r>
        <w:rPr>
          <w:u w:val="single"/>
        </w:rPr>
        <w:tab/>
        <w:tab/>
        <w:tab/>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4320" w:end="0"/>
        <w:jc w:val="both"/>
        <w:rPr/>
      </w:pPr>
      <w:r>
        <w:rPr>
          <w:b/>
        </w:rPr>
        <w:t>Address:</w:t>
      </w:r>
      <w:r>
        <w:rPr/>
        <w:tab/>
        <w:tab/>
        <w:tab/>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4320" w:end="0"/>
        <w:jc w:val="both"/>
        <w:rPr/>
      </w:pPr>
      <w:r>
        <w:rPr/>
        <w:tab/>
        <w:tab/>
        <w:tab/>
        <w:tab/>
        <w:t>Houston, Texas 7702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4320" w:end="0"/>
        <w:jc w:val="both"/>
        <w:rPr/>
      </w:pPr>
      <w:r>
        <w:rPr/>
        <w:tab/>
        <w:tab/>
        <w:tab/>
        <w:tab/>
        <w:t xml:space="preserve">Attention:  </w:t>
      </w:r>
      <w:r>
        <w:rPr>
          <w:u w:val="single"/>
        </w:rPr>
        <w:tab/>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4320" w:end="0"/>
        <w:jc w:val="both"/>
        <w:rPr/>
      </w:pPr>
      <w:r>
        <w:rPr/>
        <w:tab/>
        <w:tab/>
        <w:tab/>
        <w:tab/>
        <w:t xml:space="preserve">Fax No. </w:t>
      </w:r>
      <w:r>
        <w:rPr>
          <w:u w:val="single"/>
        </w:rPr>
        <w:tab/>
        <w:tab/>
        <w:tab/>
        <w:tab/>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u w:val="single"/>
        </w:rPr>
      </w:pPr>
      <w:r>
        <w:rPr>
          <w:u w:val="single"/>
        </w:rPr>
        <w:tab/>
        <w:tab/>
        <w:tab/>
        <w:tab/>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t>By:</w:t>
      </w:r>
      <w:r>
        <w:rPr>
          <w:u w:val="single"/>
        </w:rPr>
        <w:tab/>
        <w:tab/>
        <w:tab/>
        <w:tab/>
        <w:tab/>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t>Name:</w:t>
      </w:r>
      <w:r>
        <w:rPr>
          <w:u w:val="single"/>
        </w:rPr>
        <w:tab/>
        <w:tab/>
        <w:tab/>
        <w:tab/>
        <w:tab/>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pPr>
      <w:r>
        <w:rPr/>
        <w:t>Title:</w:t>
      </w:r>
      <w:r>
        <w:rPr>
          <w:u w:val="single"/>
        </w:rPr>
        <w:tab/>
        <w:tab/>
        <w:tab/>
        <w:tab/>
        <w:tab/>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2"/>
          <w:footerReference w:type="first" r:id="rId3"/>
          <w:type w:val="nextPage"/>
          <w:pgSz w:w="12240" w:h="15840"/>
          <w:pgMar w:left="1800" w:right="1800" w:gutter="0" w:header="0" w:top="1440" w:footer="1440" w:bottom="1496"/>
          <w:pgNumType w:start="1" w:fmt="decimal"/>
          <w:formProt w:val="false"/>
          <w:titlePg/>
          <w:textDirection w:val="lrTb"/>
          <w:docGrid w:type="default" w:linePitch="360" w:charSpace="0"/>
        </w:sect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EXHIBIT 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COMMITMENTS AND SHARING RATIOS</w:t>
      </w:r>
      <w:r>
        <w:fldChar w:fldCharType="begin"/>
      </w:r>
      <w:r>
        <w:rPr/>
        <w:instrText xml:space="preserve"> TC "EXHIBIT A</w:instrText>
        <w:tab/>
        <w:instrText xml:space="preserve">COMMITMENTS AND SHARING RATIOS" \l 1 </w:instrText>
      </w:r>
      <w:r>
        <w:rPr/>
        <w:fldChar w:fldCharType="separate"/>
      </w:r>
      <w:r>
        <w:rPr/>
      </w:r>
      <w:r>
        <w:rPr/>
        <w:fldChar w:fldCharType="end"/>
      </w:r>
      <w:bookmarkStart w:id="69" w:name="__RefHeading___Toc493945651"/>
      <w:bookmarkEnd w:id="69"/>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bl>
      <w:tblPr>
        <w:tblW w:w="10468" w:type="dxa"/>
        <w:jc w:val="start"/>
        <w:tblInd w:w="-108" w:type="dxa"/>
        <w:tblLayout w:type="fixed"/>
        <w:tblCellMar>
          <w:top w:w="0" w:type="dxa"/>
          <w:start w:w="0" w:type="dxa"/>
          <w:bottom w:w="0" w:type="dxa"/>
          <w:end w:w="0" w:type="dxa"/>
        </w:tblCellMar>
      </w:tblPr>
      <w:tblGrid>
        <w:gridCol w:w="3168"/>
        <w:gridCol w:w="2520"/>
        <w:gridCol w:w="1536"/>
        <w:gridCol w:w="1614"/>
        <w:gridCol w:w="18"/>
        <w:gridCol w:w="1612"/>
      </w:tblGrid>
      <w:tr>
        <w:trPr>
          <w:trHeight w:val="140" w:hRule="atLeast"/>
        </w:trPr>
        <w:tc>
          <w:tcPr>
            <w:tcW w:w="8856" w:type="dxa"/>
            <w:gridSpan w:val="5"/>
            <w:tcBorders/>
          </w:tcPr>
          <w:p>
            <w:pPr>
              <w:pStyle w:val="TableHeading"/>
              <w:rPr/>
            </w:pPr>
            <w:r>
              <w:rPr/>
            </w:r>
          </w:p>
        </w:tc>
        <w:tc>
          <w:tcPr>
            <w:tcW w:w="1612" w:type="dxa"/>
            <w:tcBorders>
              <w:top w:val="single" w:sz="4" w:space="0" w:color="000000"/>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b/>
                <w:u w:val="single"/>
              </w:rPr>
            </w:pPr>
            <w:r>
              <w:rPr>
                <w:b/>
                <w:u w:val="single"/>
              </w:rPr>
            </w:r>
          </w:p>
        </w:tc>
      </w:tr>
      <w:tr>
        <w:trPr/>
        <w:tc>
          <w:tcPr>
            <w:tcW w:w="3168" w:type="dxa"/>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t>NAME OF PARTNER</w:t>
            </w:r>
          </w:p>
        </w:tc>
        <w:tc>
          <w:tcPr>
            <w:tcW w:w="2520" w:type="dxa"/>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center"/>
              <w:rPr>
                <w:b/>
                <w:u w:val="single"/>
              </w:rPr>
            </w:pPr>
            <w:r>
              <w:rPr>
                <w:b/>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t>Commitment</w:t>
            </w:r>
          </w:p>
        </w:tc>
        <w:tc>
          <w:tcPr>
            <w:tcW w:w="1536" w:type="dxa"/>
            <w:tcBorders>
              <w:top w:val="single" w:sz="4" w:space="0" w:color="000000"/>
              <w:end w:val="single" w:sz="4" w:space="0" w:color="000000"/>
            </w:tcBorders>
            <w:tcMar>
              <w:start w:w="108" w:type="dxa"/>
              <w:end w:w="108" w:type="dxa"/>
            </w:tcMar>
            <w:vAlign w:val="bottom"/>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t>Sharing Ratio</w:t>
            </w:r>
          </w:p>
        </w:tc>
        <w:tc>
          <w:tcPr>
            <w:tcW w:w="1632" w:type="dxa"/>
            <w:gridSpan w:val="2"/>
            <w:tcBorders>
              <w:start w:val="single" w:sz="4" w:space="0" w:color="000000"/>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u w:val="single"/>
              </w:rPr>
            </w:pPr>
            <w:r>
              <w:rPr>
                <w:b/>
                <w:u w:val="single"/>
              </w:rPr>
              <w:t>Cash Capital Contribution Sharing Ratio</w:t>
            </w:r>
          </w:p>
        </w:tc>
        <w:tc>
          <w:tcPr>
            <w:tcW w:w="1612" w:type="dxa"/>
            <w:tcBorders/>
          </w:tcPr>
          <w:p>
            <w:pPr>
              <w:pStyle w:val="Normal"/>
              <w:snapToGrid w:val="false"/>
              <w:rPr>
                <w:b/>
                <w:u w:val="single"/>
              </w:rPr>
            </w:pPr>
            <w:r>
              <w:rPr>
                <w:b/>
                <w:u w:val="single"/>
              </w:rPr>
            </w:r>
          </w:p>
        </w:tc>
      </w:tr>
      <w:tr>
        <w:trPr/>
        <w:tc>
          <w:tcPr>
            <w:tcW w:w="3168" w:type="dxa"/>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i/>
                <w:i/>
                <w:u w:val="single"/>
              </w:rPr>
            </w:pPr>
            <w:r>
              <w:rPr>
                <w:b/>
                <w:i/>
                <w:u w:val="single"/>
              </w:rPr>
              <w:t>GENERAL PARTNER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ENRON NET WORKS MANAGEMENT LIMITED PARTNERSHIP</w:t>
            </w:r>
          </w:p>
        </w:tc>
        <w:tc>
          <w:tcPr>
            <w:tcW w:w="2520" w:type="dxa"/>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_________________</w:t>
            </w:r>
          </w:p>
        </w:tc>
        <w:tc>
          <w:tcPr>
            <w:tcW w:w="1536" w:type="dxa"/>
            <w:tcBorders>
              <w:end w:val="single" w:sz="4" w:space="0" w:color="000000"/>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_____%</w:t>
            </w:r>
          </w:p>
        </w:tc>
        <w:tc>
          <w:tcPr>
            <w:tcW w:w="1632" w:type="dxa"/>
            <w:gridSpan w:val="2"/>
            <w:tcBorders>
              <w:start w:val="single" w:sz="4" w:space="0" w:color="000000"/>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cent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-0-</w:t>
            </w:r>
          </w:p>
        </w:tc>
        <w:tc>
          <w:tcPr>
            <w:tcW w:w="1612" w:type="dxa"/>
            <w:tcBorders/>
          </w:tcPr>
          <w:p>
            <w:pPr>
              <w:pStyle w:val="Normal"/>
              <w:snapToGrid w:val="false"/>
              <w:rPr/>
            </w:pPr>
            <w:r>
              <w:rPr/>
            </w:r>
          </w:p>
        </w:tc>
      </w:tr>
      <w:tr>
        <w:trPr/>
        <w:tc>
          <w:tcPr>
            <w:tcW w:w="3168" w:type="dxa"/>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u w:val="single"/>
              </w:rPr>
            </w:pPr>
            <w:r>
              <w:rPr>
                <w:b/>
                <w:i/>
                <w:u w:val="single"/>
              </w:rPr>
              <w:t>LIMITED PARTNERS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u w:val="single"/>
              </w:rPr>
            </w:pPr>
            <w:r>
              <w:rPr>
                <w:b/>
                <w:i/>
                <w:u w:val="single"/>
              </w:rPr>
            </w:r>
          </w:p>
        </w:tc>
        <w:tc>
          <w:tcPr>
            <w:tcW w:w="2520" w:type="dxa"/>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 _________________</w:t>
            </w:r>
          </w:p>
        </w:tc>
        <w:tc>
          <w:tcPr>
            <w:tcW w:w="1536" w:type="dxa"/>
            <w:tcBorders>
              <w:end w:val="single" w:sz="4" w:space="0" w:color="000000"/>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_____%</w:t>
            </w:r>
          </w:p>
        </w:tc>
        <w:tc>
          <w:tcPr>
            <w:tcW w:w="1614" w:type="dxa"/>
            <w:tcBorders>
              <w:start w:val="single" w:sz="4" w:space="0" w:color="000000"/>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cent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_____%</w:t>
            </w:r>
          </w:p>
        </w:tc>
        <w:tc>
          <w:tcPr>
            <w:tcW w:w="1630" w:type="dxa"/>
            <w:gridSpan w:val="2"/>
            <w:tcBorders/>
          </w:tcPr>
          <w:p>
            <w:pPr>
              <w:pStyle w:val="Normal"/>
              <w:snapToGrid w:val="false"/>
              <w:rPr/>
            </w:pPr>
            <w:r>
              <w:rPr/>
            </w:r>
          </w:p>
        </w:tc>
      </w:tr>
      <w:tr>
        <w:trPr/>
        <w:tc>
          <w:tcPr>
            <w:tcW w:w="3168" w:type="dxa"/>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____________________</w:t>
            </w:r>
          </w:p>
        </w:tc>
        <w:tc>
          <w:tcPr>
            <w:tcW w:w="2520" w:type="dxa"/>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$__________________</w:t>
            </w:r>
          </w:p>
        </w:tc>
        <w:tc>
          <w:tcPr>
            <w:tcW w:w="1536" w:type="dxa"/>
            <w:tcBorders>
              <w:end w:val="single" w:sz="4" w:space="0" w:color="000000"/>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_____%</w:t>
            </w:r>
          </w:p>
        </w:tc>
        <w:tc>
          <w:tcPr>
            <w:tcW w:w="1632" w:type="dxa"/>
            <w:gridSpan w:val="2"/>
            <w:tcBorders>
              <w:start w:val="single" w:sz="4" w:space="0" w:color="000000"/>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_____%</w:t>
            </w:r>
          </w:p>
        </w:tc>
        <w:tc>
          <w:tcPr>
            <w:tcW w:w="1612" w:type="dxa"/>
            <w:tcBorders/>
          </w:tcPr>
          <w:p>
            <w:pPr>
              <w:pStyle w:val="Normal"/>
              <w:snapToGrid w:val="false"/>
              <w:rPr/>
            </w:pPr>
            <w:r>
              <w:rPr/>
            </w:r>
          </w:p>
        </w:tc>
      </w:tr>
      <w:tr>
        <w:trPr/>
        <w:tc>
          <w:tcPr>
            <w:tcW w:w="3168" w:type="dxa"/>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____________________</w:t>
            </w:r>
          </w:p>
        </w:tc>
        <w:tc>
          <w:tcPr>
            <w:tcW w:w="2520" w:type="dxa"/>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$__________________</w:t>
            </w:r>
          </w:p>
        </w:tc>
        <w:tc>
          <w:tcPr>
            <w:tcW w:w="1536" w:type="dxa"/>
            <w:tcBorders>
              <w:end w:val="single" w:sz="4" w:space="0" w:color="000000"/>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_____%</w:t>
            </w:r>
          </w:p>
        </w:tc>
        <w:tc>
          <w:tcPr>
            <w:tcW w:w="1632" w:type="dxa"/>
            <w:gridSpan w:val="2"/>
            <w:tcBorders>
              <w:start w:val="single" w:sz="4" w:space="0" w:color="000000"/>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_____%</w:t>
            </w:r>
          </w:p>
        </w:tc>
        <w:tc>
          <w:tcPr>
            <w:tcW w:w="1612" w:type="dxa"/>
            <w:tcBorders/>
          </w:tcPr>
          <w:p>
            <w:pPr>
              <w:pStyle w:val="Normal"/>
              <w:snapToGrid w:val="false"/>
              <w:rPr/>
            </w:pPr>
            <w:r>
              <w:rPr/>
            </w:r>
          </w:p>
        </w:tc>
      </w:tr>
      <w:tr>
        <w:trPr/>
        <w:tc>
          <w:tcPr>
            <w:tcW w:w="3168" w:type="dxa"/>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b/>
              </w:rPr>
            </w:pPr>
            <w:r>
              <w:rPr>
                <w:b/>
              </w:rPr>
            </w:r>
          </w:p>
        </w:tc>
        <w:tc>
          <w:tcPr>
            <w:tcW w:w="2520" w:type="dxa"/>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_________________</w:t>
            </w:r>
          </w:p>
        </w:tc>
        <w:tc>
          <w:tcPr>
            <w:tcW w:w="1536" w:type="dxa"/>
            <w:tcBorders>
              <w:bottom w:val="single" w:sz="4" w:space="0" w:color="000000"/>
              <w:end w:val="single" w:sz="4" w:space="0" w:color="000000"/>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_____%</w:t>
            </w:r>
          </w:p>
        </w:tc>
        <w:tc>
          <w:tcPr>
            <w:tcW w:w="1632" w:type="dxa"/>
            <w:gridSpan w:val="2"/>
            <w:tcBorders>
              <w:start w:val="single" w:sz="4" w:space="0" w:color="000000"/>
              <w:bottom w:val="single" w:sz="4" w:space="0" w:color="000000"/>
            </w:tcBorders>
            <w:tcMar>
              <w:start w:w="108" w:type="dxa"/>
              <w:end w:w="108" w:type="dxa"/>
            </w:tcMar>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_____%</w:t>
            </w:r>
          </w:p>
        </w:tc>
        <w:tc>
          <w:tcPr>
            <w:tcW w:w="1612" w:type="dxa"/>
            <w:tcBorders/>
          </w:tcPr>
          <w:p>
            <w:pPr>
              <w:pStyle w:val="Normal"/>
              <w:snapToGrid w:val="false"/>
              <w:rPr/>
            </w:pPr>
            <w:r>
              <w:rPr/>
            </w:r>
          </w:p>
        </w:tc>
      </w:tr>
    </w:tbl>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[add description and valuation of any property contributed on the initial Closing Date by the General Partner or Enron or any Affiliate of Enron]</w:t>
      </w:r>
    </w:p>
    <w:p>
      <w:pPr>
        <w:sectPr>
          <w:footerReference w:type="default" r:id="rId4"/>
          <w:footerReference w:type="first" r:id="rId5"/>
          <w:type w:val="nextPage"/>
          <w:pgSz w:w="12240" w:h="15840"/>
          <w:pgMar w:left="1800" w:right="1800" w:gutter="0" w:header="0" w:top="1440" w:footer="1440" w:bottom="1496"/>
          <w:pgNumType w:start="1" w:fmt="decimal"/>
          <w:formProt w:val="false"/>
          <w:titlePg/>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EXHIBIT B</w:t>
      </w:r>
    </w:p>
    <w:p>
      <w:pPr>
        <w:pStyle w:val="Normal"/>
        <w:widowControl/>
        <w:tabs>
          <w:tab w:val="clear" w:pos="720"/>
          <w:tab w:val="center"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r>
    </w:p>
    <w:p>
      <w:pPr>
        <w:pStyle w:val="Normal"/>
        <w:widowControl/>
        <w:tabs>
          <w:tab w:val="clear" w:pos="720"/>
          <w:tab w:val="center"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GENERAL VALUATION PROCEDURE</w:t>
      </w:r>
    </w:p>
    <w:p>
      <w:pPr>
        <w:pStyle w:val="Normal"/>
        <w:widowControl/>
        <w:tabs>
          <w:tab w:val="clear" w:pos="720"/>
          <w:tab w:val="center"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r>
      <w:r>
        <w:br w:type="page"/>
      </w:r>
    </w:p>
    <w:p>
      <w:pPr>
        <w:pStyle w:val="Normal"/>
        <w:widowControl/>
        <w:tabs>
          <w:tab w:val="clear" w:pos="720"/>
          <w:tab w:val="center"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AMENDED AND RESTATED</w:t>
      </w:r>
    </w:p>
    <w:p>
      <w:pPr>
        <w:pStyle w:val="Normal"/>
        <w:widowControl/>
        <w:tabs>
          <w:tab w:val="clear" w:pos="720"/>
          <w:tab w:val="center"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PARTNERSHIP AGREEMENT</w:t>
      </w:r>
    </w:p>
    <w:p>
      <w:pPr>
        <w:pStyle w:val="Normal"/>
        <w:widowControl/>
        <w:tabs>
          <w:tab w:val="clear" w:pos="720"/>
          <w:tab w:val="center"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OF</w:t>
      </w:r>
    </w:p>
    <w:p>
      <w:pPr>
        <w:pStyle w:val="Normal"/>
        <w:widowControl/>
        <w:tabs>
          <w:tab w:val="clear" w:pos="720"/>
          <w:tab w:val="center"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ENRON NET WORKS, L.P.</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r>
    </w:p>
    <w:p>
      <w:pPr>
        <w:pStyle w:val="Normal"/>
        <w:widowControl/>
        <w:tabs>
          <w:tab w:val="clear" w:pos="720"/>
          <w:tab w:val="center"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TABLE OF CONTENTS</w:t>
      </w:r>
    </w:p>
    <w:p>
      <w:pPr>
        <w:pStyle w:val="Normal"/>
        <w:widowControl/>
        <w:tabs>
          <w:tab w:val="clear" w:pos="720"/>
          <w:tab w:val="center"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r>
    </w:p>
    <w:sdt>
      <w:sdtPr>
        <w:docPartObj>
          <w:docPartGallery w:val="Table of Contents"/>
          <w:docPartUnique w:val="true"/>
        </w:docPartObj>
      </w:sdtPr>
      <w:sdtContent>
        <w:p>
          <w:pPr>
            <w:pStyle w:val="TOC1"/>
            <w:tabs>
              <w:tab w:val="clear" w:pos="720"/>
              <w:tab w:val="left" w:pos="1440" w:leader="none"/>
              <w:tab w:val="right" w:pos="8630" w:leader="dot"/>
            </w:tabs>
            <w:rPr>
              <w:lang w:val="en-CA" w:eastAsia="en-CA"/>
            </w:rPr>
          </w:pPr>
          <w:r>
            <w:fldChar w:fldCharType="begin"/>
          </w:r>
          <w:r>
            <w:rPr>
              <w:b/>
              <w:lang w:val="en-CA" w:eastAsia="en-CA"/>
            </w:rPr>
            <w:instrText xml:space="preserve"> TOC \f </w:instrText>
          </w:r>
          <w:r>
            <w:rPr>
              <w:b/>
              <w:lang w:val="en-CA" w:eastAsia="en-CA"/>
            </w:rPr>
            <w:fldChar w:fldCharType="separate"/>
          </w:r>
          <w:r>
            <w:rPr>
              <w:b/>
              <w:lang w:val="en-CA" w:eastAsia="en-CA"/>
            </w:rPr>
            <w:t>ARTICLE I</w:t>
          </w:r>
          <w:r>
            <w:rPr>
              <w:lang w:val="en-CA" w:eastAsia="en-CA"/>
            </w:rPr>
            <w:tab/>
          </w:r>
          <w:r>
            <w:rPr>
              <w:b/>
              <w:lang w:val="en-CA" w:eastAsia="en-CA"/>
            </w:rPr>
            <w:t>DEFINITIONS</w:t>
          </w:r>
          <w:r>
            <w:rPr>
              <w:lang w:val="en-CA" w:eastAsia="en-CA"/>
            </w:rPr>
            <w:tab/>
          </w:r>
          <w:hyperlink w:anchor="__RefHeading___Toc493945582">
            <w:r>
              <w:rPr>
                <w:rStyle w:val="IndexLink"/>
                <w:lang w:val="en-CA" w:eastAsia="en-CA"/>
              </w:rPr>
              <w:t>1</w:t>
            </w:r>
          </w:hyperlink>
        </w:p>
        <w:p>
          <w:pPr>
            <w:pStyle w:val="TOC2"/>
            <w:tabs>
              <w:tab w:val="clear" w:pos="720"/>
              <w:tab w:val="left" w:pos="1181" w:leader="none"/>
              <w:tab w:val="right" w:pos="8630" w:leader="dot"/>
            </w:tabs>
            <w:rPr>
              <w:lang w:val="en-CA" w:eastAsia="en-CA"/>
            </w:rPr>
          </w:pPr>
          <w:r>
            <w:rPr>
              <w:lang w:val="en-CA" w:eastAsia="en-CA"/>
            </w:rPr>
            <w:t>1.01</w:t>
            <w:tab/>
          </w:r>
          <w:r>
            <w:rPr>
              <w:b/>
              <w:i/>
              <w:lang w:val="en-CA" w:eastAsia="en-CA"/>
            </w:rPr>
            <w:t>Certain Definitions</w:t>
          </w:r>
          <w:r>
            <w:rPr>
              <w:lang w:val="en-CA" w:eastAsia="en-CA"/>
            </w:rPr>
            <w:tab/>
          </w:r>
          <w:hyperlink w:anchor="__RefHeading___Toc493945583">
            <w:r>
              <w:rPr>
                <w:rStyle w:val="IndexLink"/>
                <w:lang w:val="en-CA" w:eastAsia="en-CA"/>
              </w:rPr>
              <w:t>1</w:t>
            </w:r>
          </w:hyperlink>
        </w:p>
        <w:p>
          <w:pPr>
            <w:pStyle w:val="TOC2"/>
            <w:tabs>
              <w:tab w:val="clear" w:pos="720"/>
              <w:tab w:val="left" w:pos="1181" w:leader="none"/>
              <w:tab w:val="right" w:pos="8630" w:leader="dot"/>
            </w:tabs>
            <w:rPr>
              <w:lang w:val="en-CA" w:eastAsia="en-CA"/>
            </w:rPr>
          </w:pPr>
          <w:r>
            <w:rPr>
              <w:lang w:val="en-CA" w:eastAsia="en-CA"/>
            </w:rPr>
            <w:t>1.02</w:t>
            <w:tab/>
          </w:r>
          <w:r>
            <w:rPr>
              <w:b/>
              <w:i/>
              <w:lang w:val="en-CA" w:eastAsia="en-CA"/>
            </w:rPr>
            <w:t>Other Definitions</w:t>
          </w:r>
          <w:r>
            <w:rPr>
              <w:lang w:val="en-CA" w:eastAsia="en-CA"/>
            </w:rPr>
            <w:tab/>
          </w:r>
          <w:hyperlink w:anchor="__RefHeading___Toc493945584">
            <w:r>
              <w:rPr>
                <w:rStyle w:val="IndexLink"/>
                <w:lang w:val="en-CA" w:eastAsia="en-CA"/>
              </w:rPr>
              <w:t>8</w:t>
            </w:r>
          </w:hyperlink>
        </w:p>
        <w:p>
          <w:pPr>
            <w:pStyle w:val="TOC2"/>
            <w:tabs>
              <w:tab w:val="clear" w:pos="720"/>
              <w:tab w:val="left" w:pos="1181" w:leader="none"/>
              <w:tab w:val="right" w:pos="8630" w:leader="dot"/>
            </w:tabs>
            <w:rPr>
              <w:lang w:val="en-CA" w:eastAsia="en-CA"/>
            </w:rPr>
          </w:pPr>
          <w:r>
            <w:rPr>
              <w:lang w:val="en-CA" w:eastAsia="en-CA"/>
            </w:rPr>
            <w:t>1.03</w:t>
            <w:tab/>
          </w:r>
          <w:r>
            <w:rPr>
              <w:b/>
              <w:i/>
              <w:lang w:val="en-CA" w:eastAsia="en-CA"/>
            </w:rPr>
            <w:t>Construction</w:t>
          </w:r>
          <w:r>
            <w:rPr>
              <w:lang w:val="en-CA" w:eastAsia="en-CA"/>
            </w:rPr>
            <w:tab/>
          </w:r>
          <w:hyperlink w:anchor="__RefHeading___Toc493945585">
            <w:r>
              <w:rPr>
                <w:rStyle w:val="IndexLink"/>
                <w:lang w:val="en-CA" w:eastAsia="en-CA"/>
              </w:rPr>
              <w:t>8</w:t>
            </w:r>
          </w:hyperlink>
        </w:p>
        <w:p>
          <w:pPr>
            <w:pStyle w:val="TOC1"/>
            <w:tabs>
              <w:tab w:val="clear" w:pos="720"/>
              <w:tab w:val="left" w:pos="1440" w:leader="none"/>
              <w:tab w:val="right" w:pos="8630" w:leader="dot"/>
            </w:tabs>
            <w:rPr>
              <w:lang w:val="en-CA" w:eastAsia="en-CA"/>
            </w:rPr>
          </w:pPr>
          <w:r>
            <w:rPr>
              <w:b/>
              <w:lang w:val="en-CA" w:eastAsia="en-CA"/>
            </w:rPr>
            <w:t>ARTICLE II</w:t>
          </w:r>
          <w:r>
            <w:rPr>
              <w:lang w:val="en-CA" w:eastAsia="en-CA"/>
            </w:rPr>
            <w:tab/>
          </w:r>
          <w:r>
            <w:rPr>
              <w:b/>
              <w:lang w:val="en-CA" w:eastAsia="en-CA"/>
            </w:rPr>
            <w:t>ORGANIZATION</w:t>
          </w:r>
          <w:r>
            <w:rPr>
              <w:lang w:val="en-CA" w:eastAsia="en-CA"/>
            </w:rPr>
            <w:tab/>
          </w:r>
          <w:hyperlink w:anchor="__RefHeading___Toc493945586">
            <w:r>
              <w:rPr>
                <w:rStyle w:val="IndexLink"/>
                <w:lang w:val="en-CA" w:eastAsia="en-CA"/>
              </w:rPr>
              <w:t>9</w:t>
            </w:r>
          </w:hyperlink>
        </w:p>
        <w:p>
          <w:pPr>
            <w:pStyle w:val="TOC2"/>
            <w:tabs>
              <w:tab w:val="clear" w:pos="720"/>
              <w:tab w:val="left" w:pos="1181" w:leader="none"/>
              <w:tab w:val="right" w:pos="8630" w:leader="dot"/>
            </w:tabs>
            <w:rPr>
              <w:lang w:val="en-CA" w:eastAsia="en-CA"/>
            </w:rPr>
          </w:pPr>
          <w:r>
            <w:rPr>
              <w:lang w:val="en-CA" w:eastAsia="en-CA"/>
            </w:rPr>
            <w:t>2.01</w:t>
            <w:tab/>
          </w:r>
          <w:r>
            <w:rPr>
              <w:b/>
              <w:i/>
              <w:lang w:val="en-CA" w:eastAsia="en-CA"/>
            </w:rPr>
            <w:t>Formation</w:t>
          </w:r>
          <w:r>
            <w:rPr>
              <w:lang w:val="en-CA" w:eastAsia="en-CA"/>
            </w:rPr>
            <w:tab/>
          </w:r>
          <w:hyperlink w:anchor="__RefHeading___Toc493945587">
            <w:r>
              <w:rPr>
                <w:rStyle w:val="IndexLink"/>
                <w:lang w:val="en-CA" w:eastAsia="en-CA"/>
              </w:rPr>
              <w:t>9</w:t>
            </w:r>
          </w:hyperlink>
        </w:p>
        <w:p>
          <w:pPr>
            <w:pStyle w:val="TOC2"/>
            <w:tabs>
              <w:tab w:val="clear" w:pos="720"/>
              <w:tab w:val="left" w:pos="1181" w:leader="none"/>
              <w:tab w:val="right" w:pos="8630" w:leader="dot"/>
            </w:tabs>
            <w:rPr>
              <w:lang w:val="en-CA" w:eastAsia="en-CA"/>
            </w:rPr>
          </w:pPr>
          <w:r>
            <w:rPr>
              <w:lang w:val="en-CA" w:eastAsia="en-CA"/>
            </w:rPr>
            <w:t>2.02</w:t>
            <w:tab/>
          </w:r>
          <w:r>
            <w:rPr>
              <w:b/>
              <w:i/>
              <w:lang w:val="en-CA" w:eastAsia="en-CA"/>
            </w:rPr>
            <w:t>Name</w:t>
          </w:r>
          <w:r>
            <w:rPr>
              <w:lang w:val="en-CA" w:eastAsia="en-CA"/>
            </w:rPr>
            <w:tab/>
          </w:r>
          <w:hyperlink w:anchor="__RefHeading___Toc493945588">
            <w:r>
              <w:rPr>
                <w:rStyle w:val="IndexLink"/>
                <w:lang w:val="en-CA" w:eastAsia="en-CA"/>
              </w:rPr>
              <w:t>9</w:t>
            </w:r>
          </w:hyperlink>
        </w:p>
        <w:p>
          <w:pPr>
            <w:pStyle w:val="TOC2"/>
            <w:tabs>
              <w:tab w:val="clear" w:pos="720"/>
              <w:tab w:val="left" w:pos="1181" w:leader="none"/>
              <w:tab w:val="right" w:pos="8630" w:leader="dot"/>
            </w:tabs>
            <w:rPr>
              <w:lang w:val="en-CA" w:eastAsia="en-CA"/>
            </w:rPr>
          </w:pPr>
          <w:r>
            <w:rPr>
              <w:lang w:val="en-CA" w:eastAsia="en-CA"/>
            </w:rPr>
            <w:t>2.03</w:t>
            <w:tab/>
          </w:r>
          <w:r>
            <w:rPr>
              <w:b/>
              <w:i/>
              <w:lang w:val="en-CA" w:eastAsia="en-CA"/>
            </w:rPr>
            <w:t>Registered Office; Registered Agent; Other Offices</w:t>
          </w:r>
          <w:r>
            <w:rPr>
              <w:lang w:val="en-CA" w:eastAsia="en-CA"/>
            </w:rPr>
            <w:tab/>
          </w:r>
          <w:hyperlink w:anchor="__RefHeading___Toc493945589">
            <w:r>
              <w:rPr>
                <w:rStyle w:val="IndexLink"/>
                <w:lang w:val="en-CA" w:eastAsia="en-CA"/>
              </w:rPr>
              <w:t>9</w:t>
            </w:r>
          </w:hyperlink>
        </w:p>
        <w:p>
          <w:pPr>
            <w:pStyle w:val="TOC2"/>
            <w:tabs>
              <w:tab w:val="clear" w:pos="720"/>
              <w:tab w:val="left" w:pos="1181" w:leader="none"/>
              <w:tab w:val="right" w:pos="8630" w:leader="dot"/>
            </w:tabs>
            <w:rPr>
              <w:lang w:val="en-CA" w:eastAsia="en-CA"/>
            </w:rPr>
          </w:pPr>
          <w:r>
            <w:rPr>
              <w:lang w:val="en-CA" w:eastAsia="en-CA"/>
            </w:rPr>
            <w:t>2.04</w:t>
            <w:tab/>
          </w:r>
          <w:r>
            <w:rPr>
              <w:b/>
              <w:i/>
              <w:lang w:val="en-CA" w:eastAsia="en-CA"/>
            </w:rPr>
            <w:t>Purposes</w:t>
          </w:r>
          <w:r>
            <w:rPr>
              <w:lang w:val="en-CA" w:eastAsia="en-CA"/>
            </w:rPr>
            <w:tab/>
          </w:r>
          <w:hyperlink w:anchor="__RefHeading___Toc493945590">
            <w:r>
              <w:rPr>
                <w:rStyle w:val="IndexLink"/>
                <w:lang w:val="en-CA" w:eastAsia="en-CA"/>
              </w:rPr>
              <w:t>10</w:t>
            </w:r>
          </w:hyperlink>
        </w:p>
        <w:p>
          <w:pPr>
            <w:pStyle w:val="TOC2"/>
            <w:tabs>
              <w:tab w:val="clear" w:pos="720"/>
              <w:tab w:val="left" w:pos="1181" w:leader="none"/>
              <w:tab w:val="right" w:pos="8630" w:leader="dot"/>
            </w:tabs>
            <w:rPr>
              <w:lang w:val="en-CA" w:eastAsia="en-CA"/>
            </w:rPr>
          </w:pPr>
          <w:r>
            <w:rPr>
              <w:lang w:val="en-CA" w:eastAsia="en-CA"/>
            </w:rPr>
            <w:t>2.05</w:t>
            <w:tab/>
          </w:r>
          <w:r>
            <w:rPr>
              <w:b/>
              <w:i/>
              <w:lang w:val="en-CA" w:eastAsia="en-CA"/>
            </w:rPr>
            <w:t>Certificate of Limited Partnership; Foreign Qualification</w:t>
          </w:r>
          <w:r>
            <w:rPr>
              <w:lang w:val="en-CA" w:eastAsia="en-CA"/>
            </w:rPr>
            <w:tab/>
          </w:r>
          <w:hyperlink w:anchor="__RefHeading___Toc493945591">
            <w:r>
              <w:rPr>
                <w:rStyle w:val="IndexLink"/>
                <w:lang w:val="en-CA" w:eastAsia="en-CA"/>
              </w:rPr>
              <w:t>10</w:t>
            </w:r>
          </w:hyperlink>
        </w:p>
        <w:p>
          <w:pPr>
            <w:pStyle w:val="TOC2"/>
            <w:tabs>
              <w:tab w:val="clear" w:pos="720"/>
              <w:tab w:val="left" w:pos="1181" w:leader="none"/>
              <w:tab w:val="right" w:pos="8630" w:leader="dot"/>
            </w:tabs>
            <w:rPr>
              <w:lang w:val="en-CA" w:eastAsia="en-CA"/>
            </w:rPr>
          </w:pPr>
          <w:r>
            <w:rPr>
              <w:lang w:val="en-CA" w:eastAsia="en-CA"/>
            </w:rPr>
            <w:t>2.06</w:t>
            <w:tab/>
          </w:r>
          <w:r>
            <w:rPr>
              <w:b/>
              <w:i/>
              <w:lang w:val="en-CA" w:eastAsia="en-CA"/>
            </w:rPr>
            <w:t>Term</w:t>
          </w:r>
          <w:r>
            <w:rPr>
              <w:lang w:val="en-CA" w:eastAsia="en-CA"/>
            </w:rPr>
            <w:tab/>
          </w:r>
          <w:hyperlink w:anchor="__RefHeading___Toc493945592">
            <w:r>
              <w:rPr>
                <w:rStyle w:val="IndexLink"/>
                <w:lang w:val="en-CA" w:eastAsia="en-CA"/>
              </w:rPr>
              <w:t>10</w:t>
            </w:r>
          </w:hyperlink>
        </w:p>
        <w:p>
          <w:pPr>
            <w:pStyle w:val="TOC1"/>
            <w:tabs>
              <w:tab w:val="clear" w:pos="720"/>
              <w:tab w:val="left" w:pos="1440" w:leader="none"/>
              <w:tab w:val="right" w:pos="8630" w:leader="dot"/>
            </w:tabs>
            <w:rPr>
              <w:lang w:val="en-CA" w:eastAsia="en-CA"/>
            </w:rPr>
          </w:pPr>
          <w:r>
            <w:rPr>
              <w:b/>
              <w:lang w:val="en-CA" w:eastAsia="en-CA"/>
            </w:rPr>
            <w:t>ARTICLE III</w:t>
          </w:r>
          <w:r>
            <w:rPr>
              <w:lang w:val="en-CA" w:eastAsia="en-CA"/>
            </w:rPr>
            <w:tab/>
          </w:r>
          <w:r>
            <w:rPr>
              <w:b/>
              <w:lang w:val="en-CA" w:eastAsia="en-CA"/>
            </w:rPr>
            <w:t>PARTNERSHIP INTERESTS</w:t>
          </w:r>
          <w:r>
            <w:rPr>
              <w:lang w:val="en-CA" w:eastAsia="en-CA"/>
            </w:rPr>
            <w:tab/>
          </w:r>
          <w:hyperlink w:anchor="__RefHeading___Toc493945593">
            <w:r>
              <w:rPr>
                <w:rStyle w:val="IndexLink"/>
                <w:lang w:val="en-CA" w:eastAsia="en-CA"/>
              </w:rPr>
              <w:t>10</w:t>
            </w:r>
          </w:hyperlink>
        </w:p>
        <w:p>
          <w:pPr>
            <w:pStyle w:val="TOC2"/>
            <w:tabs>
              <w:tab w:val="clear" w:pos="720"/>
              <w:tab w:val="left" w:pos="1181" w:leader="none"/>
              <w:tab w:val="right" w:pos="8630" w:leader="dot"/>
            </w:tabs>
            <w:rPr>
              <w:lang w:val="en-CA" w:eastAsia="en-CA"/>
            </w:rPr>
          </w:pPr>
          <w:r>
            <w:rPr>
              <w:lang w:val="en-CA" w:eastAsia="en-CA"/>
            </w:rPr>
            <w:t>3.01</w:t>
            <w:tab/>
          </w:r>
          <w:r>
            <w:rPr>
              <w:b/>
              <w:i/>
              <w:lang w:val="en-CA" w:eastAsia="en-CA"/>
            </w:rPr>
            <w:t>Initial Partners</w:t>
          </w:r>
          <w:r>
            <w:rPr>
              <w:lang w:val="en-CA" w:eastAsia="en-CA"/>
            </w:rPr>
            <w:tab/>
          </w:r>
          <w:hyperlink w:anchor="__RefHeading___Toc493945594">
            <w:r>
              <w:rPr>
                <w:rStyle w:val="IndexLink"/>
                <w:lang w:val="en-CA" w:eastAsia="en-CA"/>
              </w:rPr>
              <w:t>10</w:t>
            </w:r>
          </w:hyperlink>
        </w:p>
        <w:p>
          <w:pPr>
            <w:pStyle w:val="TOC2"/>
            <w:tabs>
              <w:tab w:val="clear" w:pos="720"/>
              <w:tab w:val="left" w:pos="1181" w:leader="none"/>
              <w:tab w:val="right" w:pos="8630" w:leader="dot"/>
            </w:tabs>
            <w:rPr>
              <w:lang w:val="en-CA" w:eastAsia="en-CA"/>
            </w:rPr>
          </w:pPr>
          <w:r>
            <w:rPr>
              <w:lang w:val="en-CA" w:eastAsia="en-CA"/>
            </w:rPr>
            <w:t>3.02</w:t>
            <w:tab/>
          </w:r>
          <w:r>
            <w:rPr>
              <w:b/>
              <w:i/>
              <w:lang w:val="en-CA" w:eastAsia="en-CA"/>
            </w:rPr>
            <w:t>Representations and Warranties</w:t>
          </w:r>
          <w:r>
            <w:rPr>
              <w:lang w:val="en-CA" w:eastAsia="en-CA"/>
            </w:rPr>
            <w:tab/>
          </w:r>
          <w:hyperlink w:anchor="__RefHeading___Toc493945595">
            <w:r>
              <w:rPr>
                <w:rStyle w:val="IndexLink"/>
                <w:lang w:val="en-CA" w:eastAsia="en-CA"/>
              </w:rPr>
              <w:t>10</w:t>
            </w:r>
          </w:hyperlink>
        </w:p>
        <w:p>
          <w:pPr>
            <w:pStyle w:val="TOC2"/>
            <w:tabs>
              <w:tab w:val="clear" w:pos="720"/>
              <w:tab w:val="left" w:pos="1181" w:leader="none"/>
              <w:tab w:val="right" w:pos="8630" w:leader="dot"/>
            </w:tabs>
            <w:rPr>
              <w:lang w:val="en-CA" w:eastAsia="en-CA"/>
            </w:rPr>
          </w:pPr>
          <w:r>
            <w:rPr>
              <w:lang w:val="en-CA" w:eastAsia="en-CA"/>
            </w:rPr>
            <w:t>3.03</w:t>
            <w:tab/>
          </w:r>
          <w:r>
            <w:rPr>
              <w:b/>
              <w:i/>
              <w:lang w:val="en-CA" w:eastAsia="en-CA"/>
            </w:rPr>
            <w:t>Restrictions on the Disposition of an Interest</w:t>
          </w:r>
          <w:r>
            <w:rPr>
              <w:lang w:val="en-CA" w:eastAsia="en-CA"/>
            </w:rPr>
            <w:tab/>
          </w:r>
          <w:hyperlink w:anchor="__RefHeading___Toc493945596">
            <w:r>
              <w:rPr>
                <w:rStyle w:val="IndexLink"/>
                <w:lang w:val="en-CA" w:eastAsia="en-CA"/>
              </w:rPr>
              <w:t>13</w:t>
            </w:r>
          </w:hyperlink>
        </w:p>
        <w:p>
          <w:pPr>
            <w:pStyle w:val="TOC2"/>
            <w:tabs>
              <w:tab w:val="clear" w:pos="720"/>
              <w:tab w:val="left" w:pos="1181" w:leader="none"/>
              <w:tab w:val="right" w:pos="8630" w:leader="dot"/>
            </w:tabs>
            <w:rPr>
              <w:lang w:val="en-CA" w:eastAsia="en-CA"/>
            </w:rPr>
          </w:pPr>
          <w:r>
            <w:rPr>
              <w:lang w:val="en-CA" w:eastAsia="en-CA"/>
            </w:rPr>
            <w:t>3.04</w:t>
            <w:tab/>
          </w:r>
          <w:r>
            <w:rPr>
              <w:b/>
              <w:i/>
              <w:lang w:val="en-CA" w:eastAsia="en-CA"/>
            </w:rPr>
            <w:t>Additional Partners</w:t>
          </w:r>
          <w:r>
            <w:rPr>
              <w:lang w:val="en-CA" w:eastAsia="en-CA"/>
            </w:rPr>
            <w:tab/>
          </w:r>
          <w:hyperlink w:anchor="__RefHeading___Toc493945597">
            <w:r>
              <w:rPr>
                <w:rStyle w:val="IndexLink"/>
                <w:lang w:val="en-CA" w:eastAsia="en-CA"/>
              </w:rPr>
              <w:t>16</w:t>
            </w:r>
          </w:hyperlink>
        </w:p>
        <w:p>
          <w:pPr>
            <w:pStyle w:val="TOC2"/>
            <w:tabs>
              <w:tab w:val="clear" w:pos="720"/>
              <w:tab w:val="left" w:pos="1181" w:leader="none"/>
              <w:tab w:val="right" w:pos="8630" w:leader="dot"/>
            </w:tabs>
            <w:rPr>
              <w:lang w:val="en-CA" w:eastAsia="en-CA"/>
            </w:rPr>
          </w:pPr>
          <w:r>
            <w:rPr>
              <w:lang w:val="en-CA" w:eastAsia="en-CA"/>
            </w:rPr>
            <w:t>3.05</w:t>
            <w:tab/>
          </w:r>
          <w:r>
            <w:rPr>
              <w:b/>
              <w:i/>
              <w:lang w:val="en-CA" w:eastAsia="en-CA"/>
            </w:rPr>
            <w:t>Fair Market Purchase</w:t>
          </w:r>
          <w:r>
            <w:rPr>
              <w:lang w:val="en-CA" w:eastAsia="en-CA"/>
            </w:rPr>
            <w:tab/>
          </w:r>
          <w:hyperlink w:anchor="__RefHeading___Toc493945598">
            <w:r>
              <w:rPr>
                <w:rStyle w:val="IndexLink"/>
                <w:lang w:val="en-CA" w:eastAsia="en-CA"/>
              </w:rPr>
              <w:t>18</w:t>
            </w:r>
          </w:hyperlink>
        </w:p>
        <w:p>
          <w:pPr>
            <w:pStyle w:val="TOC2"/>
            <w:tabs>
              <w:tab w:val="clear" w:pos="720"/>
              <w:tab w:val="left" w:pos="1181" w:leader="none"/>
              <w:tab w:val="right" w:pos="8630" w:leader="dot"/>
            </w:tabs>
            <w:rPr>
              <w:lang w:val="en-CA" w:eastAsia="en-CA"/>
            </w:rPr>
          </w:pPr>
          <w:r>
            <w:rPr>
              <w:b/>
              <w:lang w:val="en-CA" w:eastAsia="en-CA"/>
            </w:rPr>
            <w:t>3.06</w:t>
          </w:r>
          <w:r>
            <w:rPr>
              <w:lang w:val="en-CA" w:eastAsia="en-CA"/>
            </w:rPr>
            <w:tab/>
          </w:r>
          <w:r>
            <w:rPr>
              <w:b/>
              <w:lang w:val="en-CA" w:eastAsia="en-CA"/>
            </w:rPr>
            <w:t>[</w:t>
          </w:r>
          <w:r>
            <w:rPr>
              <w:b/>
              <w:i/>
              <w:lang w:val="en-CA" w:eastAsia="en-CA"/>
            </w:rPr>
            <w:t>Registration Rights of Certain Persons]</w:t>
          </w:r>
          <w:r>
            <w:rPr>
              <w:lang w:val="en-CA" w:eastAsia="en-CA"/>
            </w:rPr>
            <w:tab/>
          </w:r>
          <w:hyperlink w:anchor="__RefHeading___Toc493945599">
            <w:r>
              <w:rPr>
                <w:rStyle w:val="IndexLink"/>
                <w:lang w:val="en-CA" w:eastAsia="en-CA"/>
              </w:rPr>
              <w:t>19</w:t>
            </w:r>
          </w:hyperlink>
        </w:p>
        <w:p>
          <w:pPr>
            <w:pStyle w:val="TOC1"/>
            <w:tabs>
              <w:tab w:val="clear" w:pos="720"/>
              <w:tab w:val="left" w:pos="1440" w:leader="none"/>
              <w:tab w:val="right" w:pos="8630" w:leader="dot"/>
            </w:tabs>
            <w:rPr>
              <w:lang w:val="en-CA" w:eastAsia="en-CA"/>
            </w:rPr>
          </w:pPr>
          <w:r>
            <w:rPr>
              <w:b/>
              <w:lang w:val="en-CA" w:eastAsia="en-CA"/>
            </w:rPr>
            <w:t>ARTICLE IV</w:t>
          </w:r>
          <w:r>
            <w:rPr>
              <w:lang w:val="en-CA" w:eastAsia="en-CA"/>
            </w:rPr>
            <w:tab/>
          </w:r>
          <w:r>
            <w:rPr>
              <w:b/>
              <w:lang w:val="en-CA" w:eastAsia="en-CA"/>
            </w:rPr>
            <w:t>CAPITAL CONTRIBUTIONS</w:t>
          </w:r>
          <w:r>
            <w:rPr>
              <w:lang w:val="en-CA" w:eastAsia="en-CA"/>
            </w:rPr>
            <w:tab/>
          </w:r>
          <w:hyperlink w:anchor="__RefHeading___Toc493945600">
            <w:r>
              <w:rPr>
                <w:rStyle w:val="IndexLink"/>
                <w:lang w:val="en-CA" w:eastAsia="en-CA"/>
              </w:rPr>
              <w:t>22</w:t>
            </w:r>
          </w:hyperlink>
        </w:p>
        <w:p>
          <w:pPr>
            <w:pStyle w:val="TOC2"/>
            <w:tabs>
              <w:tab w:val="clear" w:pos="720"/>
              <w:tab w:val="left" w:pos="1181" w:leader="none"/>
              <w:tab w:val="right" w:pos="8630" w:leader="dot"/>
            </w:tabs>
            <w:rPr>
              <w:lang w:val="en-CA" w:eastAsia="en-CA"/>
            </w:rPr>
          </w:pPr>
          <w:r>
            <w:rPr>
              <w:lang w:val="en-CA" w:eastAsia="en-CA"/>
            </w:rPr>
            <w:t>4.01</w:t>
            <w:tab/>
          </w:r>
          <w:r>
            <w:rPr>
              <w:b/>
              <w:i/>
              <w:lang w:val="en-CA" w:eastAsia="en-CA"/>
            </w:rPr>
            <w:t>Initial Capital Contributions</w:t>
          </w:r>
          <w:r>
            <w:rPr>
              <w:lang w:val="en-CA" w:eastAsia="en-CA"/>
            </w:rPr>
            <w:tab/>
          </w:r>
          <w:hyperlink w:anchor="__RefHeading___Toc493945601">
            <w:r>
              <w:rPr>
                <w:rStyle w:val="IndexLink"/>
                <w:lang w:val="en-CA" w:eastAsia="en-CA"/>
              </w:rPr>
              <w:t>22</w:t>
            </w:r>
          </w:hyperlink>
        </w:p>
        <w:p>
          <w:pPr>
            <w:pStyle w:val="TOC2"/>
            <w:tabs>
              <w:tab w:val="clear" w:pos="720"/>
              <w:tab w:val="left" w:pos="1181" w:leader="none"/>
              <w:tab w:val="right" w:pos="8630" w:leader="dot"/>
            </w:tabs>
            <w:rPr>
              <w:lang w:val="en-CA" w:eastAsia="en-CA"/>
            </w:rPr>
          </w:pPr>
          <w:r>
            <w:rPr>
              <w:lang w:val="en-CA" w:eastAsia="en-CA"/>
            </w:rPr>
            <w:t>4.02</w:t>
            <w:tab/>
          </w:r>
          <w:r>
            <w:rPr>
              <w:b/>
              <w:i/>
              <w:lang w:val="en-CA" w:eastAsia="en-CA"/>
            </w:rPr>
            <w:t>Procedures for Capital Contributions</w:t>
          </w:r>
          <w:r>
            <w:rPr>
              <w:lang w:val="en-CA" w:eastAsia="en-CA"/>
            </w:rPr>
            <w:tab/>
          </w:r>
          <w:hyperlink w:anchor="__RefHeading___Toc493945602">
            <w:r>
              <w:rPr>
                <w:rStyle w:val="IndexLink"/>
                <w:lang w:val="en-CA" w:eastAsia="en-CA"/>
              </w:rPr>
              <w:t>22</w:t>
            </w:r>
          </w:hyperlink>
        </w:p>
        <w:p>
          <w:pPr>
            <w:pStyle w:val="TOC2"/>
            <w:tabs>
              <w:tab w:val="clear" w:pos="720"/>
              <w:tab w:val="left" w:pos="1181" w:leader="none"/>
              <w:tab w:val="right" w:pos="8630" w:leader="dot"/>
            </w:tabs>
            <w:rPr>
              <w:lang w:val="en-CA" w:eastAsia="en-CA"/>
            </w:rPr>
          </w:pPr>
          <w:r>
            <w:rPr>
              <w:lang w:val="en-CA" w:eastAsia="en-CA"/>
            </w:rPr>
            <w:t>4.03</w:t>
            <w:tab/>
          </w:r>
          <w:r>
            <w:rPr>
              <w:b/>
              <w:i/>
              <w:lang w:val="en-CA" w:eastAsia="en-CA"/>
            </w:rPr>
            <w:t>General Rules for Investment of Capital Contributions</w:t>
          </w:r>
          <w:r>
            <w:rPr>
              <w:lang w:val="en-CA" w:eastAsia="en-CA"/>
            </w:rPr>
            <w:tab/>
          </w:r>
          <w:hyperlink w:anchor="__RefHeading___Toc493945603">
            <w:r>
              <w:rPr>
                <w:rStyle w:val="IndexLink"/>
                <w:lang w:val="en-CA" w:eastAsia="en-CA"/>
              </w:rPr>
              <w:t>24</w:t>
            </w:r>
          </w:hyperlink>
        </w:p>
        <w:p>
          <w:pPr>
            <w:pStyle w:val="TOC2"/>
            <w:tabs>
              <w:tab w:val="clear" w:pos="720"/>
              <w:tab w:val="left" w:pos="1181" w:leader="none"/>
              <w:tab w:val="right" w:pos="8630" w:leader="dot"/>
            </w:tabs>
            <w:rPr>
              <w:lang w:val="en-CA" w:eastAsia="en-CA"/>
            </w:rPr>
          </w:pPr>
          <w:r>
            <w:rPr>
              <w:lang w:val="en-CA" w:eastAsia="en-CA"/>
            </w:rPr>
            <w:t>4.04</w:t>
            <w:tab/>
          </w:r>
          <w:r>
            <w:rPr>
              <w:b/>
              <w:i/>
              <w:lang w:val="en-CA" w:eastAsia="en-CA"/>
            </w:rPr>
            <w:t>Failure to Contribute</w:t>
          </w:r>
          <w:r>
            <w:rPr>
              <w:lang w:val="en-CA" w:eastAsia="en-CA"/>
            </w:rPr>
            <w:tab/>
          </w:r>
          <w:hyperlink w:anchor="__RefHeading___Toc493945604">
            <w:r>
              <w:rPr>
                <w:rStyle w:val="IndexLink"/>
                <w:lang w:val="en-CA" w:eastAsia="en-CA"/>
              </w:rPr>
              <w:t>25</w:t>
            </w:r>
          </w:hyperlink>
        </w:p>
        <w:p>
          <w:pPr>
            <w:pStyle w:val="TOC2"/>
            <w:tabs>
              <w:tab w:val="clear" w:pos="720"/>
              <w:tab w:val="left" w:pos="1181" w:leader="none"/>
              <w:tab w:val="right" w:pos="8630" w:leader="dot"/>
            </w:tabs>
            <w:rPr>
              <w:lang w:val="en-CA" w:eastAsia="en-CA"/>
            </w:rPr>
          </w:pPr>
          <w:r>
            <w:rPr>
              <w:lang w:val="en-CA" w:eastAsia="en-CA"/>
            </w:rPr>
            <w:t>4.05</w:t>
            <w:tab/>
          </w:r>
          <w:r>
            <w:rPr>
              <w:b/>
              <w:i/>
              <w:lang w:val="en-CA" w:eastAsia="en-CA"/>
            </w:rPr>
            <w:t>Return of Contributions</w:t>
          </w:r>
          <w:r>
            <w:rPr>
              <w:lang w:val="en-CA" w:eastAsia="en-CA"/>
            </w:rPr>
            <w:tab/>
          </w:r>
          <w:hyperlink w:anchor="__RefHeading___Toc493945605">
            <w:r>
              <w:rPr>
                <w:rStyle w:val="IndexLink"/>
                <w:lang w:val="en-CA" w:eastAsia="en-CA"/>
              </w:rPr>
              <w:t>26</w:t>
            </w:r>
          </w:hyperlink>
        </w:p>
        <w:p>
          <w:pPr>
            <w:pStyle w:val="TOC2"/>
            <w:tabs>
              <w:tab w:val="clear" w:pos="720"/>
              <w:tab w:val="left" w:pos="1181" w:leader="none"/>
              <w:tab w:val="right" w:pos="8630" w:leader="dot"/>
            </w:tabs>
            <w:rPr>
              <w:lang w:val="en-CA" w:eastAsia="en-CA"/>
            </w:rPr>
          </w:pPr>
          <w:r>
            <w:rPr>
              <w:lang w:val="en-CA" w:eastAsia="en-CA"/>
            </w:rPr>
            <w:t>4.06</w:t>
            <w:tab/>
          </w:r>
          <w:r>
            <w:rPr>
              <w:b/>
              <w:i/>
              <w:lang w:val="en-CA" w:eastAsia="en-CA"/>
            </w:rPr>
            <w:t>Advances by Partners</w:t>
          </w:r>
          <w:r>
            <w:rPr>
              <w:lang w:val="en-CA" w:eastAsia="en-CA"/>
            </w:rPr>
            <w:tab/>
          </w:r>
          <w:hyperlink w:anchor="__RefHeading___Toc493945606">
            <w:r>
              <w:rPr>
                <w:rStyle w:val="IndexLink"/>
                <w:lang w:val="en-CA" w:eastAsia="en-CA"/>
              </w:rPr>
              <w:t>26</w:t>
            </w:r>
          </w:hyperlink>
        </w:p>
        <w:p>
          <w:pPr>
            <w:pStyle w:val="TOC2"/>
            <w:tabs>
              <w:tab w:val="clear" w:pos="720"/>
              <w:tab w:val="left" w:pos="1181" w:leader="none"/>
              <w:tab w:val="right" w:pos="8630" w:leader="dot"/>
            </w:tabs>
            <w:rPr>
              <w:lang w:val="en-CA" w:eastAsia="en-CA"/>
            </w:rPr>
          </w:pPr>
          <w:r>
            <w:rPr>
              <w:lang w:val="en-CA" w:eastAsia="en-CA"/>
            </w:rPr>
            <w:t>4.07</w:t>
            <w:tab/>
          </w:r>
          <w:r>
            <w:rPr>
              <w:b/>
              <w:i/>
              <w:lang w:val="en-CA" w:eastAsia="en-CA"/>
            </w:rPr>
            <w:t>Capital Accounts</w:t>
          </w:r>
          <w:r>
            <w:rPr>
              <w:lang w:val="en-CA" w:eastAsia="en-CA"/>
            </w:rPr>
            <w:tab/>
          </w:r>
          <w:hyperlink w:anchor="__RefHeading___Toc493945607">
            <w:r>
              <w:rPr>
                <w:rStyle w:val="IndexLink"/>
                <w:lang w:val="en-CA" w:eastAsia="en-CA"/>
              </w:rPr>
              <w:t>26</w:t>
            </w:r>
          </w:hyperlink>
        </w:p>
        <w:p>
          <w:pPr>
            <w:pStyle w:val="TOC1"/>
            <w:tabs>
              <w:tab w:val="clear" w:pos="720"/>
              <w:tab w:val="right" w:pos="8630" w:leader="dot"/>
            </w:tabs>
            <w:rPr>
              <w:lang w:val="en-CA" w:eastAsia="en-CA"/>
            </w:rPr>
          </w:pPr>
          <w:r>
            <w:rPr>
              <w:b/>
              <w:lang w:val="en-CA" w:eastAsia="en-CA"/>
            </w:rPr>
            <w:t>ARTICLE V ALLOCATIONS AND DISTRIBUTIONS</w:t>
          </w:r>
          <w:r>
            <w:rPr>
              <w:lang w:val="en-CA" w:eastAsia="en-CA"/>
            </w:rPr>
            <w:tab/>
          </w:r>
          <w:hyperlink w:anchor="__RefHeading___Toc493945608">
            <w:r>
              <w:rPr>
                <w:rStyle w:val="IndexLink"/>
                <w:lang w:val="en-CA" w:eastAsia="en-CA"/>
              </w:rPr>
              <w:t>27</w:t>
            </w:r>
          </w:hyperlink>
        </w:p>
        <w:p>
          <w:pPr>
            <w:pStyle w:val="TOC2"/>
            <w:tabs>
              <w:tab w:val="clear" w:pos="720"/>
              <w:tab w:val="left" w:pos="1181" w:leader="none"/>
              <w:tab w:val="right" w:pos="8630" w:leader="dot"/>
            </w:tabs>
            <w:rPr>
              <w:lang w:val="en-CA" w:eastAsia="en-CA"/>
            </w:rPr>
          </w:pPr>
          <w:r>
            <w:rPr>
              <w:lang w:val="en-CA" w:eastAsia="en-CA"/>
            </w:rPr>
            <w:t>5.01</w:t>
            <w:tab/>
          </w:r>
          <w:r>
            <w:rPr>
              <w:b/>
              <w:i/>
              <w:lang w:val="en-CA" w:eastAsia="en-CA"/>
            </w:rPr>
            <w:t>Allocations</w:t>
          </w:r>
          <w:r>
            <w:rPr>
              <w:lang w:val="en-CA" w:eastAsia="en-CA"/>
            </w:rPr>
            <w:tab/>
          </w:r>
          <w:hyperlink w:anchor="__RefHeading___Toc493945609">
            <w:r>
              <w:rPr>
                <w:rStyle w:val="IndexLink"/>
                <w:lang w:val="en-CA" w:eastAsia="en-CA"/>
              </w:rPr>
              <w:t>27</w:t>
            </w:r>
          </w:hyperlink>
        </w:p>
        <w:p>
          <w:pPr>
            <w:pStyle w:val="TOC2"/>
            <w:tabs>
              <w:tab w:val="clear" w:pos="720"/>
              <w:tab w:val="left" w:pos="1181" w:leader="none"/>
              <w:tab w:val="right" w:pos="8630" w:leader="dot"/>
            </w:tabs>
            <w:rPr>
              <w:lang w:val="en-CA" w:eastAsia="en-CA"/>
            </w:rPr>
          </w:pPr>
          <w:r>
            <w:rPr>
              <w:lang w:val="en-CA" w:eastAsia="en-CA"/>
            </w:rPr>
            <w:t>5.02</w:t>
            <w:tab/>
          </w:r>
          <w:r>
            <w:rPr>
              <w:b/>
              <w:i/>
              <w:lang w:val="en-CA" w:eastAsia="en-CA"/>
            </w:rPr>
            <w:t>Distributions</w:t>
          </w:r>
          <w:r>
            <w:rPr>
              <w:lang w:val="en-CA" w:eastAsia="en-CA"/>
            </w:rPr>
            <w:tab/>
          </w:r>
          <w:hyperlink w:anchor="__RefHeading___Toc493945610">
            <w:r>
              <w:rPr>
                <w:rStyle w:val="IndexLink"/>
                <w:lang w:val="en-CA" w:eastAsia="en-CA"/>
              </w:rPr>
              <w:t>29</w:t>
            </w:r>
          </w:hyperlink>
        </w:p>
        <w:p>
          <w:pPr>
            <w:pStyle w:val="TOC1"/>
            <w:tabs>
              <w:tab w:val="clear" w:pos="720"/>
              <w:tab w:val="left" w:pos="1440" w:leader="none"/>
              <w:tab w:val="right" w:pos="8630" w:leader="dot"/>
            </w:tabs>
            <w:rPr>
              <w:lang w:val="en-CA" w:eastAsia="en-CA"/>
            </w:rPr>
          </w:pPr>
          <w:r>
            <w:rPr>
              <w:b/>
              <w:lang w:val="en-CA" w:eastAsia="en-CA"/>
            </w:rPr>
            <w:t>ARTICLE VI</w:t>
          </w:r>
          <w:r>
            <w:rPr>
              <w:lang w:val="en-CA" w:eastAsia="en-CA"/>
            </w:rPr>
            <w:tab/>
          </w:r>
          <w:r>
            <w:rPr>
              <w:b/>
              <w:lang w:val="en-CA" w:eastAsia="en-CA"/>
            </w:rPr>
            <w:t>MANAGEMENT AND OPERATION</w:t>
          </w:r>
          <w:r>
            <w:rPr>
              <w:lang w:val="en-CA" w:eastAsia="en-CA"/>
            </w:rPr>
            <w:tab/>
          </w:r>
          <w:hyperlink w:anchor="__RefHeading___Toc493945611">
            <w:r>
              <w:rPr>
                <w:rStyle w:val="IndexLink"/>
                <w:lang w:val="en-CA" w:eastAsia="en-CA"/>
              </w:rPr>
              <w:t>30</w:t>
            </w:r>
          </w:hyperlink>
        </w:p>
        <w:p>
          <w:pPr>
            <w:pStyle w:val="TOC2"/>
            <w:tabs>
              <w:tab w:val="clear" w:pos="720"/>
              <w:tab w:val="left" w:pos="1181" w:leader="none"/>
              <w:tab w:val="right" w:pos="8630" w:leader="dot"/>
            </w:tabs>
            <w:rPr>
              <w:lang w:val="en-CA" w:eastAsia="en-CA"/>
            </w:rPr>
          </w:pPr>
          <w:r>
            <w:rPr>
              <w:lang w:val="en-CA" w:eastAsia="en-CA"/>
            </w:rPr>
            <w:t>6.01</w:t>
            <w:tab/>
          </w:r>
          <w:r>
            <w:rPr>
              <w:b/>
              <w:i/>
              <w:lang w:val="en-CA" w:eastAsia="en-CA"/>
            </w:rPr>
            <w:t>Board of Directors</w:t>
          </w:r>
          <w:r>
            <w:rPr>
              <w:lang w:val="en-CA" w:eastAsia="en-CA"/>
            </w:rPr>
            <w:tab/>
          </w:r>
          <w:hyperlink w:anchor="__RefHeading___Toc493945612">
            <w:r>
              <w:rPr>
                <w:rStyle w:val="IndexLink"/>
                <w:lang w:val="en-CA" w:eastAsia="en-CA"/>
              </w:rPr>
              <w:t>33</w:t>
            </w:r>
          </w:hyperlink>
        </w:p>
        <w:p>
          <w:pPr>
            <w:pStyle w:val="TOC2"/>
            <w:tabs>
              <w:tab w:val="clear" w:pos="720"/>
              <w:tab w:val="left" w:pos="1181" w:leader="none"/>
              <w:tab w:val="right" w:pos="8630" w:leader="dot"/>
            </w:tabs>
            <w:rPr>
              <w:lang w:val="en-CA" w:eastAsia="en-CA"/>
            </w:rPr>
          </w:pPr>
          <w:r>
            <w:rPr>
              <w:lang w:val="en-CA" w:eastAsia="en-CA"/>
            </w:rPr>
            <w:t>6.02</w:t>
            <w:tab/>
          </w:r>
          <w:r>
            <w:rPr>
              <w:b/>
              <w:i/>
              <w:lang w:val="en-CA" w:eastAsia="en-CA"/>
            </w:rPr>
            <w:t>Management of Partnership Affairs</w:t>
          </w:r>
          <w:r>
            <w:rPr>
              <w:lang w:val="en-CA" w:eastAsia="en-CA"/>
            </w:rPr>
            <w:tab/>
          </w:r>
          <w:hyperlink w:anchor="__RefHeading___Toc493945613">
            <w:r>
              <w:rPr>
                <w:rStyle w:val="IndexLink"/>
                <w:lang w:val="en-CA" w:eastAsia="en-CA"/>
              </w:rPr>
              <w:t>30</w:t>
            </w:r>
          </w:hyperlink>
        </w:p>
        <w:p>
          <w:pPr>
            <w:pStyle w:val="TOC2"/>
            <w:tabs>
              <w:tab w:val="clear" w:pos="720"/>
              <w:tab w:val="left" w:pos="1181" w:leader="none"/>
              <w:tab w:val="right" w:pos="8630" w:leader="dot"/>
            </w:tabs>
            <w:rPr>
              <w:lang w:val="en-CA" w:eastAsia="en-CA"/>
            </w:rPr>
          </w:pPr>
          <w:r>
            <w:rPr>
              <w:lang w:val="en-CA" w:eastAsia="en-CA"/>
            </w:rPr>
            <w:t>6.03</w:t>
            <w:tab/>
          </w:r>
          <w:r>
            <w:rPr>
              <w:b/>
              <w:i/>
              <w:lang w:val="en-CA" w:eastAsia="en-CA"/>
            </w:rPr>
            <w:t>Compensation; Fees; Reimbursement of Expenses</w:t>
          </w:r>
          <w:r>
            <w:rPr>
              <w:lang w:val="en-CA" w:eastAsia="en-CA"/>
            </w:rPr>
            <w:tab/>
          </w:r>
          <w:hyperlink w:anchor="__RefHeading___Toc493945614">
            <w:r>
              <w:rPr>
                <w:rStyle w:val="IndexLink"/>
                <w:lang w:val="en-CA" w:eastAsia="en-CA"/>
              </w:rPr>
              <w:t>35</w:t>
            </w:r>
          </w:hyperlink>
        </w:p>
        <w:p>
          <w:pPr>
            <w:pStyle w:val="TOC2"/>
            <w:tabs>
              <w:tab w:val="clear" w:pos="720"/>
              <w:tab w:val="left" w:pos="1181" w:leader="none"/>
              <w:tab w:val="right" w:pos="8630" w:leader="dot"/>
            </w:tabs>
            <w:rPr>
              <w:lang w:val="en-CA" w:eastAsia="en-CA"/>
            </w:rPr>
          </w:pPr>
          <w:r>
            <w:rPr>
              <w:lang w:val="en-CA" w:eastAsia="en-CA"/>
            </w:rPr>
            <w:t>6.04</w:t>
            <w:tab/>
          </w:r>
          <w:r>
            <w:rPr>
              <w:b/>
              <w:i/>
              <w:lang w:val="en-CA" w:eastAsia="en-CA"/>
            </w:rPr>
            <w:t>Standards of Performance and Conflicts of Interest</w:t>
          </w:r>
          <w:r>
            <w:rPr>
              <w:lang w:val="en-CA" w:eastAsia="en-CA"/>
            </w:rPr>
            <w:tab/>
          </w:r>
          <w:hyperlink w:anchor="__RefHeading___Toc493945615">
            <w:r>
              <w:rPr>
                <w:rStyle w:val="IndexLink"/>
                <w:lang w:val="en-CA" w:eastAsia="en-CA"/>
              </w:rPr>
              <w:t>35</w:t>
            </w:r>
          </w:hyperlink>
        </w:p>
        <w:p>
          <w:pPr>
            <w:pStyle w:val="TOC2"/>
            <w:tabs>
              <w:tab w:val="clear" w:pos="720"/>
              <w:tab w:val="left" w:pos="1181" w:leader="none"/>
              <w:tab w:val="right" w:pos="8630" w:leader="dot"/>
            </w:tabs>
            <w:rPr>
              <w:lang w:val="en-CA" w:eastAsia="en-CA"/>
            </w:rPr>
          </w:pPr>
          <w:r>
            <w:rPr>
              <w:lang w:val="en-CA" w:eastAsia="en-CA"/>
            </w:rPr>
            <w:t>6.05</w:t>
            <w:tab/>
          </w:r>
          <w:r>
            <w:rPr>
              <w:b/>
              <w:i/>
              <w:lang w:val="en-CA" w:eastAsia="en-CA"/>
            </w:rPr>
            <w:t>Indemnification</w:t>
          </w:r>
          <w:r>
            <w:rPr>
              <w:lang w:val="en-CA" w:eastAsia="en-CA"/>
            </w:rPr>
            <w:tab/>
          </w:r>
          <w:hyperlink w:anchor="__RefHeading___Toc493945616">
            <w:r>
              <w:rPr>
                <w:rStyle w:val="IndexLink"/>
                <w:lang w:val="en-CA" w:eastAsia="en-CA"/>
              </w:rPr>
              <w:t>40</w:t>
            </w:r>
          </w:hyperlink>
        </w:p>
        <w:p>
          <w:pPr>
            <w:pStyle w:val="TOC2"/>
            <w:tabs>
              <w:tab w:val="clear" w:pos="720"/>
              <w:tab w:val="left" w:pos="1181" w:leader="none"/>
              <w:tab w:val="right" w:pos="8630" w:leader="dot"/>
            </w:tabs>
            <w:rPr>
              <w:lang w:val="en-CA" w:eastAsia="en-CA"/>
            </w:rPr>
          </w:pPr>
          <w:r>
            <w:rPr>
              <w:lang w:val="en-CA" w:eastAsia="en-CA"/>
            </w:rPr>
            <w:t>6.06</w:t>
            <w:tab/>
          </w:r>
          <w:r>
            <w:rPr>
              <w:b/>
              <w:i/>
              <w:lang w:val="en-CA" w:eastAsia="en-CA"/>
            </w:rPr>
            <w:t>Power of Attorney</w:t>
          </w:r>
          <w:r>
            <w:rPr>
              <w:lang w:val="en-CA" w:eastAsia="en-CA"/>
            </w:rPr>
            <w:tab/>
          </w:r>
          <w:hyperlink w:anchor="__RefHeading___Toc493945617">
            <w:r>
              <w:rPr>
                <w:rStyle w:val="IndexLink"/>
                <w:lang w:val="en-CA" w:eastAsia="en-CA"/>
              </w:rPr>
              <w:t>42</w:t>
            </w:r>
          </w:hyperlink>
        </w:p>
        <w:p>
          <w:pPr>
            <w:pStyle w:val="TOC1"/>
            <w:tabs>
              <w:tab w:val="clear" w:pos="720"/>
              <w:tab w:val="left" w:pos="1680" w:leader="none"/>
              <w:tab w:val="right" w:pos="8630" w:leader="dot"/>
            </w:tabs>
            <w:rPr>
              <w:lang w:val="en-CA" w:eastAsia="en-CA"/>
            </w:rPr>
          </w:pPr>
          <w:r>
            <w:rPr>
              <w:b/>
              <w:lang w:val="en-CA" w:eastAsia="en-CA"/>
            </w:rPr>
            <w:t>ARTICLE VII</w:t>
          </w:r>
          <w:r>
            <w:rPr>
              <w:lang w:val="en-CA" w:eastAsia="en-CA"/>
            </w:rPr>
            <w:tab/>
          </w:r>
          <w:r>
            <w:rPr>
              <w:b/>
              <w:lang w:val="en-CA" w:eastAsia="en-CA"/>
            </w:rPr>
            <w:t>CERTAIN RIGHTS OF PARTNERS</w:t>
          </w:r>
          <w:r>
            <w:rPr>
              <w:lang w:val="en-CA" w:eastAsia="en-CA"/>
            </w:rPr>
            <w:tab/>
          </w:r>
          <w:hyperlink w:anchor="__RefHeading___Toc493945618">
            <w:r>
              <w:rPr>
                <w:rStyle w:val="IndexLink"/>
                <w:lang w:val="en-CA" w:eastAsia="en-CA"/>
              </w:rPr>
              <w:t>42</w:t>
            </w:r>
          </w:hyperlink>
        </w:p>
        <w:p>
          <w:pPr>
            <w:pStyle w:val="TOC2"/>
            <w:tabs>
              <w:tab w:val="clear" w:pos="720"/>
              <w:tab w:val="left" w:pos="1181" w:leader="none"/>
              <w:tab w:val="right" w:pos="8630" w:leader="dot"/>
            </w:tabs>
            <w:rPr>
              <w:lang w:val="en-CA" w:eastAsia="en-CA"/>
            </w:rPr>
          </w:pPr>
          <w:r>
            <w:rPr>
              <w:lang w:val="en-CA" w:eastAsia="en-CA"/>
            </w:rPr>
            <w:t>7.01</w:t>
            <w:tab/>
          </w:r>
          <w:r>
            <w:rPr>
              <w:b/>
              <w:i/>
              <w:lang w:val="en-CA" w:eastAsia="en-CA"/>
            </w:rPr>
            <w:t>Information</w:t>
          </w:r>
          <w:r>
            <w:rPr>
              <w:lang w:val="en-CA" w:eastAsia="en-CA"/>
            </w:rPr>
            <w:tab/>
          </w:r>
          <w:hyperlink w:anchor="__RefHeading___Toc493945619">
            <w:r>
              <w:rPr>
                <w:rStyle w:val="IndexLink"/>
                <w:lang w:val="en-CA" w:eastAsia="en-CA"/>
              </w:rPr>
              <w:t>42</w:t>
            </w:r>
          </w:hyperlink>
        </w:p>
        <w:p>
          <w:pPr>
            <w:pStyle w:val="TOC2"/>
            <w:tabs>
              <w:tab w:val="clear" w:pos="720"/>
              <w:tab w:val="left" w:pos="1181" w:leader="none"/>
              <w:tab w:val="right" w:pos="8630" w:leader="dot"/>
            </w:tabs>
            <w:rPr>
              <w:lang w:val="en-CA" w:eastAsia="en-CA"/>
            </w:rPr>
          </w:pPr>
          <w:r>
            <w:rPr>
              <w:lang w:val="en-CA" w:eastAsia="en-CA"/>
            </w:rPr>
            <w:t>7.02</w:t>
            <w:tab/>
          </w:r>
          <w:r>
            <w:rPr>
              <w:b/>
              <w:i/>
              <w:lang w:val="en-CA" w:eastAsia="en-CA"/>
            </w:rPr>
            <w:t>Consents, Approvals and Other Matters</w:t>
          </w:r>
          <w:r>
            <w:rPr>
              <w:lang w:val="en-CA" w:eastAsia="en-CA"/>
            </w:rPr>
            <w:tab/>
          </w:r>
          <w:hyperlink w:anchor="__RefHeading___Toc493945620">
            <w:r>
              <w:rPr>
                <w:rStyle w:val="IndexLink"/>
                <w:lang w:val="en-CA" w:eastAsia="en-CA"/>
              </w:rPr>
              <w:t>43</w:t>
            </w:r>
          </w:hyperlink>
        </w:p>
        <w:p>
          <w:pPr>
            <w:pStyle w:val="TOC2"/>
            <w:tabs>
              <w:tab w:val="clear" w:pos="720"/>
              <w:tab w:val="left" w:pos="1181" w:leader="none"/>
              <w:tab w:val="right" w:pos="8630" w:leader="dot"/>
            </w:tabs>
            <w:rPr>
              <w:lang w:val="en-CA" w:eastAsia="en-CA"/>
            </w:rPr>
          </w:pPr>
          <w:r>
            <w:rPr>
              <w:lang w:val="en-CA" w:eastAsia="en-CA"/>
            </w:rPr>
            <w:t xml:space="preserve">7.03 </w:t>
            <w:tab/>
          </w:r>
          <w:r>
            <w:rPr>
              <w:b/>
              <w:i/>
              <w:lang w:val="en-CA" w:eastAsia="en-CA"/>
            </w:rPr>
            <w:t>Voting Rights</w:t>
          </w:r>
          <w:r>
            <w:rPr>
              <w:lang w:val="en-CA" w:eastAsia="en-CA"/>
            </w:rPr>
            <w:tab/>
          </w:r>
          <w:hyperlink w:anchor="__RefHeading___Toc493945621">
            <w:r>
              <w:rPr>
                <w:rStyle w:val="IndexLink"/>
                <w:lang w:val="en-CA" w:eastAsia="en-CA"/>
              </w:rPr>
              <w:t>43</w:t>
            </w:r>
          </w:hyperlink>
        </w:p>
        <w:p>
          <w:pPr>
            <w:pStyle w:val="TOC2"/>
            <w:tabs>
              <w:tab w:val="clear" w:pos="720"/>
              <w:tab w:val="left" w:pos="1181" w:leader="none"/>
              <w:tab w:val="right" w:pos="8630" w:leader="dot"/>
            </w:tabs>
            <w:rPr>
              <w:lang w:val="en-CA" w:eastAsia="en-CA"/>
            </w:rPr>
          </w:pPr>
          <w:r>
            <w:rPr>
              <w:lang w:val="en-CA" w:eastAsia="en-CA"/>
            </w:rPr>
            <w:t xml:space="preserve">7.04 </w:t>
            <w:tab/>
          </w:r>
          <w:r>
            <w:rPr>
              <w:b/>
              <w:i/>
              <w:lang w:val="en-CA" w:eastAsia="en-CA"/>
            </w:rPr>
            <w:t>No Personal Liability</w:t>
          </w:r>
          <w:r>
            <w:rPr>
              <w:lang w:val="en-CA" w:eastAsia="en-CA"/>
            </w:rPr>
            <w:tab/>
          </w:r>
          <w:hyperlink w:anchor="__RefHeading___Toc493945622">
            <w:r>
              <w:rPr>
                <w:rStyle w:val="IndexLink"/>
                <w:lang w:val="en-CA" w:eastAsia="en-CA"/>
              </w:rPr>
              <w:t>43</w:t>
            </w:r>
          </w:hyperlink>
        </w:p>
        <w:p>
          <w:pPr>
            <w:pStyle w:val="TOC1"/>
            <w:tabs>
              <w:tab w:val="clear" w:pos="720"/>
              <w:tab w:val="left" w:pos="1680" w:leader="none"/>
              <w:tab w:val="right" w:pos="8630" w:leader="dot"/>
            </w:tabs>
            <w:rPr>
              <w:lang w:val="en-CA" w:eastAsia="en-CA"/>
            </w:rPr>
          </w:pPr>
          <w:r>
            <w:rPr>
              <w:b/>
              <w:lang w:val="en-CA" w:eastAsia="en-CA"/>
            </w:rPr>
            <w:t>ARTICLE VIII</w:t>
          </w:r>
          <w:r>
            <w:rPr>
              <w:lang w:val="en-CA" w:eastAsia="en-CA"/>
            </w:rPr>
            <w:tab/>
          </w:r>
          <w:r>
            <w:rPr>
              <w:b/>
              <w:lang w:val="en-CA" w:eastAsia="en-CA"/>
            </w:rPr>
            <w:t>TAXES</w:t>
          </w:r>
          <w:r>
            <w:rPr>
              <w:lang w:val="en-CA" w:eastAsia="en-CA"/>
            </w:rPr>
            <w:tab/>
          </w:r>
          <w:hyperlink w:anchor="__RefHeading___Toc493945623">
            <w:r>
              <w:rPr>
                <w:rStyle w:val="IndexLink"/>
                <w:lang w:val="en-CA" w:eastAsia="en-CA"/>
              </w:rPr>
              <w:t>44</w:t>
            </w:r>
          </w:hyperlink>
        </w:p>
        <w:p>
          <w:pPr>
            <w:pStyle w:val="TOC2"/>
            <w:tabs>
              <w:tab w:val="clear" w:pos="720"/>
              <w:tab w:val="left" w:pos="1181" w:leader="none"/>
              <w:tab w:val="right" w:pos="8630" w:leader="dot"/>
            </w:tabs>
            <w:rPr>
              <w:lang w:val="en-CA" w:eastAsia="en-CA"/>
            </w:rPr>
          </w:pPr>
          <w:r>
            <w:rPr>
              <w:lang w:val="en-CA" w:eastAsia="en-CA"/>
            </w:rPr>
            <w:t>8.01</w:t>
            <w:tab/>
          </w:r>
          <w:r>
            <w:rPr>
              <w:b/>
              <w:i/>
              <w:lang w:val="en-CA" w:eastAsia="en-CA"/>
            </w:rPr>
            <w:t>Tax Returns</w:t>
          </w:r>
          <w:r>
            <w:rPr>
              <w:lang w:val="en-CA" w:eastAsia="en-CA"/>
            </w:rPr>
            <w:tab/>
          </w:r>
          <w:hyperlink w:anchor="__RefHeading___Toc493945624">
            <w:r>
              <w:rPr>
                <w:rStyle w:val="IndexLink"/>
                <w:lang w:val="en-CA" w:eastAsia="en-CA"/>
              </w:rPr>
              <w:t>44</w:t>
            </w:r>
          </w:hyperlink>
        </w:p>
        <w:p>
          <w:pPr>
            <w:pStyle w:val="TOC2"/>
            <w:tabs>
              <w:tab w:val="clear" w:pos="720"/>
              <w:tab w:val="left" w:pos="1181" w:leader="none"/>
              <w:tab w:val="right" w:pos="8630" w:leader="dot"/>
            </w:tabs>
            <w:rPr>
              <w:lang w:val="en-CA" w:eastAsia="en-CA"/>
            </w:rPr>
          </w:pPr>
          <w:r>
            <w:rPr>
              <w:lang w:val="en-CA" w:eastAsia="en-CA"/>
            </w:rPr>
            <w:t>8.02</w:t>
            <w:tab/>
          </w:r>
          <w:r>
            <w:rPr>
              <w:b/>
              <w:i/>
              <w:lang w:val="en-CA" w:eastAsia="en-CA"/>
            </w:rPr>
            <w:t>Tax Elections</w:t>
          </w:r>
          <w:r>
            <w:rPr>
              <w:lang w:val="en-CA" w:eastAsia="en-CA"/>
            </w:rPr>
            <w:tab/>
          </w:r>
          <w:hyperlink w:anchor="__RefHeading___Toc493945625">
            <w:r>
              <w:rPr>
                <w:rStyle w:val="IndexLink"/>
                <w:lang w:val="en-CA" w:eastAsia="en-CA"/>
              </w:rPr>
              <w:t>44</w:t>
            </w:r>
          </w:hyperlink>
        </w:p>
        <w:p>
          <w:pPr>
            <w:pStyle w:val="TOC2"/>
            <w:tabs>
              <w:tab w:val="clear" w:pos="720"/>
              <w:tab w:val="left" w:pos="1181" w:leader="none"/>
              <w:tab w:val="right" w:pos="8630" w:leader="dot"/>
            </w:tabs>
            <w:rPr>
              <w:lang w:val="en-CA" w:eastAsia="en-CA"/>
            </w:rPr>
          </w:pPr>
          <w:r>
            <w:rPr>
              <w:lang w:val="en-CA" w:eastAsia="en-CA"/>
            </w:rPr>
            <w:t>8.03</w:t>
            <w:tab/>
          </w:r>
          <w:r>
            <w:rPr>
              <w:b/>
              <w:i/>
              <w:lang w:val="en-CA" w:eastAsia="en-CA"/>
            </w:rPr>
            <w:t>Tax Matters Partner</w:t>
          </w:r>
          <w:r>
            <w:rPr>
              <w:lang w:val="en-CA" w:eastAsia="en-CA"/>
            </w:rPr>
            <w:tab/>
          </w:r>
          <w:hyperlink w:anchor="__RefHeading___Toc493945626">
            <w:r>
              <w:rPr>
                <w:rStyle w:val="IndexLink"/>
                <w:lang w:val="en-CA" w:eastAsia="en-CA"/>
              </w:rPr>
              <w:t>44</w:t>
            </w:r>
          </w:hyperlink>
        </w:p>
        <w:p>
          <w:pPr>
            <w:pStyle w:val="TOC1"/>
            <w:tabs>
              <w:tab w:val="clear" w:pos="720"/>
              <w:tab w:val="left" w:pos="1440" w:leader="none"/>
              <w:tab w:val="right" w:pos="8630" w:leader="dot"/>
            </w:tabs>
            <w:rPr>
              <w:lang w:val="en-CA" w:eastAsia="en-CA"/>
            </w:rPr>
          </w:pPr>
          <w:r>
            <w:rPr>
              <w:b/>
              <w:lang w:val="en-CA" w:eastAsia="en-CA"/>
            </w:rPr>
            <w:t>ARTICLE IX</w:t>
          </w:r>
          <w:r>
            <w:rPr>
              <w:lang w:val="en-CA" w:eastAsia="en-CA"/>
            </w:rPr>
            <w:tab/>
          </w:r>
          <w:r>
            <w:rPr>
              <w:b/>
              <w:lang w:val="en-CA" w:eastAsia="en-CA"/>
            </w:rPr>
            <w:t>BOOKS, RECORDS, REPORTS, AND BANK ACCOUNTS</w:t>
          </w:r>
          <w:r>
            <w:rPr>
              <w:lang w:val="en-CA" w:eastAsia="en-CA"/>
            </w:rPr>
            <w:tab/>
          </w:r>
          <w:hyperlink w:anchor="__RefHeading___Toc493945627">
            <w:r>
              <w:rPr>
                <w:rStyle w:val="IndexLink"/>
                <w:lang w:val="en-CA" w:eastAsia="en-CA"/>
              </w:rPr>
              <w:t>45</w:t>
            </w:r>
          </w:hyperlink>
        </w:p>
        <w:p>
          <w:pPr>
            <w:pStyle w:val="TOC2"/>
            <w:tabs>
              <w:tab w:val="clear" w:pos="720"/>
              <w:tab w:val="left" w:pos="1181" w:leader="none"/>
              <w:tab w:val="right" w:pos="8630" w:leader="dot"/>
            </w:tabs>
            <w:rPr>
              <w:lang w:val="en-CA" w:eastAsia="en-CA"/>
            </w:rPr>
          </w:pPr>
          <w:r>
            <w:rPr>
              <w:lang w:val="en-CA" w:eastAsia="en-CA"/>
            </w:rPr>
            <w:t>9.01</w:t>
            <w:tab/>
          </w:r>
          <w:r>
            <w:rPr>
              <w:b/>
              <w:i/>
              <w:lang w:val="en-CA" w:eastAsia="en-CA"/>
            </w:rPr>
            <w:t>Maintenance of Books</w:t>
          </w:r>
          <w:r>
            <w:rPr>
              <w:lang w:val="en-CA" w:eastAsia="en-CA"/>
            </w:rPr>
            <w:tab/>
          </w:r>
          <w:hyperlink w:anchor="__RefHeading___Toc493945628">
            <w:r>
              <w:rPr>
                <w:rStyle w:val="IndexLink"/>
                <w:lang w:val="en-CA" w:eastAsia="en-CA"/>
              </w:rPr>
              <w:t>45</w:t>
            </w:r>
          </w:hyperlink>
        </w:p>
        <w:p>
          <w:pPr>
            <w:pStyle w:val="TOC2"/>
            <w:tabs>
              <w:tab w:val="clear" w:pos="720"/>
              <w:tab w:val="left" w:pos="1181" w:leader="none"/>
              <w:tab w:val="right" w:pos="8630" w:leader="dot"/>
            </w:tabs>
            <w:rPr>
              <w:lang w:val="en-CA" w:eastAsia="en-CA"/>
            </w:rPr>
          </w:pPr>
          <w:r>
            <w:rPr>
              <w:lang w:val="en-CA" w:eastAsia="en-CA"/>
            </w:rPr>
            <w:t>9.02</w:t>
            <w:tab/>
          </w:r>
          <w:r>
            <w:rPr>
              <w:b/>
              <w:i/>
              <w:lang w:val="en-CA" w:eastAsia="en-CA"/>
            </w:rPr>
            <w:t>Reports and Other Information</w:t>
          </w:r>
          <w:r>
            <w:rPr>
              <w:lang w:val="en-CA" w:eastAsia="en-CA"/>
            </w:rPr>
            <w:tab/>
          </w:r>
          <w:hyperlink w:anchor="__RefHeading___Toc493945629">
            <w:r>
              <w:rPr>
                <w:rStyle w:val="IndexLink"/>
                <w:lang w:val="en-CA" w:eastAsia="en-CA"/>
              </w:rPr>
              <w:t>45</w:t>
            </w:r>
          </w:hyperlink>
        </w:p>
        <w:p>
          <w:pPr>
            <w:pStyle w:val="TOC2"/>
            <w:tabs>
              <w:tab w:val="clear" w:pos="720"/>
              <w:tab w:val="left" w:pos="1181" w:leader="none"/>
              <w:tab w:val="right" w:pos="8630" w:leader="dot"/>
            </w:tabs>
            <w:rPr>
              <w:lang w:val="en-CA" w:eastAsia="en-CA"/>
            </w:rPr>
          </w:pPr>
          <w:r>
            <w:rPr>
              <w:lang w:val="en-CA" w:eastAsia="en-CA"/>
            </w:rPr>
            <w:t>9.03</w:t>
            <w:tab/>
          </w:r>
          <w:r>
            <w:rPr>
              <w:b/>
              <w:i/>
              <w:lang w:val="en-CA" w:eastAsia="en-CA"/>
            </w:rPr>
            <w:t>Accounts</w:t>
          </w:r>
          <w:r>
            <w:rPr>
              <w:lang w:val="en-CA" w:eastAsia="en-CA"/>
            </w:rPr>
            <w:tab/>
          </w:r>
          <w:hyperlink w:anchor="__RefHeading___Toc493945630">
            <w:r>
              <w:rPr>
                <w:rStyle w:val="IndexLink"/>
                <w:lang w:val="en-CA" w:eastAsia="en-CA"/>
              </w:rPr>
              <w:t>45</w:t>
            </w:r>
          </w:hyperlink>
        </w:p>
        <w:p>
          <w:pPr>
            <w:pStyle w:val="TOC1"/>
            <w:tabs>
              <w:tab w:val="clear" w:pos="720"/>
              <w:tab w:val="left" w:pos="1440" w:leader="none"/>
              <w:tab w:val="right" w:pos="8630" w:leader="dot"/>
            </w:tabs>
            <w:rPr>
              <w:lang w:val="en-CA" w:eastAsia="en-CA"/>
            </w:rPr>
          </w:pPr>
          <w:r>
            <w:rPr>
              <w:b/>
              <w:lang w:val="en-CA" w:eastAsia="en-CA"/>
            </w:rPr>
            <w:t>ARTICLE X</w:t>
          </w:r>
          <w:r>
            <w:rPr>
              <w:lang w:val="en-CA" w:eastAsia="en-CA"/>
            </w:rPr>
            <w:tab/>
          </w:r>
          <w:r>
            <w:rPr>
              <w:b/>
              <w:lang w:val="en-CA" w:eastAsia="en-CA"/>
            </w:rPr>
            <w:t>WITHDRAWAL AND REMOVAL</w:t>
          </w:r>
          <w:r>
            <w:rPr>
              <w:lang w:val="en-CA" w:eastAsia="en-CA"/>
            </w:rPr>
            <w:tab/>
          </w:r>
          <w:hyperlink w:anchor="__RefHeading___Toc493945631">
            <w:r>
              <w:rPr>
                <w:rStyle w:val="IndexLink"/>
                <w:lang w:val="en-CA" w:eastAsia="en-CA"/>
              </w:rPr>
              <w:t>45</w:t>
            </w:r>
          </w:hyperlink>
        </w:p>
        <w:p>
          <w:pPr>
            <w:pStyle w:val="TOC2"/>
            <w:tabs>
              <w:tab w:val="clear" w:pos="720"/>
              <w:tab w:val="left" w:pos="1181" w:leader="none"/>
              <w:tab w:val="right" w:pos="8630" w:leader="dot"/>
            </w:tabs>
            <w:rPr>
              <w:lang w:val="en-CA" w:eastAsia="en-CA"/>
            </w:rPr>
          </w:pPr>
          <w:r>
            <w:rPr>
              <w:lang w:val="en-CA" w:eastAsia="en-CA"/>
            </w:rPr>
            <w:t>10.01</w:t>
            <w:tab/>
          </w:r>
          <w:r>
            <w:rPr>
              <w:b/>
              <w:i/>
              <w:lang w:val="en-CA" w:eastAsia="en-CA"/>
            </w:rPr>
            <w:t>Withdrawal</w:t>
          </w:r>
          <w:r>
            <w:rPr>
              <w:lang w:val="en-CA" w:eastAsia="en-CA"/>
            </w:rPr>
            <w:tab/>
          </w:r>
          <w:hyperlink w:anchor="__RefHeading___Toc493945632">
            <w:r>
              <w:rPr>
                <w:rStyle w:val="IndexLink"/>
                <w:lang w:val="en-CA" w:eastAsia="en-CA"/>
              </w:rPr>
              <w:t>45</w:t>
            </w:r>
          </w:hyperlink>
        </w:p>
        <w:p>
          <w:pPr>
            <w:pStyle w:val="TOC2"/>
            <w:tabs>
              <w:tab w:val="clear" w:pos="720"/>
              <w:tab w:val="left" w:pos="1181" w:leader="none"/>
              <w:tab w:val="right" w:pos="8630" w:leader="dot"/>
            </w:tabs>
            <w:rPr>
              <w:lang w:val="en-CA" w:eastAsia="en-CA"/>
            </w:rPr>
          </w:pPr>
          <w:r>
            <w:rPr>
              <w:lang w:val="en-CA" w:eastAsia="en-CA"/>
            </w:rPr>
            <w:t>10.02</w:t>
            <w:tab/>
          </w:r>
          <w:r>
            <w:rPr>
              <w:b/>
              <w:i/>
              <w:lang w:val="en-CA" w:eastAsia="en-CA"/>
            </w:rPr>
            <w:t>Removal of General Partner</w:t>
          </w:r>
          <w:r>
            <w:rPr>
              <w:lang w:val="en-CA" w:eastAsia="en-CA"/>
            </w:rPr>
            <w:tab/>
          </w:r>
          <w:hyperlink w:anchor="__RefHeading___Toc493945633">
            <w:r>
              <w:rPr>
                <w:rStyle w:val="IndexLink"/>
                <w:lang w:val="en-CA" w:eastAsia="en-CA"/>
              </w:rPr>
              <w:t>45</w:t>
            </w:r>
          </w:hyperlink>
        </w:p>
        <w:p>
          <w:pPr>
            <w:pStyle w:val="TOC1"/>
            <w:tabs>
              <w:tab w:val="clear" w:pos="720"/>
              <w:tab w:val="left" w:pos="1440" w:leader="none"/>
              <w:tab w:val="right" w:pos="8630" w:leader="dot"/>
            </w:tabs>
            <w:rPr>
              <w:lang w:val="en-CA" w:eastAsia="en-CA"/>
            </w:rPr>
          </w:pPr>
          <w:r>
            <w:rPr>
              <w:b/>
              <w:lang w:val="en-CA" w:eastAsia="en-CA"/>
            </w:rPr>
            <w:t>ARTICLE XI</w:t>
          </w:r>
          <w:r>
            <w:rPr>
              <w:lang w:val="en-CA" w:eastAsia="en-CA"/>
            </w:rPr>
            <w:tab/>
          </w:r>
          <w:r>
            <w:rPr>
              <w:b/>
              <w:lang w:val="en-CA" w:eastAsia="en-CA"/>
            </w:rPr>
            <w:t>DISSOLUTION, LIQUIDATION, AND TERMINATION</w:t>
          </w:r>
          <w:r>
            <w:rPr>
              <w:lang w:val="en-CA" w:eastAsia="en-CA"/>
            </w:rPr>
            <w:tab/>
          </w:r>
          <w:hyperlink w:anchor="__RefHeading___Toc493945634">
            <w:r>
              <w:rPr>
                <w:rStyle w:val="IndexLink"/>
                <w:lang w:val="en-CA" w:eastAsia="en-CA"/>
              </w:rPr>
              <w:t>46</w:t>
            </w:r>
          </w:hyperlink>
        </w:p>
        <w:p>
          <w:pPr>
            <w:pStyle w:val="TOC2"/>
            <w:tabs>
              <w:tab w:val="clear" w:pos="720"/>
              <w:tab w:val="left" w:pos="1181" w:leader="none"/>
              <w:tab w:val="right" w:pos="8630" w:leader="dot"/>
            </w:tabs>
            <w:rPr>
              <w:lang w:val="en-CA" w:eastAsia="en-CA"/>
            </w:rPr>
          </w:pPr>
          <w:r>
            <w:rPr>
              <w:lang w:val="en-CA" w:eastAsia="en-CA"/>
            </w:rPr>
            <w:t>11.01</w:t>
            <w:tab/>
          </w:r>
          <w:r>
            <w:rPr>
              <w:b/>
              <w:i/>
              <w:lang w:val="en-CA" w:eastAsia="en-CA"/>
            </w:rPr>
            <w:t>Termination and Dissolution</w:t>
          </w:r>
          <w:r>
            <w:rPr>
              <w:lang w:val="en-CA" w:eastAsia="en-CA"/>
            </w:rPr>
            <w:tab/>
          </w:r>
          <w:hyperlink w:anchor="__RefHeading___Toc493945635">
            <w:r>
              <w:rPr>
                <w:rStyle w:val="IndexLink"/>
                <w:lang w:val="en-CA" w:eastAsia="en-CA"/>
              </w:rPr>
              <w:t>46</w:t>
            </w:r>
          </w:hyperlink>
        </w:p>
        <w:p>
          <w:pPr>
            <w:pStyle w:val="TOC2"/>
            <w:tabs>
              <w:tab w:val="clear" w:pos="720"/>
              <w:tab w:val="left" w:pos="1181" w:leader="none"/>
              <w:tab w:val="right" w:pos="8630" w:leader="dot"/>
            </w:tabs>
            <w:rPr>
              <w:lang w:val="en-CA" w:eastAsia="en-CA"/>
            </w:rPr>
          </w:pPr>
          <w:r>
            <w:rPr>
              <w:lang w:val="en-CA" w:eastAsia="en-CA"/>
            </w:rPr>
            <w:t>11.02</w:t>
            <w:tab/>
          </w:r>
          <w:r>
            <w:rPr>
              <w:b/>
              <w:i/>
              <w:lang w:val="en-CA" w:eastAsia="en-CA"/>
            </w:rPr>
            <w:t>Liquidation</w:t>
          </w:r>
          <w:r>
            <w:rPr>
              <w:lang w:val="en-CA" w:eastAsia="en-CA"/>
            </w:rPr>
            <w:tab/>
          </w:r>
          <w:hyperlink w:anchor="__RefHeading___Toc493945636">
            <w:r>
              <w:rPr>
                <w:rStyle w:val="IndexLink"/>
                <w:lang w:val="en-CA" w:eastAsia="en-CA"/>
              </w:rPr>
              <w:t>47</w:t>
            </w:r>
          </w:hyperlink>
        </w:p>
        <w:p>
          <w:pPr>
            <w:pStyle w:val="TOC2"/>
            <w:tabs>
              <w:tab w:val="clear" w:pos="720"/>
              <w:tab w:val="left" w:pos="1181" w:leader="none"/>
              <w:tab w:val="right" w:pos="8630" w:leader="dot"/>
            </w:tabs>
            <w:rPr>
              <w:lang w:val="en-CA" w:eastAsia="en-CA"/>
            </w:rPr>
          </w:pPr>
          <w:r>
            <w:rPr>
              <w:lang w:val="en-CA" w:eastAsia="en-CA"/>
            </w:rPr>
            <w:t>11.03</w:t>
            <w:tab/>
          </w:r>
          <w:r>
            <w:rPr>
              <w:b/>
              <w:i/>
              <w:lang w:val="en-CA" w:eastAsia="en-CA"/>
            </w:rPr>
            <w:t>Right to Purchase</w:t>
          </w:r>
          <w:r>
            <w:rPr>
              <w:lang w:val="en-CA" w:eastAsia="en-CA"/>
            </w:rPr>
            <w:tab/>
          </w:r>
          <w:hyperlink w:anchor="__RefHeading___Toc493945637">
            <w:r>
              <w:rPr>
                <w:rStyle w:val="IndexLink"/>
                <w:lang w:val="en-CA" w:eastAsia="en-CA"/>
              </w:rPr>
              <w:t>49</w:t>
            </w:r>
          </w:hyperlink>
        </w:p>
        <w:p>
          <w:pPr>
            <w:pStyle w:val="TOC2"/>
            <w:tabs>
              <w:tab w:val="clear" w:pos="720"/>
              <w:tab w:val="left" w:pos="1181" w:leader="none"/>
              <w:tab w:val="right" w:pos="8630" w:leader="dot"/>
            </w:tabs>
            <w:rPr>
              <w:lang w:val="en-CA" w:eastAsia="en-CA"/>
            </w:rPr>
          </w:pPr>
          <w:r>
            <w:rPr>
              <w:lang w:val="en-CA" w:eastAsia="en-CA"/>
            </w:rPr>
            <w:t>11.04</w:t>
            <w:tab/>
          </w:r>
          <w:r>
            <w:rPr>
              <w:b/>
              <w:i/>
              <w:lang w:val="en-CA" w:eastAsia="en-CA"/>
            </w:rPr>
            <w:t>Cancellation of Certificate of Limited Partnership</w:t>
          </w:r>
          <w:r>
            <w:rPr>
              <w:lang w:val="en-CA" w:eastAsia="en-CA"/>
            </w:rPr>
            <w:tab/>
          </w:r>
          <w:hyperlink w:anchor="__RefHeading___Toc493945638">
            <w:r>
              <w:rPr>
                <w:rStyle w:val="IndexLink"/>
                <w:lang w:val="en-CA" w:eastAsia="en-CA"/>
              </w:rPr>
              <w:t>49</w:t>
            </w:r>
          </w:hyperlink>
        </w:p>
        <w:p>
          <w:pPr>
            <w:pStyle w:val="TOC1"/>
            <w:tabs>
              <w:tab w:val="clear" w:pos="720"/>
              <w:tab w:val="left" w:pos="1680" w:leader="none"/>
              <w:tab w:val="right" w:pos="8630" w:leader="dot"/>
            </w:tabs>
            <w:rPr>
              <w:lang w:val="en-CA" w:eastAsia="en-CA"/>
            </w:rPr>
          </w:pPr>
          <w:r>
            <w:rPr>
              <w:b/>
              <w:lang w:val="en-CA" w:eastAsia="en-CA"/>
            </w:rPr>
            <w:t>ARTICLE XII</w:t>
          </w:r>
          <w:r>
            <w:rPr>
              <w:lang w:val="en-CA" w:eastAsia="en-CA"/>
            </w:rPr>
            <w:tab/>
          </w:r>
          <w:r>
            <w:rPr>
              <w:b/>
              <w:lang w:val="en-CA" w:eastAsia="en-CA"/>
            </w:rPr>
            <w:t>GENERAL PROVISIONS</w:t>
          </w:r>
          <w:r>
            <w:rPr>
              <w:lang w:val="en-CA" w:eastAsia="en-CA"/>
            </w:rPr>
            <w:tab/>
          </w:r>
          <w:hyperlink w:anchor="__RefHeading___Toc493945639">
            <w:r>
              <w:rPr>
                <w:rStyle w:val="IndexLink"/>
                <w:lang w:val="en-CA" w:eastAsia="en-CA"/>
              </w:rPr>
              <w:t>49</w:t>
            </w:r>
          </w:hyperlink>
        </w:p>
        <w:p>
          <w:pPr>
            <w:pStyle w:val="TOC2"/>
            <w:tabs>
              <w:tab w:val="clear" w:pos="720"/>
              <w:tab w:val="left" w:pos="1181" w:leader="none"/>
              <w:tab w:val="right" w:pos="8630" w:leader="dot"/>
            </w:tabs>
            <w:rPr>
              <w:lang w:val="en-CA" w:eastAsia="en-CA"/>
            </w:rPr>
          </w:pPr>
          <w:r>
            <w:rPr>
              <w:lang w:val="en-CA" w:eastAsia="en-CA"/>
            </w:rPr>
            <w:t>12.01</w:t>
            <w:tab/>
          </w:r>
          <w:r>
            <w:rPr>
              <w:b/>
              <w:i/>
              <w:lang w:val="en-CA" w:eastAsia="en-CA"/>
            </w:rPr>
            <w:t>Exhibits</w:t>
          </w:r>
          <w:r>
            <w:rPr>
              <w:lang w:val="en-CA" w:eastAsia="en-CA"/>
            </w:rPr>
            <w:tab/>
          </w:r>
          <w:hyperlink w:anchor="__RefHeading___Toc493945640">
            <w:r>
              <w:rPr>
                <w:rStyle w:val="IndexLink"/>
                <w:lang w:val="en-CA" w:eastAsia="en-CA"/>
              </w:rPr>
              <w:t>49</w:t>
            </w:r>
          </w:hyperlink>
        </w:p>
        <w:p>
          <w:pPr>
            <w:pStyle w:val="TOC2"/>
            <w:tabs>
              <w:tab w:val="clear" w:pos="720"/>
              <w:tab w:val="left" w:pos="1181" w:leader="none"/>
              <w:tab w:val="right" w:pos="8630" w:leader="dot"/>
            </w:tabs>
            <w:rPr>
              <w:lang w:val="en-CA" w:eastAsia="en-CA"/>
            </w:rPr>
          </w:pPr>
          <w:r>
            <w:rPr>
              <w:lang w:val="en-CA" w:eastAsia="en-CA"/>
            </w:rPr>
            <w:t>12.02</w:t>
            <w:tab/>
          </w:r>
          <w:r>
            <w:rPr>
              <w:b/>
              <w:i/>
              <w:lang w:val="en-CA" w:eastAsia="en-CA"/>
            </w:rPr>
            <w:t>Notices</w:t>
          </w:r>
          <w:r>
            <w:rPr>
              <w:lang w:val="en-CA" w:eastAsia="en-CA"/>
            </w:rPr>
            <w:tab/>
          </w:r>
          <w:hyperlink w:anchor="__RefHeading___Toc493945641">
            <w:r>
              <w:rPr>
                <w:rStyle w:val="IndexLink"/>
                <w:lang w:val="en-CA" w:eastAsia="en-CA"/>
              </w:rPr>
              <w:t>49</w:t>
            </w:r>
          </w:hyperlink>
        </w:p>
        <w:p>
          <w:pPr>
            <w:pStyle w:val="TOC2"/>
            <w:tabs>
              <w:tab w:val="clear" w:pos="720"/>
              <w:tab w:val="left" w:pos="1181" w:leader="none"/>
              <w:tab w:val="right" w:pos="8630" w:leader="dot"/>
            </w:tabs>
            <w:rPr>
              <w:lang w:val="en-CA" w:eastAsia="en-CA"/>
            </w:rPr>
          </w:pPr>
          <w:r>
            <w:rPr>
              <w:lang w:val="en-CA" w:eastAsia="en-CA"/>
            </w:rPr>
            <w:t>12.03</w:t>
            <w:tab/>
          </w:r>
          <w:r>
            <w:rPr>
              <w:b/>
              <w:i/>
              <w:lang w:val="en-CA" w:eastAsia="en-CA"/>
            </w:rPr>
            <w:t>Entire Agreement; Supersedure</w:t>
          </w:r>
          <w:r>
            <w:rPr>
              <w:lang w:val="en-CA" w:eastAsia="en-CA"/>
            </w:rPr>
            <w:tab/>
          </w:r>
          <w:hyperlink w:anchor="__RefHeading___Toc493945642">
            <w:r>
              <w:rPr>
                <w:rStyle w:val="IndexLink"/>
                <w:lang w:val="en-CA" w:eastAsia="en-CA"/>
              </w:rPr>
              <w:t>49</w:t>
            </w:r>
          </w:hyperlink>
        </w:p>
        <w:p>
          <w:pPr>
            <w:pStyle w:val="TOC2"/>
            <w:tabs>
              <w:tab w:val="clear" w:pos="720"/>
              <w:tab w:val="left" w:pos="1181" w:leader="none"/>
              <w:tab w:val="right" w:pos="8630" w:leader="dot"/>
            </w:tabs>
            <w:rPr>
              <w:lang w:val="en-CA" w:eastAsia="en-CA"/>
            </w:rPr>
          </w:pPr>
          <w:r>
            <w:rPr>
              <w:lang w:val="en-CA" w:eastAsia="en-CA"/>
            </w:rPr>
            <w:t>12.04</w:t>
            <w:tab/>
          </w:r>
          <w:r>
            <w:rPr>
              <w:b/>
              <w:i/>
              <w:lang w:val="en-CA" w:eastAsia="en-CA"/>
            </w:rPr>
            <w:t>Amendment or Modification</w:t>
          </w:r>
          <w:r>
            <w:rPr>
              <w:lang w:val="en-CA" w:eastAsia="en-CA"/>
            </w:rPr>
            <w:tab/>
          </w:r>
          <w:hyperlink w:anchor="__RefHeading___Toc493945643">
            <w:r>
              <w:rPr>
                <w:rStyle w:val="IndexLink"/>
                <w:lang w:val="en-CA" w:eastAsia="en-CA"/>
              </w:rPr>
              <w:t>50</w:t>
            </w:r>
          </w:hyperlink>
        </w:p>
        <w:p>
          <w:pPr>
            <w:pStyle w:val="TOC2"/>
            <w:tabs>
              <w:tab w:val="clear" w:pos="720"/>
              <w:tab w:val="left" w:pos="1181" w:leader="none"/>
              <w:tab w:val="right" w:pos="8630" w:leader="dot"/>
            </w:tabs>
            <w:rPr>
              <w:lang w:val="en-CA" w:eastAsia="en-CA"/>
            </w:rPr>
          </w:pPr>
          <w:r>
            <w:rPr>
              <w:lang w:val="en-CA" w:eastAsia="en-CA"/>
            </w:rPr>
            <w:t>12.05</w:t>
            <w:tab/>
          </w:r>
          <w:r>
            <w:rPr>
              <w:b/>
              <w:i/>
              <w:lang w:val="en-CA" w:eastAsia="en-CA"/>
            </w:rPr>
            <w:t>Binding Effect</w:t>
          </w:r>
          <w:r>
            <w:rPr>
              <w:lang w:val="en-CA" w:eastAsia="en-CA"/>
            </w:rPr>
            <w:tab/>
          </w:r>
          <w:hyperlink w:anchor="__RefHeading___Toc493945644">
            <w:r>
              <w:rPr>
                <w:rStyle w:val="IndexLink"/>
                <w:lang w:val="en-CA" w:eastAsia="en-CA"/>
              </w:rPr>
              <w:t>50</w:t>
            </w:r>
          </w:hyperlink>
        </w:p>
        <w:p>
          <w:pPr>
            <w:pStyle w:val="TOC2"/>
            <w:tabs>
              <w:tab w:val="clear" w:pos="720"/>
              <w:tab w:val="left" w:pos="1181" w:leader="none"/>
              <w:tab w:val="right" w:pos="8630" w:leader="dot"/>
            </w:tabs>
            <w:rPr>
              <w:lang w:val="en-CA" w:eastAsia="en-CA"/>
            </w:rPr>
          </w:pPr>
          <w:r>
            <w:rPr>
              <w:lang w:val="en-CA" w:eastAsia="en-CA"/>
            </w:rPr>
            <w:t>12.06</w:t>
            <w:tab/>
          </w:r>
          <w:r>
            <w:rPr>
              <w:b/>
              <w:i/>
              <w:lang w:val="en-CA" w:eastAsia="en-CA"/>
            </w:rPr>
            <w:t>Judicial Proceedings</w:t>
          </w:r>
          <w:r>
            <w:rPr>
              <w:lang w:val="en-CA" w:eastAsia="en-CA"/>
            </w:rPr>
            <w:tab/>
          </w:r>
          <w:hyperlink w:anchor="__RefHeading___Toc493945645">
            <w:r>
              <w:rPr>
                <w:rStyle w:val="IndexLink"/>
                <w:lang w:val="en-CA" w:eastAsia="en-CA"/>
              </w:rPr>
              <w:t>50</w:t>
            </w:r>
          </w:hyperlink>
        </w:p>
        <w:p>
          <w:pPr>
            <w:pStyle w:val="TOC2"/>
            <w:tabs>
              <w:tab w:val="clear" w:pos="720"/>
              <w:tab w:val="left" w:pos="1181" w:leader="none"/>
              <w:tab w:val="right" w:pos="8630" w:leader="dot"/>
            </w:tabs>
            <w:rPr>
              <w:lang w:val="en-CA" w:eastAsia="en-CA"/>
            </w:rPr>
          </w:pPr>
          <w:r>
            <w:rPr>
              <w:lang w:val="en-CA" w:eastAsia="en-CA"/>
            </w:rPr>
            <w:t>12.07</w:t>
            <w:tab/>
          </w:r>
          <w:r>
            <w:rPr>
              <w:b/>
              <w:i/>
              <w:lang w:val="en-CA" w:eastAsia="en-CA"/>
            </w:rPr>
            <w:t>Governing Law; Severability</w:t>
          </w:r>
          <w:r>
            <w:rPr>
              <w:lang w:val="en-CA" w:eastAsia="en-CA"/>
            </w:rPr>
            <w:tab/>
          </w:r>
          <w:hyperlink w:anchor="__RefHeading___Toc493945646">
            <w:r>
              <w:rPr>
                <w:rStyle w:val="IndexLink"/>
                <w:lang w:val="en-CA" w:eastAsia="en-CA"/>
              </w:rPr>
              <w:t>50</w:t>
            </w:r>
          </w:hyperlink>
        </w:p>
        <w:p>
          <w:pPr>
            <w:pStyle w:val="TOC2"/>
            <w:tabs>
              <w:tab w:val="clear" w:pos="720"/>
              <w:tab w:val="left" w:pos="1181" w:leader="none"/>
              <w:tab w:val="right" w:pos="8630" w:leader="dot"/>
            </w:tabs>
            <w:rPr>
              <w:lang w:val="en-CA" w:eastAsia="en-CA"/>
            </w:rPr>
          </w:pPr>
          <w:r>
            <w:rPr>
              <w:lang w:val="en-CA" w:eastAsia="en-CA"/>
            </w:rPr>
            <w:t>12.08</w:t>
            <w:tab/>
          </w:r>
          <w:r>
            <w:rPr>
              <w:b/>
              <w:i/>
              <w:lang w:val="en-CA" w:eastAsia="en-CA"/>
            </w:rPr>
            <w:t>Further Assurances</w:t>
          </w:r>
          <w:r>
            <w:rPr>
              <w:lang w:val="en-CA" w:eastAsia="en-CA"/>
            </w:rPr>
            <w:tab/>
          </w:r>
          <w:hyperlink w:anchor="__RefHeading___Toc493945647">
            <w:r>
              <w:rPr>
                <w:rStyle w:val="IndexLink"/>
                <w:lang w:val="en-CA" w:eastAsia="en-CA"/>
              </w:rPr>
              <w:t>50</w:t>
            </w:r>
          </w:hyperlink>
        </w:p>
        <w:p>
          <w:pPr>
            <w:pStyle w:val="TOC2"/>
            <w:tabs>
              <w:tab w:val="clear" w:pos="720"/>
              <w:tab w:val="left" w:pos="1181" w:leader="none"/>
              <w:tab w:val="right" w:pos="8630" w:leader="dot"/>
            </w:tabs>
            <w:rPr>
              <w:lang w:val="en-CA" w:eastAsia="en-CA"/>
            </w:rPr>
          </w:pPr>
          <w:r>
            <w:rPr>
              <w:lang w:val="en-CA" w:eastAsia="en-CA"/>
            </w:rPr>
            <w:t>12.09</w:t>
            <w:tab/>
          </w:r>
          <w:r>
            <w:rPr>
              <w:b/>
              <w:i/>
              <w:lang w:val="en-CA" w:eastAsia="en-CA"/>
            </w:rPr>
            <w:t>Waiver of Certain Rights</w:t>
          </w:r>
          <w:r>
            <w:rPr>
              <w:lang w:val="en-CA" w:eastAsia="en-CA"/>
            </w:rPr>
            <w:tab/>
          </w:r>
          <w:hyperlink w:anchor="__RefHeading___Toc493945648">
            <w:r>
              <w:rPr>
                <w:rStyle w:val="IndexLink"/>
                <w:lang w:val="en-CA" w:eastAsia="en-CA"/>
              </w:rPr>
              <w:t>50</w:t>
            </w:r>
          </w:hyperlink>
        </w:p>
        <w:p>
          <w:pPr>
            <w:pStyle w:val="TOC2"/>
            <w:tabs>
              <w:tab w:val="clear" w:pos="720"/>
              <w:tab w:val="left" w:pos="1181" w:leader="none"/>
              <w:tab w:val="right" w:pos="8630" w:leader="dot"/>
            </w:tabs>
            <w:rPr>
              <w:lang w:val="en-CA" w:eastAsia="en-CA"/>
            </w:rPr>
          </w:pPr>
          <w:r>
            <w:rPr>
              <w:lang w:val="en-CA" w:eastAsia="en-CA"/>
            </w:rPr>
            <w:t>12.10</w:t>
            <w:tab/>
          </w:r>
          <w:r>
            <w:rPr>
              <w:b/>
              <w:i/>
              <w:lang w:val="en-CA" w:eastAsia="en-CA"/>
            </w:rPr>
            <w:t>Table of Contents, Headings, etc.</w:t>
          </w:r>
          <w:r>
            <w:rPr>
              <w:lang w:val="en-CA" w:eastAsia="en-CA"/>
            </w:rPr>
            <w:tab/>
          </w:r>
          <w:hyperlink w:anchor="__RefHeading___Toc493945649">
            <w:r>
              <w:rPr>
                <w:rStyle w:val="IndexLink"/>
                <w:lang w:val="en-CA" w:eastAsia="en-CA"/>
              </w:rPr>
              <w:t>50</w:t>
            </w:r>
          </w:hyperlink>
        </w:p>
        <w:p>
          <w:pPr>
            <w:pStyle w:val="TOC2"/>
            <w:tabs>
              <w:tab w:val="clear" w:pos="720"/>
              <w:tab w:val="left" w:pos="1181" w:leader="none"/>
              <w:tab w:val="right" w:pos="8630" w:leader="dot"/>
            </w:tabs>
            <w:rPr>
              <w:lang w:val="en-CA" w:eastAsia="en-CA"/>
            </w:rPr>
          </w:pPr>
          <w:r>
            <w:rPr>
              <w:lang w:val="en-CA" w:eastAsia="en-CA"/>
            </w:rPr>
            <w:t>12.11</w:t>
            <w:tab/>
          </w:r>
          <w:r>
            <w:rPr>
              <w:b/>
              <w:i/>
              <w:lang w:val="en-CA" w:eastAsia="en-CA"/>
            </w:rPr>
            <w:t>Counterparts</w:t>
          </w:r>
          <w:r>
            <w:rPr>
              <w:lang w:val="en-CA" w:eastAsia="en-CA"/>
            </w:rPr>
            <w:tab/>
          </w:r>
          <w:hyperlink w:anchor="__RefHeading___Toc493945650">
            <w:r>
              <w:rPr>
                <w:rStyle w:val="IndexLink"/>
                <w:lang w:val="en-CA" w:eastAsia="en-CA"/>
              </w:rPr>
              <w:t>51</w:t>
            </w:r>
          </w:hyperlink>
        </w:p>
        <w:p>
          <w:pPr>
            <w:pStyle w:val="TOC1"/>
            <w:tabs>
              <w:tab w:val="clear" w:pos="720"/>
              <w:tab w:val="left" w:pos="1440" w:leader="none"/>
              <w:tab w:val="right" w:pos="8630" w:leader="dot"/>
            </w:tabs>
            <w:rPr>
              <w:lang w:val="en-CA" w:eastAsia="en-CA"/>
            </w:rPr>
          </w:pPr>
          <w:r>
            <w:rPr>
              <w:b/>
              <w:lang w:val="en-CA" w:eastAsia="en-CA"/>
            </w:rPr>
            <w:t>EXHIBIT A</w:t>
          </w:r>
          <w:r>
            <w:rPr>
              <w:lang w:val="en-CA" w:eastAsia="en-CA"/>
            </w:rPr>
            <w:tab/>
          </w:r>
          <w:r>
            <w:rPr>
              <w:b/>
              <w:lang w:val="en-CA" w:eastAsia="en-CA"/>
            </w:rPr>
            <w:t>COMMITMENTS AND SHARING RATIOS</w:t>
          </w:r>
          <w:r>
            <w:rPr>
              <w:lang w:val="en-CA" w:eastAsia="en-CA"/>
            </w:rPr>
            <w:tab/>
          </w:r>
          <w:hyperlink w:anchor="__RefHeading___Toc493945651">
            <w:r>
              <w:rPr>
                <w:rStyle w:val="IndexLink"/>
                <w:lang w:val="en-CA" w:eastAsia="en-CA"/>
              </w:rPr>
              <w:t>1</w:t>
            </w:r>
          </w:hyperlink>
          <w:r>
            <w:rPr>
              <w:rStyle w:val="IndexLink"/>
              <w:lang w:val="en-CA" w:eastAsia="en-CA"/>
            </w:rPr>
            <w:fldChar w:fldCharType="end"/>
          </w:r>
        </w:p>
      </w:sdtContent>
    </w:sdt>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lang w:val="en-CA" w:eastAsia="en-CA"/>
        </w:rPr>
      </w:pPr>
      <w:r>
        <w:rPr>
          <w:lang w:val="en-CA" w:eastAsia="en-CA"/>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footerReference w:type="default" r:id="rId6"/>
          <w:footerReference w:type="first" r:id="rId7"/>
          <w:type w:val="nextPage"/>
          <w:pgSz w:w="12240" w:h="15840"/>
          <w:pgMar w:left="1800" w:right="1800" w:gutter="0" w:header="0" w:top="1440" w:footer="1440" w:bottom="1496"/>
          <w:pgNumType w:start="1" w:fmt="lowerRoman"/>
          <w:formProt w:val="false"/>
          <w:titlePg/>
          <w:textDirection w:val="lrTb"/>
          <w:docGrid w:type="default" w:linePitch="360" w:charSpace="0"/>
        </w:sect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u w:val="double"/>
        </w:rPr>
      </w:pPr>
      <w:r>
        <w:rPr>
          <w:u w:val="double"/>
        </w:rPr>
        <w:t xml:space="preserve">                                                                                                                    </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end"/>
        <w:rPr>
          <w:b/>
          <w:i/>
          <w:i/>
        </w:rPr>
      </w:pPr>
      <w:bookmarkStart w:id="70" w:name="QuickMark"/>
      <w:bookmarkEnd w:id="70"/>
      <w:r>
        <w:rPr>
          <w:b/>
          <w:i/>
        </w:rPr>
        <w:t>Draft of 9/24/2000</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i/>
          <w:i/>
        </w:rPr>
      </w:pPr>
      <w:r>
        <w:rPr>
          <w:b/>
          <w:i/>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
          <w:i/>
          <w:u w:val="single"/>
        </w:rPr>
      </w:pPr>
      <w:r>
        <w:rPr>
          <w:i/>
          <w:u w:val="single"/>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
          <w:i/>
          <w:u w:val="single"/>
        </w:rPr>
      </w:pPr>
      <w:r>
        <w:rPr>
          <w:i/>
          <w:u w:val="single"/>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AMENDED AND RESTATED</w:t>
      </w:r>
    </w:p>
    <w:p>
      <w:pPr>
        <w:pStyle w:val="Normal"/>
        <w:widowControl/>
        <w:tabs>
          <w:tab w:val="clear" w:pos="720"/>
          <w:tab w:val="center" w:pos="4320" w:leader="none"/>
          <w:tab w:val="left" w:pos="5040" w:leader="none"/>
          <w:tab w:val="left" w:pos="5760" w:leader="none"/>
          <w:tab w:val="left" w:pos="6480" w:leader="none"/>
          <w:tab w:val="left" w:pos="7200" w:leader="none"/>
          <w:tab w:val="left" w:pos="7920" w:leader="none"/>
          <w:tab w:val="left" w:pos="8640" w:leader="none"/>
        </w:tabs>
        <w:jc w:val="both"/>
        <w:rPr/>
      </w:pPr>
      <w:r>
        <w:rPr/>
        <w:tab/>
        <w:t>PARTNERSHIP AGREEMENT</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320" w:leader="none"/>
          <w:tab w:val="left" w:pos="5040" w:leader="none"/>
          <w:tab w:val="left" w:pos="5760" w:leader="none"/>
          <w:tab w:val="left" w:pos="6480" w:leader="none"/>
          <w:tab w:val="left" w:pos="7200" w:leader="none"/>
          <w:tab w:val="left" w:pos="7920" w:leader="none"/>
          <w:tab w:val="left" w:pos="8640" w:leader="none"/>
        </w:tabs>
        <w:jc w:val="both"/>
        <w:rPr/>
      </w:pPr>
      <w:r>
        <w:rPr/>
        <w:tab/>
        <w:t>OF</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ENRON NET WORKS PARTNERS, L.P.</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u w:val="double"/>
        </w:rPr>
      </w:pPr>
      <w:r>
        <w:rPr>
          <w:u w:val="double"/>
        </w:rPr>
        <w:t xml:space="preserve">                                                                                                                   </w:t>
      </w:r>
    </w:p>
    <w:p>
      <w:pPr>
        <w:pStyle w:val="Normal"/>
        <w:widowControl/>
        <w:tabs>
          <w:tab w:val="left" w:pos="-1440" w:leader="none"/>
          <w:tab w:val="left" w:pos="-976" w:leader="none"/>
          <w:tab w:val="left" w:pos="-256"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sectPr>
      <w:footerReference w:type="default" r:id="rId8"/>
      <w:footerReference w:type="first" r:id="rId9"/>
      <w:type w:val="nextPage"/>
      <w:pgSz w:w="12240" w:h="15840"/>
      <w:pgMar w:left="1800" w:right="1800" w:gutter="0" w:header="0" w:top="1440"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p>
  <w:p>
    <w:pPr>
      <w:pStyle w:val="Footer"/>
      <w:rPr/>
    </w:pPr>
    <w:r>
      <w:rPr/>
      <w:t>H</w:t>
    </w:r>
    <w:r>
      <w:rPr>
        <w:sz w:val="16"/>
      </w:rPr>
      <w:t>ouston:276474 v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vanish/>
        <w:sz w:val="16"/>
      </w:rPr>
      <w:t xml:space="preserve"> </w:t>
    </w:r>
    <w:r>
      <w:rPr>
        <w:sz w:val="16"/>
      </w:rPr>
      <w:t>Austi:152276 v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p>
    <w:pPr>
      <w:pStyle w:val="Footer"/>
      <w:rPr/>
    </w:pPr>
    <w:r>
      <w:rPr/>
      <w:t>H</w:t>
    </w:r>
    <w:r>
      <w:rPr>
        <w:sz w:val="16"/>
      </w:rPr>
      <w:t>ouston:276474 v 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sz w:val="16"/>
      </w:rPr>
    </w:pPr>
    <w:r>
      <w:rPr>
        <w:sz w:val="16"/>
      </w:rPr>
      <w:t>Houston:276474 v 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p>
    <w:pPr>
      <w:pStyle w:val="Footer"/>
      <w:rPr/>
    </w:pPr>
    <w:r>
      <w:rPr/>
      <w:t>H</w:t>
    </w:r>
    <w:r>
      <w:rPr>
        <w:sz w:val="16"/>
      </w:rPr>
      <w:t>ouston:276474 v 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p>
    <w:pPr>
      <w:pStyle w:val="Footer"/>
      <w:rPr>
        <w:sz w:val="16"/>
      </w:rPr>
    </w:pPr>
    <w:r>
      <w:rPr>
        <w:sz w:val="16"/>
      </w:rPr>
      <w:t>Houston:276474 v 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p>
    <w:pPr>
      <w:pStyle w:val="Footer"/>
      <w:rPr/>
    </w:pPr>
    <w:r>
      <w:rPr/>
      <w:t>H</w:t>
    </w:r>
    <w:r>
      <w:rPr>
        <w:sz w:val="16"/>
      </w:rPr>
      <w:t>ouston:276474 v 2</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lowerLetter"/>
      <w:lvlText w:val="(%1)"/>
      <w:lvlJc w:val="start"/>
      <w:pPr>
        <w:tabs>
          <w:tab w:val="num" w:pos="2160"/>
        </w:tabs>
        <w:ind w:start="2160" w:hanging="720"/>
      </w:pPr>
      <w:rPr/>
    </w:lvl>
  </w:abstractNum>
  <w:abstractNum w:abstractNumId="2">
    <w:lvl w:ilvl="0">
      <w:start w:val="2"/>
      <w:numFmt w:val="lowerLetter"/>
      <w:lvlText w:val="(%1)"/>
      <w:lvlJc w:val="start"/>
      <w:pPr>
        <w:tabs>
          <w:tab w:val="num" w:pos="1125"/>
        </w:tabs>
        <w:ind w:start="1125" w:hanging="405"/>
      </w:pPr>
      <w:rPr/>
    </w:lvl>
  </w:abstractNum>
  <w:abstractNum w:abstractNumId="3">
    <w:lvl w:ilvl="0">
      <w:start w:val="2"/>
      <w:numFmt w:val="lowerRoman"/>
      <w:lvlText w:val="(%1)"/>
      <w:lvlJc w:val="start"/>
      <w:pPr>
        <w:tabs>
          <w:tab w:val="num" w:pos="2160"/>
        </w:tabs>
        <w:ind w:start="2160" w:hanging="720"/>
      </w:pPr>
      <w:rPr/>
    </w:lvl>
  </w:abstractNum>
  <w:abstractNum w:abstractNumId="4">
    <w:lvl w:ilvl="0">
      <w:start w:val="2"/>
      <w:numFmt w:val="lowerLetter"/>
      <w:lvlText w:val="(%1)"/>
      <w:lvlJc w:val="start"/>
      <w:pPr>
        <w:tabs>
          <w:tab w:val="num" w:pos="1440"/>
        </w:tabs>
        <w:ind w:start="1440" w:hanging="72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FootnoteCharacters">
    <w:name w:val="Footnote Characters"/>
    <w:qFormat/>
    <w:rPr/>
  </w:style>
  <w:style w:type="character" w:styleId="HIGHLIGHT1">
    <w:name w:val="HIGHLIGHT 1"/>
    <w:qFormat/>
    <w:rPr>
      <w:b/>
      <w:i/>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ind w:hanging="719" w:start="463" w:end="0"/>
    </w:pPr>
    <w:rPr/>
  </w:style>
  <w:style w:type="paragraph" w:styleId="TOC2">
    <w:name w:val="toc 2"/>
    <w:basedOn w:val="Normal"/>
    <w:next w:val="Normal"/>
    <w:pPr>
      <w:ind w:hanging="720" w:start="1181"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Indent">
    <w:name w:val="Body Text Indent"/>
    <w:basedOn w:val="Normal"/>
    <w:pPr>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440" w:end="0"/>
      <w:jc w:val="both"/>
    </w:pPr>
    <w:rPr/>
  </w:style>
  <w:style w:type="paragraph" w:styleId="BodyTextIndent2">
    <w:name w:val="Body Text Indent 2"/>
    <w:basedOn w:val="Normal"/>
    <w:qFormat/>
    <w:pPr>
      <w:ind w:firstLine="720" w:start="0" w:end="0"/>
    </w:pPr>
    <w:rPr/>
  </w:style>
  <w:style w:type="paragraph" w:styleId="BodyTextIndent3">
    <w:name w:val="Body Text Indent 3"/>
    <w:basedOn w:val="Normal"/>
    <w:qFormat/>
    <w:pPr>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2000-09-26T19:25:00Z</dcterms:created>
  <dc:creator>Ken Fenelon</dc:creator>
  <dc:description/>
  <dc:language>en-CA</dc:language>
  <cp:lastModifiedBy>jdorsey</cp:lastModifiedBy>
  <cp:lastPrinted>2000-08-15T16:49:00Z</cp:lastPrinted>
  <dcterms:modified xsi:type="dcterms:W3CDTF">2000-09-26T19:25:00Z</dcterms:modified>
  <cp:revision>2</cp:revision>
  <dc:subject/>
  <dc:title>PARTNERSHIP AGREEMENT</dc:title>
</cp:coreProperties>
</file>