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spacing w:before="0" w:after="120"/>
        <w:jc w:val="center"/>
        <w:rPr>
          <w:rFonts w:ascii="Arial" w:hAnsi="Arial" w:cs="Arial"/>
          <w:b/>
          <w:sz w:val="20"/>
        </w:rPr>
      </w:pPr>
      <w:r>
        <w:rPr>
          <w:rFonts w:cs="Arial" w:ascii="Arial" w:hAnsi="Arial"/>
          <w:b/>
          <w:sz w:val="20"/>
        </w:rPr>
      </w:r>
    </w:p>
    <w:p>
      <w:pPr>
        <w:pStyle w:val="Normal"/>
        <w:spacing w:before="0" w:after="120"/>
        <w:jc w:val="center"/>
        <w:rPr>
          <w:rFonts w:ascii="Arial" w:hAnsi="Arial" w:cs="Arial"/>
          <w:b/>
          <w:sz w:val="20"/>
        </w:rPr>
      </w:pPr>
      <w:r>
        <w:rPr>
          <w:rFonts w:cs="Arial" w:ascii="Arial" w:hAnsi="Arial"/>
          <w:b/>
          <w:sz w:val="20"/>
        </w:rPr>
        <w:t>PARTICIPANT AGREEMENT</w:t>
      </w:r>
    </w:p>
    <w:p>
      <w:pPr>
        <w:pStyle w:val="BodyText"/>
        <w:ind w:start="-270" w:end="0"/>
        <w:jc w:val="both"/>
        <w:rPr>
          <w:rFonts w:ascii="Arial" w:hAnsi="Arial" w:cs="Arial"/>
          <w:sz w:val="20"/>
        </w:rPr>
      </w:pPr>
      <w:r>
        <w:rPr>
          <w:rFonts w:cs="Arial" w:ascii="Arial" w:hAnsi="Arial"/>
          <w:sz w:val="20"/>
        </w:rPr>
        <w:t>This Agreement (“Agreement”) sets out the terms on which IntercontinentalExchange, LLC (“Intercontinental”), which owns and operates IntercontinentalExchange (the “Exchange”), an electronic trading exchange for the trading of physical commodities and derivative products on such commodities (collectively, the "Products"), has agreed to provide the party identified below (“Participant”) with access to the Exchange.</w:t>
      </w:r>
    </w:p>
    <w:p>
      <w:pPr>
        <w:pStyle w:val="BodyText"/>
        <w:numPr>
          <w:ilvl w:val="0"/>
          <w:numId w:val="2"/>
        </w:numPr>
        <w:tabs>
          <w:tab w:val="clear" w:pos="720"/>
          <w:tab w:val="left" w:pos="-1170" w:leader="none"/>
        </w:tabs>
        <w:jc w:val="both"/>
        <w:rPr>
          <w:rFonts w:ascii="Arial" w:hAnsi="Arial" w:cs="Arial"/>
          <w:sz w:val="20"/>
        </w:rPr>
      </w:pPr>
      <w:r>
        <w:rPr>
          <w:rFonts w:cs="Arial" w:ascii="Arial" w:hAnsi="Arial"/>
          <w:b/>
          <w:sz w:val="20"/>
          <w:u w:val="single"/>
        </w:rPr>
        <w:t>ACCESS TO EXCHANGE.</w:t>
      </w:r>
      <w:r>
        <w:rPr>
          <w:rFonts w:cs="Arial" w:ascii="Arial" w:hAnsi="Arial"/>
          <w:sz w:val="20"/>
        </w:rPr>
        <w:t xml:space="preserve">  Intercontinental hereby grants Participant a non-exclusive, non-transferable, revocable license to access the Exchange as it may exist from time to time and to utilize any hardware, software, systems and/or communications links furnished by Intercontinental to Participant from time to time (collectively, the “System”) in accordance with the Terms (as defined below), solely for the purpose of allowing Participant to electronically post bids, offers and requests for quotations (and responses to any such requests) for transactions in the Products (“Transactions”), to enter into Transactions with other participants and to use the other services on the Exchange. </w:t>
      </w:r>
    </w:p>
    <w:p>
      <w:pPr>
        <w:pStyle w:val="BodyText"/>
        <w:numPr>
          <w:ilvl w:val="0"/>
          <w:numId w:val="2"/>
        </w:numPr>
        <w:jc w:val="both"/>
        <w:rPr>
          <w:rFonts w:ascii="Arial" w:hAnsi="Arial" w:cs="Arial"/>
          <w:sz w:val="20"/>
        </w:rPr>
      </w:pPr>
      <w:r>
        <w:rPr>
          <w:rFonts w:cs="Arial" w:ascii="Arial" w:hAnsi="Arial"/>
          <w:b/>
          <w:sz w:val="20"/>
          <w:u w:val="single"/>
        </w:rPr>
        <w:t>TERMS OF ACCESS.</w:t>
      </w:r>
      <w:r>
        <w:rPr>
          <w:rFonts w:cs="Arial" w:ascii="Arial" w:hAnsi="Arial"/>
          <w:sz w:val="20"/>
        </w:rPr>
        <w:t xml:space="preserve">  This Agreement, taken together with (i) the Service and Pricing Schedules (the “Schedules”) (the current version of which is appended hereto as Annex A), and (ii) the trading, product, and user help guides (such guides, together with this Agreement and the Schedules, being referred to collectively as the “Terms”), will govern Participant’s access to and use of the System and the Exchange and any and all Transactions entered into by Participant.  Intercontinental may amend the Terms at any time by posting amendments on the Exchange, and any such amendments will be binding on Participant, provided that Intercontinental will provide prior notice of any such amendments on the Exchange.  Participant’s use of the Exchange after the effective date of any such amendment shall constitute its ratification of and agreement to any such amendment.  If Intercontinental elects to require Participant to acknowledge and agree to an amendment, such amendment will not become effective until Participant has done so in the manner specified by Intercontinental. </w:t>
      </w:r>
    </w:p>
    <w:p>
      <w:pPr>
        <w:pStyle w:val="BodyText"/>
        <w:numPr>
          <w:ilvl w:val="0"/>
          <w:numId w:val="2"/>
        </w:numPr>
        <w:jc w:val="both"/>
        <w:rPr>
          <w:rFonts w:ascii="Arial" w:hAnsi="Arial" w:cs="Arial"/>
          <w:sz w:val="20"/>
        </w:rPr>
      </w:pPr>
      <w:r>
        <w:rPr>
          <w:rFonts w:cs="Arial" w:ascii="Arial" w:hAnsi="Arial"/>
          <w:b/>
          <w:sz w:val="20"/>
          <w:u w:val="single"/>
        </w:rPr>
        <w:t>PARTICIPANT’S REPRESENTATIONS, WARRANTIES AND COVENANTS.</w:t>
      </w:r>
      <w:r>
        <w:rPr>
          <w:rFonts w:cs="Arial" w:ascii="Arial" w:hAnsi="Arial"/>
          <w:sz w:val="20"/>
        </w:rPr>
        <w:t xml:space="preserve"> Participant hereby represents, warrants and covenants as follows: </w:t>
      </w:r>
    </w:p>
    <w:p>
      <w:pPr>
        <w:pStyle w:val="BodyText"/>
        <w:numPr>
          <w:ilvl w:val="1"/>
          <w:numId w:val="2"/>
        </w:numPr>
        <w:jc w:val="both"/>
        <w:rPr>
          <w:rFonts w:ascii="Arial" w:hAnsi="Arial" w:cs="Arial"/>
          <w:sz w:val="20"/>
        </w:rPr>
      </w:pPr>
      <w:r>
        <w:rPr>
          <w:rFonts w:cs="Arial" w:ascii="Arial" w:hAnsi="Arial"/>
          <w:sz w:val="20"/>
        </w:rPr>
        <w:t xml:space="preserve">Participant is an “eligible swap participant” as defined in Section 35.1(b)(2)(i), (ii), (iii), (vi) or (viii) of the regulations under the U.S. Commodity Exchange Act </w:t>
      </w:r>
      <w:r>
        <w:rPr>
          <w:rFonts w:cs="Arial" w:ascii="Arial" w:hAnsi="Arial"/>
          <w:sz w:val="20"/>
          <w:u w:val="single"/>
        </w:rPr>
        <w:t>and</w:t>
      </w:r>
      <w:r>
        <w:rPr>
          <w:rFonts w:cs="Arial" w:ascii="Arial" w:hAnsi="Arial"/>
          <w:sz w:val="20"/>
        </w:rPr>
        <w:t xml:space="preserve"> is a commercial entity that either (i) regularly makes and takes delivery of the commodities related to the Products that it intends to trade on the Exchange and/or regularly incurs risks related to such commodities in connection with its business, or (ii) regularly provides hedging, risk management or market-making services to entities encompassed in clause (i). </w:t>
      </w:r>
    </w:p>
    <w:p>
      <w:pPr>
        <w:pStyle w:val="BodyText"/>
        <w:numPr>
          <w:ilvl w:val="1"/>
          <w:numId w:val="2"/>
        </w:numPr>
        <w:jc w:val="both"/>
        <w:rPr>
          <w:rFonts w:ascii="Arial" w:hAnsi="Arial" w:cs="Arial"/>
          <w:sz w:val="20"/>
        </w:rPr>
      </w:pPr>
      <w:r>
        <w:rPr>
          <w:rFonts w:cs="Arial" w:ascii="Arial" w:hAnsi="Arial"/>
          <w:sz w:val="20"/>
        </w:rPr>
        <w:t xml:space="preserve">Participant is not: a private investment company operating pursuant to Sections 3(c)(1) or 3(c)(7) of the Investment Company Act of 1940; a private investment company organized under the laws of a non-U.S. jurisdiction; an employee benefit plan subject to the Employee Retirement Income Security Act of 1974 or a foreign person performing a similar role or function subject as such to foreign regulation; a natural person; or a commodity pool, as defined under the U.S. Commodity Exchange Act. </w:t>
      </w:r>
    </w:p>
    <w:p>
      <w:pPr>
        <w:pStyle w:val="BodyText"/>
        <w:numPr>
          <w:ilvl w:val="1"/>
          <w:numId w:val="2"/>
        </w:numPr>
        <w:tabs>
          <w:tab w:val="clear" w:pos="720"/>
          <w:tab w:val="left" w:pos="-630" w:leader="none"/>
        </w:tabs>
        <w:jc w:val="both"/>
        <w:rPr>
          <w:rFonts w:ascii="Arial" w:hAnsi="Arial" w:cs="Arial"/>
          <w:sz w:val="20"/>
        </w:rPr>
      </w:pPr>
      <w:r>
        <w:rPr>
          <w:rFonts w:cs="Arial" w:ascii="Arial" w:hAnsi="Arial"/>
          <w:sz w:val="20"/>
        </w:rPr>
        <w:t xml:space="preserve">Participant acknowledges that the Exchange, the System and all information and content (including price and trading data) thereon are the exclusive proprietary property of Intercontinental.  Participant has been granted a limited license to use the System and the Exchange solely for the purposes set forth herein and Participant will have no other rights with respect to the System or the Exchange. Without limitation of the foregoing, Participant will access and utilize the System and the Exchange and any information included on the Exchange, and will enter into Transactions, solely for its own internal business and commercial purposes, as principal and not on behalf of third parties (other than its affiliates), in accordance with the Terms. Participant agrees that it will not copy, modify, reverse engineer, reverse assemble or reverse compile the System or any of the content or information displayed on or issued by the Exchange, that it will not distribute, rent, sell, retransmit, redistribute, release or license the System or any part thereof to any third party (other than to its affiliates and agents subject to and in accordance with this Agreement) and that it will not, without limitation (other than for its own internal purposes), redistribute all or any portion of the data on the Exchange or use such data in constructing or calculating the value of any index or indexed products. </w:t>
      </w:r>
    </w:p>
    <w:p>
      <w:pPr>
        <w:pStyle w:val="BodyText"/>
        <w:numPr>
          <w:ilvl w:val="1"/>
          <w:numId w:val="2"/>
        </w:numPr>
        <w:tabs>
          <w:tab w:val="clear" w:pos="720"/>
          <w:tab w:val="left" w:pos="-630" w:leader="none"/>
        </w:tabs>
        <w:jc w:val="both"/>
        <w:rPr>
          <w:rFonts w:ascii="Arial" w:hAnsi="Arial" w:cs="Arial"/>
          <w:sz w:val="20"/>
        </w:rPr>
      </w:pPr>
      <w:r>
        <w:rPr>
          <w:rFonts w:cs="Arial" w:ascii="Arial" w:hAnsi="Arial"/>
          <w:sz w:val="20"/>
        </w:rPr>
        <w:t xml:space="preserve">Participant will comply with the Terms and any and all laws, rules, regulations or orders applicable to Participant’s access to and use of the System and the Exchange. </w:t>
      </w:r>
    </w:p>
    <w:p>
      <w:pPr>
        <w:pStyle w:val="BodyText"/>
        <w:numPr>
          <w:ilvl w:val="1"/>
          <w:numId w:val="2"/>
        </w:numPr>
        <w:jc w:val="both"/>
        <w:rPr>
          <w:rFonts w:ascii="Arial" w:hAnsi="Arial" w:cs="Arial"/>
          <w:b/>
          <w:sz w:val="20"/>
          <w:u w:val="single"/>
        </w:rPr>
      </w:pPr>
      <w:r>
        <w:rPr>
          <w:rFonts w:cs="Arial" w:ascii="Arial" w:hAnsi="Arial"/>
          <w:sz w:val="20"/>
        </w:rPr>
        <w:t xml:space="preserve">Participant acknowledges and accepts that it shall be solely responsible for any and all costs or expenses associated with its accessing and utilizing the Exchange. </w:t>
      </w:r>
    </w:p>
    <w:p>
      <w:pPr>
        <w:pStyle w:val="BodyText"/>
        <w:numPr>
          <w:ilvl w:val="1"/>
          <w:numId w:val="2"/>
        </w:numPr>
        <w:jc w:val="both"/>
        <w:rPr>
          <w:rFonts w:ascii="Arial" w:hAnsi="Arial" w:cs="Arial"/>
          <w:b/>
          <w:sz w:val="20"/>
          <w:u w:val="single"/>
        </w:rPr>
      </w:pPr>
      <w:r>
        <w:rPr>
          <w:rFonts w:cs="Arial" w:ascii="Arial" w:hAnsi="Arial"/>
          <w:sz w:val="20"/>
        </w:rPr>
        <w:t>Participant acknowledges that Intercontinental may, in its sole discretion, with or without cause or prior notice to Participant, temporarily or permanently cease to operate the Exchange, temporarily or permanently cease to make certain Products or Transactions available or suspend, terminate or restrict Participant’s access to and utilization of the Exchange. Participant acknowledges that its access to and utilization of the Exchange may be monitored by Intercontinental for its own purposes and not for the benefit of Participant.</w:t>
      </w:r>
    </w:p>
    <w:p>
      <w:pPr>
        <w:pStyle w:val="BodyText"/>
        <w:numPr>
          <w:ilvl w:val="1"/>
          <w:numId w:val="2"/>
        </w:numPr>
        <w:tabs>
          <w:tab w:val="clear" w:pos="720"/>
          <w:tab w:val="left" w:pos="-630" w:leader="none"/>
        </w:tabs>
        <w:jc w:val="both"/>
        <w:rPr>
          <w:rFonts w:ascii="Arial" w:hAnsi="Arial" w:cs="Arial"/>
          <w:sz w:val="20"/>
        </w:rPr>
      </w:pPr>
      <w:r>
        <w:rPr>
          <w:rFonts w:cs="Arial" w:ascii="Arial" w:hAnsi="Arial"/>
          <w:sz w:val="20"/>
        </w:rPr>
        <w:t xml:space="preserve">Participant has all necessary power and authority to execute and perform this Agreement, and this Agreement is its legal, valid and binding agreement, enforceable against Participant in accordance with its terms. Neither the execution of nor performance under this Agreement by Participant violates any law, rule, regulation or order, or any agreement, document or instrument, binding on or applicable to Participant. </w:t>
      </w:r>
    </w:p>
    <w:p>
      <w:pPr>
        <w:pStyle w:val="BodyText"/>
        <w:numPr>
          <w:ilvl w:val="1"/>
          <w:numId w:val="2"/>
        </w:numPr>
        <w:jc w:val="both"/>
        <w:rPr>
          <w:rFonts w:ascii="Arial" w:hAnsi="Arial" w:cs="Arial"/>
          <w:sz w:val="20"/>
        </w:rPr>
      </w:pPr>
      <w:r>
        <w:rPr>
          <w:rFonts w:cs="Arial" w:ascii="Arial" w:hAnsi="Arial"/>
          <w:sz w:val="20"/>
        </w:rPr>
        <w:t>Participant agrees to provide Intercontinental with information related to Participant’s use of the System and the Exchange that is reasonably requested by Intercontinental and such information will be accurate and complete in all material respects.</w:t>
      </w:r>
    </w:p>
    <w:p>
      <w:pPr>
        <w:pStyle w:val="BodyText"/>
        <w:numPr>
          <w:ilvl w:val="0"/>
          <w:numId w:val="2"/>
        </w:numPr>
        <w:jc w:val="both"/>
        <w:rPr>
          <w:rFonts w:ascii="Arial" w:hAnsi="Arial" w:cs="Arial"/>
          <w:sz w:val="20"/>
        </w:rPr>
      </w:pPr>
      <w:r>
        <w:rPr>
          <w:rFonts w:cs="Arial" w:ascii="Arial" w:hAnsi="Arial"/>
          <w:b/>
          <w:sz w:val="20"/>
          <w:u w:val="single"/>
        </w:rPr>
        <w:t>USER IDs AND PASSWORDS.</w:t>
      </w:r>
      <w:r>
        <w:rPr>
          <w:rFonts w:cs="Arial" w:ascii="Arial" w:hAnsi="Arial"/>
          <w:sz w:val="20"/>
        </w:rPr>
        <w:t xml:space="preserve">  Intercontinental shall issue to Participant, through its employees designated as its administrator(s) with respect to Participant’s use of the System (“Administrator”), one or more user IDs and passwords (collectively, the "Passwords") for use by persons authorized by Participant.  Participant will be solely responsible for controlling and monitoring the use of the Passwords, will provide the Passwords only to its employees who are authorized to access the Exchange and will immediately notify Intercontinental of any unauthorized disclosure or use of the Passwords or access to the Exchange or of the need to deactivate any Passwords.  Participant acknowledges and agrees that it will be bound by any actions taken through the use of its Passwords (except through the fault or negligence of Intercontinental), including the execution of Transactions, whether or not such actions were authorized. Participant will only use the Passwords to access and use the Exchange from the jurisdictions specified by Participant and accepted by Intercontinental.  The Administrator shall be responsible for all communications between Intercontinental and Participant and any notices or other communications sent to the Administrator by Intercontinental shall be binding on Participant. </w:t>
      </w:r>
    </w:p>
    <w:p>
      <w:pPr>
        <w:pStyle w:val="BodyText"/>
        <w:numPr>
          <w:ilvl w:val="0"/>
          <w:numId w:val="2"/>
        </w:numPr>
        <w:jc w:val="both"/>
        <w:rPr>
          <w:rFonts w:ascii="Arial" w:hAnsi="Arial" w:cs="Arial"/>
          <w:sz w:val="20"/>
        </w:rPr>
      </w:pPr>
      <w:r>
        <w:rPr>
          <w:rFonts w:cs="Arial" w:ascii="Arial" w:hAnsi="Arial"/>
          <w:b/>
          <w:sz w:val="20"/>
          <w:u w:val="single"/>
        </w:rPr>
        <w:t>TERM</w:t>
      </w:r>
      <w:r>
        <w:rPr>
          <w:rFonts w:cs="Arial" w:ascii="Arial" w:hAnsi="Arial"/>
          <w:b/>
          <w:sz w:val="20"/>
        </w:rPr>
        <w:t xml:space="preserve">.  </w:t>
      </w:r>
      <w:r>
        <w:rPr>
          <w:rFonts w:cs="Arial" w:ascii="Arial" w:hAnsi="Arial"/>
          <w:sz w:val="20"/>
        </w:rPr>
        <w:t>This Agreement will com</w:t>
        <w:softHyphen/>
        <w:t>mence as of the date hereof and will continue thereafter unless and until terminated by (a) Intercontinental, immediately upon written notice to Participant, or (b) by Participant, upon 30 days’ written notice to Intercontinental, provided that this Agreement shall remain in effect with respect to any Transactions effected prior to such termination.  Each party's continuing obligations under this Agree</w:t>
        <w:softHyphen/>
        <w:t>ment and the Terms, including, without limitation, those relating to "Indemnifica</w:t>
        <w:softHyphen/>
        <w:t>tion" and "Confi</w:t>
        <w:softHyphen/>
        <w:t>den</w:t>
        <w:softHyphen/>
        <w:t>tiality", will survive the termination of this Agreement.</w:t>
      </w:r>
    </w:p>
    <w:p>
      <w:pPr>
        <w:pStyle w:val="BodyText"/>
        <w:numPr>
          <w:ilvl w:val="0"/>
          <w:numId w:val="2"/>
        </w:numPr>
        <w:jc w:val="both"/>
        <w:rPr>
          <w:rFonts w:ascii="Arial" w:hAnsi="Arial" w:cs="Arial"/>
          <w:sz w:val="20"/>
        </w:rPr>
      </w:pPr>
      <w:r>
        <w:rPr>
          <w:rFonts w:cs="Arial" w:ascii="Arial" w:hAnsi="Arial"/>
          <w:b/>
          <w:sz w:val="20"/>
          <w:u w:val="single"/>
        </w:rPr>
        <w:t>EXECUTION OF TRANSACTIONS</w:t>
      </w:r>
      <w:r>
        <w:rPr>
          <w:rFonts w:cs="Arial" w:ascii="Arial" w:hAnsi="Arial"/>
          <w:b/>
          <w:sz w:val="20"/>
        </w:rPr>
        <w:t>.</w:t>
        <w:tab/>
      </w:r>
    </w:p>
    <w:p>
      <w:pPr>
        <w:pStyle w:val="BodyText"/>
        <w:numPr>
          <w:ilvl w:val="1"/>
          <w:numId w:val="2"/>
        </w:numPr>
        <w:jc w:val="both"/>
        <w:rPr>
          <w:rFonts w:ascii="Arial" w:hAnsi="Arial" w:cs="Arial"/>
          <w:sz w:val="20"/>
        </w:rPr>
      </w:pPr>
      <w:r>
        <w:rPr>
          <w:rFonts w:cs="Arial" w:ascii="Arial" w:hAnsi="Arial"/>
          <w:sz w:val="20"/>
        </w:rPr>
        <w:t xml:space="preserve">Upon the execution of a binding Transaction in accordance with the Terms, Participant agrees that: (i) it will be obligated to pay to Intercontinental the commissions due on such Transaction, in accordance with the Schedule as then in effect, regardless of whether the Transaction is performed, settled or otherwise completed by Participant and its counterparty; and (ii) the resulting Transaction will constitute a legally binding obligation of Participant, with respect to its counterparty, to complete the Transaction in accordance with its terms and  subject to the terms of any master or other applicable agreements between Participant and its counterparty,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Intercontinental shall have no involvement in and no responsibility or liability for any matters related to the Transaction or the completion or documentation of the Transaction subsequent to its execution through the Exchange, including but not limited to the creditworthiness of any participant, all of which shall be the sole responsibility of Participant and/or its counterparty, as applicable.  Participant acknowledges and agrees that the counterparty to any Transaction may rely on Participant's agreements hereunder as to the binding nature of such Transaction and agrees that the counterparty may directly enforce Participant’s obligations under such Transaction against Participant.</w:t>
      </w:r>
    </w:p>
    <w:p>
      <w:pPr>
        <w:pStyle w:val="BodyText"/>
        <w:numPr>
          <w:ilvl w:val="1"/>
          <w:numId w:val="2"/>
        </w:numPr>
        <w:jc w:val="both"/>
        <w:rPr>
          <w:rFonts w:ascii="Arial" w:hAnsi="Arial" w:cs="Arial"/>
          <w:sz w:val="20"/>
        </w:rPr>
      </w:pPr>
      <w:r>
        <w:rPr>
          <w:rFonts w:cs="Arial" w:ascii="Arial" w:hAnsi="Arial"/>
          <w:sz w:val="20"/>
        </w:rPr>
        <w:t>Participant agrees that Transactions executed through the Exchange shall be deemed to be "in writing" and to have been "signed" for all purposes and that any record of any such Transaction will be deemed to be in "writing". Participant will not contest the legally binding nature, validity or enforceability of any Transaction executed through the Exchange based on the fact that it was entered and executed electronically and expressly waives any and all rights it may have to assert any such claim.</w:t>
      </w:r>
    </w:p>
    <w:p>
      <w:pPr>
        <w:pStyle w:val="BodyText"/>
        <w:numPr>
          <w:ilvl w:val="1"/>
          <w:numId w:val="2"/>
        </w:numPr>
        <w:jc w:val="both"/>
        <w:rPr>
          <w:rFonts w:ascii="Arial" w:hAnsi="Arial" w:cs="Arial"/>
          <w:sz w:val="20"/>
        </w:rPr>
      </w:pPr>
      <w:r>
        <w:rPr>
          <w:rFonts w:cs="Arial" w:ascii="Arial" w:hAnsi="Arial"/>
          <w:sz w:val="20"/>
        </w:rPr>
        <w:t>All commissions and other charges and fees incurred by Participant hereunder in any calendar month shall be invoiced by Intercontinental to Participant based on the Schedule, as amended from time to time and as set forth in the Terms.  Intercontinental will provide Participant with an invoice which states the amount owed by Participant, including any commissions, other charges or related taxes, which will be due and payable within 30 days of Participant’s receipt of such invoice or other notice of the amount due.  Late payments will bear interest after the due date at a rate per annum of interest equal to the Prime Rate (as published in the Wall Street Journal) plus 1.5%, to the extent that such rate shall not exceed the maximum rate allowed by applicable law.</w:t>
      </w:r>
    </w:p>
    <w:p>
      <w:pPr>
        <w:pStyle w:val="BodyText"/>
        <w:numPr>
          <w:ilvl w:val="1"/>
          <w:numId w:val="2"/>
        </w:numPr>
        <w:jc w:val="both"/>
        <w:rPr>
          <w:rFonts w:ascii="Arial" w:hAnsi="Arial" w:cs="Arial"/>
          <w:sz w:val="20"/>
        </w:rPr>
      </w:pPr>
      <w:r>
        <w:rPr>
          <w:rFonts w:cs="Arial" w:ascii="Arial" w:hAnsi="Arial"/>
          <w:sz w:val="20"/>
        </w:rPr>
        <w:t>Participant shall be liable for all taxes and duties (other than franchise and income taxes owed by Intercontinental) arising out of this Agreement or any Transactions executed by Participant through the Exchange, including, without limitation, taxes and duties levied by non-U.S. jurisdictions.</w:t>
      </w:r>
    </w:p>
    <w:p>
      <w:pPr>
        <w:pStyle w:val="BodyText"/>
        <w:numPr>
          <w:ilvl w:val="0"/>
          <w:numId w:val="2"/>
        </w:numPr>
        <w:jc w:val="both"/>
        <w:rPr>
          <w:rFonts w:ascii="Arial" w:hAnsi="Arial" w:cs="Arial"/>
          <w:sz w:val="20"/>
        </w:rPr>
      </w:pPr>
      <w:r>
        <w:rPr>
          <w:rFonts w:cs="Arial" w:ascii="Arial" w:hAnsi="Arial"/>
          <w:b/>
          <w:sz w:val="20"/>
          <w:u w:val="single"/>
        </w:rPr>
        <w:t>LIMITATION OF LIABILITY; INDEMNITY.</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PARTICIPANT ACKNOWLEDGES, UNDERSTANDS AND ACCEPTS THAT INTERCONTINENTAL MAKES NO WARRANTY WHATSOEV</w:t>
        <w:softHyphen/>
        <w:t>ER TO PARTICIPANT AS TO THE SYSTEM OR THE EXCHANGE, EXPRESS OR IM</w:t>
        <w:softHyphen/>
        <w:t>PLIED, AND THAT THE EXCHANGE IS PROVIDED ON AN “AS IS” BASIS AT PARTICIPANT’S SOLE RISK.  INTERCONTINENTAL EXPRESSLY DISCLAIMS ANY IMPLIED WARRAN</w:t>
        <w:softHyphen/>
        <w:t>TIES OF MERCHANT</w:t>
        <w:softHyphen/>
        <w:t>ABIL</w:t>
        <w:softHyphen/>
        <w:t>ITY OR FITNESS FOR A PARTICU</w:t>
        <w:softHyphen/>
        <w:t>LAR PURPOSE.  NEITHER INTERCONTINENTAL NOR ITS MANAGERS, MEMBERS, OFFICERS, AFFILI</w:t>
        <w:softHyphen/>
        <w:t>ATES, EMPLOY</w:t>
        <w:softHyphen/>
        <w:t>EES OR AGENTS MAKE ANY WARRANTY WITH RESPECT TO, AND NO SUCH PARTY SHALL HAVE ANY LIABILITY TO PARTICIPANT FOR, THE ACCURA</w:t>
        <w:softHyphen/>
        <w:t>CY, TIMELI</w:t>
        <w:softHyphen/>
        <w:t>NESS, COM</w:t>
        <w:softHyphen/>
        <w:t>PLETE</w:t>
        <w:softHyphen/>
        <w:t>NESS, RELIABILITY, PERFOR</w:t>
        <w:softHyphen/>
        <w:t>MANCE OR CONTINUED AVAILABILITY OF THE SYSTEM OR THE EXCHANGE, FOR DE</w:t>
        <w:softHyphen/>
        <w:t>LAYS, OMIS</w:t>
        <w:softHyphen/>
        <w:t>SIONS OR INTERRUPTIONS THERE</w:t>
        <w:softHyphen/>
        <w:t>IN OR THE CREDITWORTHINESS OF ANY OTHER PARTICIPANT.  INTERCONTINENTAL SHALL HAVE NO DUTY OR OBLIGA</w:t>
        <w:softHyphen/>
        <w:t>TION TO VERIFY ANY INFORMA</w:t>
        <w:softHyphen/>
        <w:t>TION DISPLAYED ON THE EXCHANGE.  PARTICIPANT ACKNOWLEDG</w:t>
        <w:softHyphen/>
        <w:t>ES AND AGREES THAT THE EXCHANGE DOES NOT AND SHALL NOT SERVE AS THE PRIMARY BASIS FOR ANY DECISIONS MADE BY PARTICIPANT AND THAT INTERCONTINENTAL IS NOT AN ADVISOR OR FIDU</w:t>
        <w:softHyphen/>
        <w:t>CIA</w:t>
        <w:softHyphen/>
        <w:t xml:space="preserve">RY OF PARTICIPANT. </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Subject to Section 7(c) of this Agreement, Participant shall indemnify, protect, and hold harmless Intercontinental, its directors, officers, affiliates, employees and agents from and against any and all losses, liabilities, judg</w:t>
        <w:softHyphen/>
        <w:t>ments, suits, actions, proceedings, claims, damages, costs (includ</w:t>
        <w:softHyphen/>
        <w:t xml:space="preserve">ing attorney's fees) resulting from or arising out of any act or omission by any person obtaining access to the Exchange through the Passwords (other than through the fault or negligence of Intercontinental), whether or not Participant has authorized such access. </w:t>
      </w:r>
    </w:p>
    <w:p>
      <w:pPr>
        <w:pStyle w:val="BodyText"/>
        <w:numPr>
          <w:ilvl w:val="1"/>
          <w:numId w:val="2"/>
        </w:numPr>
        <w:tabs>
          <w:tab w:val="clear" w:pos="720"/>
          <w:tab w:val="left" w:pos="-1440" w:leader="none"/>
        </w:tabs>
        <w:jc w:val="both"/>
        <w:rPr>
          <w:rFonts w:ascii="Arial" w:hAnsi="Arial" w:cs="Arial"/>
          <w:sz w:val="20"/>
        </w:rPr>
      </w:pPr>
      <w:r>
        <w:rPr>
          <w:rFonts w:cs="Arial" w:ascii="Arial" w:hAnsi="Arial"/>
          <w:sz w:val="20"/>
        </w:rPr>
        <w:t>IN NO EVENT WILL EITHER PARTY BE LIABLE FOR ANY SPECIAL, INDI</w:t>
        <w:softHyphen/>
        <w:t>RECT, INCIDEN</w:t>
        <w:softHyphen/>
        <w:t>TAL, PUNITIVE OR CONSE</w:t>
        <w:softHyphen/>
        <w:t>QUEN</w:t>
        <w:softHyphen/>
        <w:t>TIAL DAMAG</w:t>
        <w:softHyphen/>
        <w:t>ES, EVEN IF IT HAS BEEN AD</w:t>
        <w:softHyphen/>
        <w:t>VISED OF THE POSSIBILI</w:t>
        <w:softHyphen/>
        <w:t>TY OF SUCH DAMAG</w:t>
        <w:softHyphen/>
        <w:t xml:space="preserve">ES. </w:t>
      </w:r>
      <w:r>
        <w:br w:type="page"/>
      </w:r>
    </w:p>
    <w:p>
      <w:pPr>
        <w:pStyle w:val="BodyText"/>
        <w:tabs>
          <w:tab w:val="clear" w:pos="720"/>
          <w:tab w:val="left" w:pos="-1440" w:leader="none"/>
        </w:tabs>
        <w:jc w:val="both"/>
        <w:rPr>
          <w:rFonts w:ascii="Arial" w:hAnsi="Arial" w:cs="Arial"/>
          <w:sz w:val="20"/>
        </w:rPr>
      </w:pPr>
      <w:r>
        <w:rPr>
          <w:rFonts w:cs="Arial" w:ascii="Arial" w:hAnsi="Arial"/>
          <w:sz w:val="20"/>
        </w:rPr>
      </w:r>
    </w:p>
    <w:p>
      <w:pPr>
        <w:pStyle w:val="BodyText"/>
        <w:numPr>
          <w:ilvl w:val="0"/>
          <w:numId w:val="2"/>
        </w:numPr>
        <w:jc w:val="both"/>
        <w:rPr>
          <w:rFonts w:ascii="Arial" w:hAnsi="Arial" w:cs="Arial"/>
          <w:sz w:val="20"/>
        </w:rPr>
      </w:pPr>
      <w:r>
        <w:rPr>
          <w:rFonts w:cs="Arial" w:ascii="Arial" w:hAnsi="Arial"/>
          <w:b/>
          <w:sz w:val="20"/>
          <w:u w:val="single"/>
        </w:rPr>
        <w:t>CONFIDENTIALITY</w:t>
      </w:r>
      <w:r>
        <w:rPr>
          <w:rFonts w:cs="Arial" w:ascii="Arial" w:hAnsi="Arial"/>
          <w:b/>
          <w:sz w:val="20"/>
        </w:rPr>
        <w:t>.</w:t>
      </w:r>
      <w:r>
        <w:rPr>
          <w:rFonts w:cs="Arial" w:ascii="Arial" w:hAnsi="Arial"/>
          <w:sz w:val="20"/>
        </w:rPr>
        <w:t xml:space="preserve">  </w:t>
      </w:r>
    </w:p>
    <w:p>
      <w:pPr>
        <w:pStyle w:val="BodyText"/>
        <w:numPr>
          <w:ilvl w:val="1"/>
          <w:numId w:val="2"/>
        </w:numPr>
        <w:jc w:val="both"/>
        <w:rPr>
          <w:rFonts w:ascii="Arial" w:hAnsi="Arial" w:cs="Arial"/>
          <w:sz w:val="20"/>
        </w:rPr>
      </w:pPr>
      <w:r>
        <w:rPr>
          <w:rFonts w:cs="Arial" w:ascii="Arial" w:hAnsi="Arial"/>
          <w:sz w:val="20"/>
        </w:rPr>
        <w:t>Any and all non-public informa</w:t>
        <w:softHyphen/>
        <w:t>tion in any form obtained by either party or its employees arising out of or related to the provision or use of the System or the Exchange, including but not limited to trade secrets, pro</w:t>
        <w:softHyphen/>
        <w:t>cesses, proprietary data, information or docu</w:t>
        <w:softHyphen/>
        <w:t>mentation related thereto and information related to bids, offers, requests for quotes and Transactions, shall be deemed to be confidential and propri</w:t>
        <w:softHyphen/>
        <w:t>etary informa</w:t>
        <w:softHyphen/>
        <w:t>tion.  Each party agrees to hold such informa</w:t>
        <w:softHyphen/>
        <w:t>tion in strict confidence and not to disclose such information to third parties (other than to its employees, its affiliates and their employees or its agents) or to use such information for any purpose whatso</w:t>
        <w:softHyphen/>
        <w:t>ev</w:t>
        <w:softHyphen/>
        <w:t>er other than as contemplated by this Agreement and to advise each of its employees, affiliates and agents who may be exposed to such proprietary and confidential information of their obligations to keep such informa</w:t>
        <w:softHyphen/>
        <w:t xml:space="preserve">tion confidential.  </w:t>
      </w:r>
    </w:p>
    <w:p>
      <w:pPr>
        <w:pStyle w:val="BodyText"/>
        <w:numPr>
          <w:ilvl w:val="1"/>
          <w:numId w:val="2"/>
        </w:numPr>
        <w:jc w:val="both"/>
        <w:rPr>
          <w:rFonts w:ascii="Arial" w:hAnsi="Arial" w:cs="Arial"/>
          <w:sz w:val="20"/>
        </w:rPr>
      </w:pPr>
      <w:r>
        <w:rPr>
          <w:rFonts w:cs="Arial" w:ascii="Arial" w:hAnsi="Arial"/>
          <w:sz w:val="20"/>
        </w:rPr>
        <w:t>Confiden</w:t>
        <w:softHyphen/>
        <w:t>tial informa</w:t>
        <w:softHyphen/>
        <w:t xml:space="preserve">tion shall </w:t>
      </w:r>
      <w:r>
        <w:rPr>
          <w:rFonts w:cs="Arial" w:ascii="Arial" w:hAnsi="Arial"/>
          <w:sz w:val="20"/>
          <w:u w:val="single"/>
        </w:rPr>
        <w:t>not</w:t>
      </w:r>
      <w:r>
        <w:rPr>
          <w:rFonts w:cs="Arial" w:ascii="Arial" w:hAnsi="Arial"/>
          <w:sz w:val="20"/>
        </w:rPr>
        <w:t xml:space="preserve"> include information which is: (i) in or becomes part of the public domain other than by disclo</w:t>
        <w:softHyphen/>
        <w:t>sure by such party in violation of this Agree</w:t>
        <w:softHyphen/>
        <w:t>ment; (ii) known to or obtained by such party previously without an obligation of confidenti</w:t>
        <w:softHyphen/>
        <w:t>ality; (iii) indepen</w:t>
        <w:softHyphen/>
        <w:t>dently developed by such party outside of this Agreement; (iv) required to be disclosed by applica</w:t>
        <w:softHyphen/>
        <w:t>ble law or regulation, or pursuant to a subpoena or order of a court or regulatory, self-regulatory or legislative body of competent jurisdiction, or in connection with any regula</w:t>
        <w:softHyphen/>
        <w:t>tory or self-regulatory request for informa</w:t>
        <w:softHyphen/>
        <w:t xml:space="preserve">tion; or (v) information displayed by Intercontinental on the Exchange, or otherwise distributed by Intercontinental, regarding bids, offers or executed Transactions, in accordance with its standard policies and procedures,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such displays will not identify Participant by name. </w:t>
      </w:r>
    </w:p>
    <w:p>
      <w:pPr>
        <w:pStyle w:val="BodyText"/>
        <w:numPr>
          <w:ilvl w:val="0"/>
          <w:numId w:val="2"/>
        </w:numPr>
        <w:jc w:val="both"/>
        <w:rPr>
          <w:rFonts w:ascii="Arial" w:hAnsi="Arial" w:cs="Arial"/>
          <w:sz w:val="20"/>
        </w:rPr>
      </w:pPr>
      <w:r>
        <w:rPr>
          <w:rFonts w:cs="Arial" w:ascii="Arial" w:hAnsi="Arial"/>
          <w:b/>
          <w:sz w:val="20"/>
          <w:u w:val="single"/>
        </w:rPr>
        <w:t>NOTICES.</w:t>
      </w:r>
      <w:r>
        <w:rPr>
          <w:rFonts w:cs="Arial" w:ascii="Arial" w:hAnsi="Arial"/>
          <w:sz w:val="20"/>
        </w:rPr>
        <w:t xml:space="preserve">  All notices delivered with respect to this Agreement shall be in writing and either (i) hand deliv</w:t>
        <w:softHyphen/>
        <w:t xml:space="preserve">ered or forwarded by registered or certified mail; </w:t>
      </w:r>
      <w:r>
        <w:rPr>
          <w:rFonts w:cs="Arial" w:ascii="Arial" w:hAnsi="Arial"/>
          <w:sz w:val="20"/>
          <w:u w:val="single"/>
        </w:rPr>
        <w:t>or</w:t>
      </w:r>
      <w:r>
        <w:rPr>
          <w:rFonts w:cs="Arial" w:ascii="Arial" w:hAnsi="Arial"/>
          <w:sz w:val="20"/>
        </w:rPr>
        <w:t xml:space="preserve"> (ii) sent via electronic mail, in either case to the relevant address provided by a party for such purpose.</w:t>
      </w:r>
    </w:p>
    <w:p>
      <w:pPr>
        <w:pStyle w:val="BodyText"/>
        <w:numPr>
          <w:ilvl w:val="0"/>
          <w:numId w:val="2"/>
        </w:numPr>
        <w:jc w:val="both"/>
        <w:rPr>
          <w:rFonts w:ascii="Arial" w:hAnsi="Arial" w:cs="Arial"/>
          <w:sz w:val="20"/>
        </w:rPr>
      </w:pPr>
      <w:r>
        <w:rPr>
          <w:rFonts w:cs="Arial" w:ascii="Arial" w:hAnsi="Arial"/>
          <w:b/>
          <w:sz w:val="20"/>
          <w:u w:val="single"/>
        </w:rPr>
        <w:t>NO THIRD PARTY BENEFICIARY.</w:t>
      </w:r>
      <w:r>
        <w:rPr>
          <w:rFonts w:cs="Arial" w:ascii="Arial" w:hAnsi="Arial"/>
          <w:sz w:val="20"/>
        </w:rPr>
        <w:t xml:space="preserve">  Nothing in this Agreement shall be considered or construed as conferring any right or benefit on a person not a party to this Agreement (other than the right of a counterparty to a Transaction under Section 6(a)) or imposing any obligations on Intercontinental or Participant to persons not a party to this Agreement.</w:t>
      </w:r>
    </w:p>
    <w:p>
      <w:pPr>
        <w:pStyle w:val="BodyText"/>
        <w:numPr>
          <w:ilvl w:val="0"/>
          <w:numId w:val="2"/>
        </w:numPr>
        <w:jc w:val="both"/>
        <w:rPr>
          <w:rFonts w:ascii="Arial" w:hAnsi="Arial" w:cs="Arial"/>
          <w:sz w:val="20"/>
        </w:rPr>
      </w:pPr>
      <w:r>
        <w:rPr>
          <w:rFonts w:cs="Arial" w:ascii="Arial" w:hAnsi="Arial"/>
          <w:b/>
          <w:sz w:val="20"/>
          <w:u w:val="single"/>
        </w:rPr>
        <w:t>FORCE MAJEURE.</w:t>
      </w:r>
      <w:r>
        <w:rPr>
          <w:rFonts w:cs="Arial" w:ascii="Arial" w:hAnsi="Arial"/>
          <w:sz w:val="20"/>
        </w:rPr>
        <w:t xml:space="preserve">  Neither Intercontinental nor Participant shall be deemed to be in default of any provision hereof or be liable for any delay, failure in performance, or interruption of service resulting directly or indirectly from acts of God, civil or military authority, civil disturbance, war, strikes, fires, other catastrophes, power failure or any other cause beyond its reasonable control.</w:t>
      </w:r>
    </w:p>
    <w:p>
      <w:pPr>
        <w:pStyle w:val="BodyText"/>
        <w:numPr>
          <w:ilvl w:val="0"/>
          <w:numId w:val="2"/>
        </w:numPr>
        <w:jc w:val="both"/>
        <w:rPr>
          <w:rFonts w:ascii="Arial" w:hAnsi="Arial" w:cs="Arial"/>
          <w:sz w:val="20"/>
        </w:rPr>
      </w:pPr>
      <w:r>
        <w:rPr>
          <w:rFonts w:cs="Arial" w:ascii="Arial" w:hAnsi="Arial"/>
          <w:b/>
          <w:sz w:val="20"/>
          <w:u w:val="single"/>
        </w:rPr>
        <w:t>WAIVER.</w:t>
      </w:r>
      <w:r>
        <w:rPr>
          <w:rFonts w:cs="Arial" w:ascii="Arial" w:hAnsi="Arial"/>
          <w:sz w:val="20"/>
        </w:rPr>
        <w:t xml:space="preserve">  No waiver by either party of any default by the other in the performance of any provisions of this Agreement shall operate as a waiver of any continuing or future default, whether of a like or different character.</w:t>
      </w:r>
    </w:p>
    <w:p>
      <w:pPr>
        <w:pStyle w:val="BodyText"/>
        <w:numPr>
          <w:ilvl w:val="0"/>
          <w:numId w:val="2"/>
        </w:numPr>
        <w:jc w:val="both"/>
        <w:rPr>
          <w:rFonts w:ascii="Arial" w:hAnsi="Arial" w:cs="Arial"/>
          <w:sz w:val="20"/>
        </w:rPr>
      </w:pPr>
      <w:r>
        <w:rPr>
          <w:rFonts w:cs="Arial" w:ascii="Arial" w:hAnsi="Arial"/>
          <w:b/>
          <w:sz w:val="20"/>
          <w:u w:val="single"/>
        </w:rPr>
        <w:t>ASSIGNMENT.</w:t>
      </w:r>
      <w:r>
        <w:rPr>
          <w:rFonts w:cs="Arial" w:ascii="Arial" w:hAnsi="Arial"/>
          <w:sz w:val="20"/>
        </w:rPr>
        <w:t xml:space="preserve"> This Agreement may not be assigned by either party without the other party's express prior written consent; provided, however, that either party may assign this Agreement to any entity (i) controlling, controlled by, or under common control with such party, or (ii) which succeeds to all or substantially all of the assets and business of such 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in the case of any such assignment by Participant,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BodyText"/>
        <w:numPr>
          <w:ilvl w:val="0"/>
          <w:numId w:val="2"/>
        </w:numPr>
        <w:jc w:val="both"/>
        <w:rPr>
          <w:rFonts w:ascii="Arial" w:hAnsi="Arial" w:cs="Arial"/>
          <w:sz w:val="20"/>
        </w:rPr>
      </w:pPr>
      <w:r>
        <w:rPr>
          <w:rFonts w:cs="Arial" w:ascii="Arial" w:hAnsi="Arial"/>
          <w:b/>
          <w:sz w:val="20"/>
          <w:u w:val="single"/>
        </w:rPr>
        <w:t>GOVERNING LAW; ARBITRATION</w:t>
      </w:r>
      <w:r>
        <w:rPr>
          <w:rFonts w:cs="Arial" w:ascii="Arial" w:hAnsi="Arial"/>
          <w:b/>
          <w:sz w:val="20"/>
        </w:rPr>
        <w:t xml:space="preserve">. </w:t>
      </w:r>
      <w:r>
        <w:rPr>
          <w:rFonts w:cs="Arial" w:ascii="Arial" w:hAnsi="Arial"/>
          <w:sz w:val="20"/>
        </w:rPr>
        <w:t xml:space="preserve"> This Agreement is deemed entered into in New York, New York 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 xml:space="preserve">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   </w:t>
      </w:r>
    </w:p>
    <w:p>
      <w:pPr>
        <w:pStyle w:val="BodyText"/>
        <w:numPr>
          <w:ilvl w:val="0"/>
          <w:numId w:val="2"/>
        </w:numPr>
        <w:jc w:val="both"/>
        <w:rPr>
          <w:rFonts w:ascii="Arial" w:hAnsi="Arial" w:cs="Arial"/>
          <w:sz w:val="20"/>
        </w:rPr>
      </w:pPr>
      <w:r>
        <w:rPr>
          <w:rFonts w:cs="Arial" w:ascii="Arial" w:hAnsi="Arial"/>
          <w:b/>
          <w:sz w:val="20"/>
          <w:u w:val="single"/>
        </w:rPr>
        <w:t>HEADINGS</w:t>
      </w:r>
      <w:r>
        <w:rPr>
          <w:rFonts w:cs="Arial" w:ascii="Arial" w:hAnsi="Arial"/>
          <w:b/>
          <w:sz w:val="20"/>
        </w:rPr>
        <w:t xml:space="preserve">.  </w:t>
      </w:r>
      <w:r>
        <w:rPr>
          <w:rFonts w:cs="Arial" w:ascii="Arial" w:hAnsi="Arial"/>
          <w:sz w:val="20"/>
        </w:rPr>
        <w:t>The headings in this Agreement are intended for convenience of reference and shall not affect its interpreta</w:t>
        <w:softHyphen/>
        <w:t>tion.</w:t>
      </w:r>
    </w:p>
    <w:p>
      <w:pPr>
        <w:pStyle w:val="BodyText"/>
        <w:numPr>
          <w:ilvl w:val="0"/>
          <w:numId w:val="2"/>
        </w:numPr>
        <w:jc w:val="both"/>
        <w:rPr>
          <w:rFonts w:ascii="Arial" w:hAnsi="Arial" w:cs="Arial"/>
          <w:sz w:val="20"/>
        </w:rPr>
      </w:pPr>
      <w:r>
        <w:rPr>
          <w:rFonts w:cs="Arial" w:ascii="Arial" w:hAnsi="Arial"/>
          <w:b/>
          <w:sz w:val="20"/>
          <w:u w:val="single"/>
        </w:rPr>
        <w:t>SEVERABILITY.</w:t>
      </w:r>
      <w:r>
        <w:rPr>
          <w:rFonts w:cs="Arial" w:ascii="Arial" w:hAnsi="Arial"/>
          <w:sz w:val="20"/>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numPr>
          <w:ilvl w:val="0"/>
          <w:numId w:val="2"/>
        </w:numPr>
        <w:jc w:val="both"/>
        <w:rPr>
          <w:rFonts w:ascii="Arial" w:hAnsi="Arial" w:cs="Arial"/>
          <w:sz w:val="20"/>
        </w:rPr>
      </w:pPr>
      <w:r>
        <w:rPr>
          <w:rFonts w:cs="Arial" w:ascii="Arial" w:hAnsi="Arial"/>
          <w:b/>
          <w:sz w:val="20"/>
          <w:u w:val="single"/>
        </w:rPr>
        <w:t>COUNTERPARTS.</w:t>
      </w:r>
      <w:r>
        <w:rPr>
          <w:rFonts w:cs="Arial" w:ascii="Arial" w:hAnsi="Arial"/>
          <w:sz w:val="20"/>
        </w:rPr>
        <w:t xml:space="preserve">  This Agreement may be executed in multiple counterparts, each of which shall be deemed an original, but all of which together shall constitute one agreement binding on the parties hereto.</w:t>
      </w:r>
    </w:p>
    <w:p>
      <w:pPr>
        <w:pStyle w:val="BodyText"/>
        <w:ind w:hanging="356" w:start="-270"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t>Date: __________________, 200_</w:t>
      </w:r>
    </w:p>
    <w:p>
      <w:pPr>
        <w:pStyle w:val="BodyText"/>
        <w:ind w:firstLine="4" w:start="-274" w:end="0"/>
        <w:jc w:val="both"/>
        <w:rPr>
          <w:rFonts w:ascii="Arial" w:hAnsi="Arial" w:cs="Arial"/>
          <w:sz w:val="20"/>
        </w:rPr>
      </w:pPr>
      <w:r>
        <w:rPr>
          <w:rFonts w:cs="Arial" w:ascii="Arial" w:hAnsi="Arial"/>
          <w:sz w:val="20"/>
        </w:rPr>
        <w:tab/>
        <w:tab/>
        <w:tab/>
        <w:tab/>
        <w:tab/>
        <w:tab/>
        <w:tab/>
        <w:tab/>
        <w:t>Participant:</w:t>
      </w:r>
    </w:p>
    <w:p>
      <w:pPr>
        <w:pStyle w:val="BodyText"/>
        <w:ind w:firstLine="4" w:start="-274" w:end="0"/>
        <w:jc w:val="both"/>
        <w:rPr/>
      </w:pPr>
      <w:r>
        <w:rPr>
          <w:rFonts w:cs="Arial" w:ascii="Arial" w:hAnsi="Arial"/>
          <w:b/>
          <w:sz w:val="20"/>
        </w:rPr>
        <w:t>IntercontinentalExchange, LLC</w:t>
        <w:tab/>
        <w:tab/>
        <w:tab/>
        <w:tab/>
      </w:r>
      <w:r>
        <w:rPr>
          <w:rFonts w:cs="Arial" w:ascii="Arial" w:hAnsi="Arial"/>
          <w:b/>
          <w:sz w:val="20"/>
          <w:u w:val="single"/>
        </w:rPr>
        <w:tab/>
        <w:tab/>
        <w:tab/>
        <w:tab/>
        <w:tab/>
      </w:r>
      <w:r>
        <w:rPr>
          <w:rFonts w:cs="Arial" w:ascii="Arial" w:hAnsi="Arial"/>
          <w:sz w:val="20"/>
        </w:rPr>
        <w:tab/>
      </w:r>
    </w:p>
    <w:p>
      <w:pPr>
        <w:pStyle w:val="BodyText"/>
        <w:ind w:firstLine="4" w:start="-274" w:end="0"/>
        <w:jc w:val="both"/>
        <w:rPr/>
      </w:pPr>
      <w:r>
        <w:rPr>
          <w:rFonts w:cs="Arial" w:ascii="Arial" w:hAnsi="Arial"/>
          <w:sz w:val="20"/>
        </w:rPr>
        <w:t>2100 River Edge Parkway, 4</w:t>
      </w:r>
      <w:r>
        <w:rPr>
          <w:rFonts w:cs="Arial" w:ascii="Arial" w:hAnsi="Arial"/>
          <w:sz w:val="20"/>
          <w:vertAlign w:val="superscript"/>
        </w:rPr>
        <w:t>th</w:t>
      </w:r>
      <w:r>
        <w:rPr>
          <w:rFonts w:cs="Arial" w:ascii="Arial" w:hAnsi="Arial"/>
          <w:sz w:val="20"/>
        </w:rPr>
        <w:t xml:space="preserve"> Floor</w:t>
        <w:tab/>
        <w:tab/>
        <w:tab/>
      </w:r>
      <w:r>
        <w:rPr>
          <w:rFonts w:cs="Arial" w:ascii="Arial" w:hAnsi="Arial"/>
          <w:sz w:val="20"/>
          <w:u w:val="single"/>
        </w:rPr>
        <w:tab/>
        <w:tab/>
        <w:tab/>
        <w:tab/>
        <w:tab/>
      </w:r>
    </w:p>
    <w:p>
      <w:pPr>
        <w:pStyle w:val="BodyText"/>
        <w:ind w:firstLine="4" w:start="-274" w:end="0"/>
        <w:jc w:val="both"/>
        <w:rPr/>
      </w:pPr>
      <w:r>
        <w:rPr>
          <w:rFonts w:cs="Arial" w:ascii="Arial" w:hAnsi="Arial"/>
          <w:sz w:val="20"/>
        </w:rPr>
        <w:t>Atlanta, Georgia 30328, USA</w:t>
        <w:tab/>
        <w:tab/>
        <w:tab/>
        <w:tab/>
      </w:r>
      <w:r>
        <w:rPr>
          <w:rFonts w:cs="Arial" w:ascii="Arial" w:hAnsi="Arial"/>
          <w:sz w:val="20"/>
          <w:u w:val="single"/>
        </w:rPr>
        <w:tab/>
        <w:tab/>
        <w:tab/>
        <w:tab/>
        <w:tab/>
      </w:r>
    </w:p>
    <w:p>
      <w:pPr>
        <w:pStyle w:val="BodyText"/>
        <w:ind w:firstLine="4" w:start="-274" w:end="0"/>
        <w:jc w:val="both"/>
        <w:rPr>
          <w:rFonts w:ascii="Arial" w:hAnsi="Arial" w:cs="Arial"/>
          <w:sz w:val="20"/>
          <w:u w:val="single"/>
        </w:rPr>
      </w:pPr>
      <w:r>
        <w:rPr>
          <w:rFonts w:cs="Arial" w:ascii="Arial" w:hAnsi="Arial"/>
          <w:sz w:val="20"/>
          <w:u w:val="single"/>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rFonts w:ascii="Arial" w:hAnsi="Arial" w:cs="Arial"/>
          <w:sz w:val="20"/>
        </w:rPr>
      </w:pPr>
      <w:r>
        <w:rPr>
          <w:rFonts w:cs="Arial" w:ascii="Arial" w:hAnsi="Arial"/>
          <w:sz w:val="20"/>
        </w:rPr>
      </w:r>
    </w:p>
    <w:p>
      <w:pPr>
        <w:pStyle w:val="BodyText"/>
        <w:ind w:firstLine="4" w:start="-274" w:end="0"/>
        <w:jc w:val="both"/>
        <w:rPr/>
      </w:pPr>
      <w:r>
        <w:rPr>
          <w:rFonts w:cs="Arial" w:ascii="Arial" w:hAnsi="Arial"/>
          <w:sz w:val="20"/>
        </w:rPr>
        <w:t xml:space="preserve">By:  </w:t>
      </w:r>
      <w:r>
        <w:rPr>
          <w:rFonts w:cs="Arial" w:ascii="Arial" w:hAnsi="Arial"/>
          <w:b/>
          <w:sz w:val="20"/>
        </w:rPr>
        <w:drawing>
          <wp:inline distT="0" distB="0" distL="0" distR="0">
            <wp:extent cx="1865630" cy="341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105" r="-19" b="-105"/>
                    <a:stretch>
                      <a:fillRect/>
                    </a:stretch>
                  </pic:blipFill>
                  <pic:spPr bwMode="auto">
                    <a:xfrm>
                      <a:off x="0" y="0"/>
                      <a:ext cx="1865630" cy="341630"/>
                    </a:xfrm>
                    <a:prstGeom prst="rect">
                      <a:avLst/>
                    </a:prstGeom>
                    <a:noFill/>
                  </pic:spPr>
                </pic:pic>
              </a:graphicData>
            </a:graphic>
          </wp:inline>
        </w:drawing>
      </w:r>
      <w:r>
        <w:rPr>
          <w:rFonts w:cs="Arial" w:ascii="Arial" w:hAnsi="Arial"/>
          <w:sz w:val="20"/>
        </w:rPr>
        <w:tab/>
        <w:tab/>
        <w:tab/>
        <w:t xml:space="preserve">By: </w:t>
      </w:r>
      <w:r>
        <w:rPr>
          <w:rFonts w:cs="Arial" w:ascii="Arial" w:hAnsi="Arial"/>
          <w:sz w:val="20"/>
          <w:u w:val="single"/>
        </w:rPr>
        <w:tab/>
        <w:tab/>
        <w:tab/>
        <w:tab/>
        <w:tab/>
      </w:r>
    </w:p>
    <w:p>
      <w:pPr>
        <w:pStyle w:val="BodyText"/>
        <w:ind w:firstLine="4" w:start="-274" w:end="0"/>
        <w:jc w:val="both"/>
        <w:rPr/>
      </w:pPr>
      <w:r>
        <w:rPr>
          <w:rFonts w:cs="Arial" w:ascii="Arial" w:hAnsi="Arial"/>
          <w:sz w:val="20"/>
        </w:rPr>
        <w:t xml:space="preserve">Name: </w:t>
      </w:r>
      <w:r>
        <w:rPr>
          <w:rFonts w:cs="Arial" w:ascii="Arial" w:hAnsi="Arial"/>
          <w:sz w:val="20"/>
          <w:u w:val="single"/>
        </w:rPr>
        <w:t>Charles A. Vice</w:t>
        <w:tab/>
        <w:tab/>
        <w:tab/>
      </w:r>
      <w:r>
        <w:rPr>
          <w:rFonts w:cs="Arial" w:ascii="Arial" w:hAnsi="Arial"/>
          <w:sz w:val="20"/>
        </w:rPr>
        <w:tab/>
        <w:tab/>
        <w:t xml:space="preserve">Name: </w:t>
      </w:r>
      <w:r>
        <w:rPr>
          <w:rFonts w:cs="Arial" w:ascii="Arial" w:hAnsi="Arial"/>
          <w:sz w:val="20"/>
          <w:u w:val="single"/>
        </w:rPr>
        <w:tab/>
        <w:tab/>
        <w:tab/>
        <w:tab/>
        <w:tab/>
      </w:r>
      <w:r>
        <w:rPr>
          <w:rFonts w:cs="Arial" w:ascii="Arial" w:hAnsi="Arial"/>
          <w:sz w:val="20"/>
        </w:rPr>
        <w:tab/>
      </w:r>
    </w:p>
    <w:p>
      <w:pPr>
        <w:pStyle w:val="BodyText"/>
        <w:ind w:firstLine="4" w:start="-274" w:end="0"/>
        <w:jc w:val="both"/>
        <w:rPr/>
      </w:pPr>
      <w:r>
        <w:rPr>
          <w:rFonts w:cs="Arial" w:ascii="Arial" w:hAnsi="Arial"/>
          <w:sz w:val="20"/>
        </w:rPr>
        <w:t xml:space="preserve">Title: </w:t>
      </w:r>
      <w:r>
        <w:rPr>
          <w:rFonts w:cs="Arial" w:ascii="Arial" w:hAnsi="Arial"/>
          <w:sz w:val="20"/>
          <w:u w:val="single"/>
        </w:rPr>
        <w:t xml:space="preserve">   Vice President</w:t>
        <w:tab/>
        <w:tab/>
        <w:tab/>
      </w:r>
      <w:r>
        <w:rPr>
          <w:rFonts w:cs="Arial" w:ascii="Arial" w:hAnsi="Arial"/>
          <w:sz w:val="20"/>
        </w:rPr>
        <w:tab/>
        <w:tab/>
        <w:t xml:space="preserve">Title:  </w:t>
      </w:r>
      <w:r>
        <w:rPr>
          <w:rFonts w:cs="Arial" w:ascii="Arial" w:hAnsi="Arial"/>
          <w:sz w:val="20"/>
          <w:u w:val="single"/>
        </w:rPr>
        <w:tab/>
        <w:tab/>
        <w:tab/>
        <w:tab/>
        <w:tab/>
      </w:r>
      <w:r>
        <w:rPr>
          <w:rFonts w:cs="Arial" w:ascii="Arial" w:hAnsi="Arial"/>
          <w:sz w:val="20"/>
        </w:rPr>
        <w:t xml:space="preserve">  </w:t>
        <w:tab/>
        <w:tab/>
        <w:tab/>
        <w:tab/>
        <w:tab/>
        <w:tab/>
        <w:tab/>
      </w:r>
    </w:p>
    <w:p>
      <w:pPr>
        <w:pStyle w:val="Normal"/>
        <w:spacing w:before="0" w:after="120"/>
        <w:ind w:firstLine="4" w:end="0"/>
        <w:rPr>
          <w:rFonts w:ascii="Arial" w:hAnsi="Arial" w:cs="Arial"/>
          <w:sz w:val="20"/>
        </w:rPr>
      </w:pPr>
      <w:r>
        <w:rPr>
          <w:rFonts w:cs="Arial" w:ascii="Arial" w:hAnsi="Arial"/>
          <w:sz w:val="20"/>
        </w:rPr>
      </w:r>
    </w:p>
    <w:p>
      <w:pPr>
        <w:pStyle w:val="Normal"/>
        <w:spacing w:before="0" w:after="120"/>
        <w:ind w:firstLine="4" w:end="0"/>
        <w:rPr>
          <w:rFonts w:ascii="Arial" w:hAnsi="Arial" w:cs="Arial"/>
          <w:sz w:val="20"/>
        </w:rPr>
      </w:pPr>
      <w:r>
        <w:rPr>
          <w:rFonts w:cs="Arial" w:ascii="Arial" w:hAnsi="Arial"/>
          <w:sz w:val="20"/>
        </w:rPr>
      </w:r>
    </w:p>
    <w:p>
      <w:pPr>
        <w:pStyle w:val="Normal"/>
        <w:rPr/>
      </w:pPr>
      <w:r>
        <w:rPr/>
      </w:r>
    </w:p>
    <w:sectPr>
      <w:headerReference w:type="default" r:id="rId3"/>
      <w:footerReference w:type="default" r:id="rId4"/>
      <w:type w:val="nextPage"/>
      <w:pgSz w:w="12240" w:h="15840"/>
      <w:pgMar w:left="1440" w:right="1440" w:gutter="0" w:header="1152" w:top="1208"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G Lucida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start="-270" w:end="0"/>
      <w:rPr>
        <w:rFonts w:ascii="Arial" w:hAnsi="Arial" w:cs="Arial"/>
        <w:sz w:val="18"/>
      </w:rPr>
    </w:pPr>
    <w:r>
      <w:rPr>
        <w:rFonts w:cs="Arial" w:ascii="Arial" w:hAnsi="Arial"/>
        <w:sz w:val="18"/>
      </w:rPr>
    </w:r>
  </w:p>
  <w:p>
    <w:pPr>
      <w:pStyle w:val="Footer"/>
      <w:tabs>
        <w:tab w:val="clear" w:pos="8640"/>
        <w:tab w:val="center" w:pos="4320" w:leader="none"/>
        <w:tab w:val="right" w:pos="9360" w:leader="none"/>
      </w:tabs>
      <w:ind w:start="-270" w:end="0"/>
      <w:rPr/>
    </w:pPr>
    <w:r>
      <w:rPr>
        <w:rFonts w:cs="Arial" w:ascii="Arial" w:hAnsi="Arial"/>
        <w:sz w:val="18"/>
      </w:rPr>
      <w:t>August 2, 2000</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r>
      <w:rPr>
        <w:rStyle w:val="PageNumber"/>
        <w:rFonts w:cs="Arial" w:ascii="Arial" w:hAnsi="Arial"/>
        <w:sz w:val="18"/>
      </w:rPr>
      <w:t xml:space="preserve"> of </w:t>
    </w:r>
    <w:r>
      <w:rPr>
        <w:rStyle w:val="PageNumber"/>
        <w:rFonts w:cs="Arial" w:ascii="Arial" w:hAnsi="Arial"/>
        <w:sz w:val="18"/>
      </w:rPr>
      <w:fldChar w:fldCharType="begin"/>
    </w:r>
    <w:r>
      <w:rPr>
        <w:rStyle w:val="PageNumber"/>
        <w:sz w:val="18"/>
        <w:rFonts w:cs="Arial" w:ascii="Arial" w:hAnsi="Arial"/>
      </w:rPr>
      <w:instrText xml:space="preserve"> NUMPAGES \* ARABIC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start="-270" w:end="0"/>
      <w:rPr>
        <w:rFonts w:ascii="Arial" w:hAnsi="Arial" w:cs="Arial"/>
        <w:b/>
        <w:bCs/>
      </w:rPr>
    </w:pPr>
    <w:r>
      <w:rPr>
        <w:rFonts w:cs="Arial" w:ascii="Arial" w:hAnsi="Arial"/>
        <w:b/>
        <w:bCs/>
      </w:rPr>
      <w:t>IntercontinentalExchange</w:t>
      <w:tab/>
      <w:t>Confidential</w:t>
    </w:r>
  </w:p>
  <w:p>
    <w:pPr>
      <w:pStyle w:val="Normal"/>
      <w:tabs>
        <w:tab w:val="clear" w:pos="720"/>
        <w:tab w:val="right" w:pos="9360" w:leader="none"/>
      </w:tabs>
      <w:ind w:start="-270" w:end="0"/>
      <w:rPr/>
    </w:pPr>
    <w:del w:id="0" w:author="For Help Call PC Support, x4277" w:date="2000-07-27T10:54:00Z">
      <w:r>
        <w:rPr>
          <w:rFonts w:cs="Arial" w:ascii="Arial" w:hAnsi="Arial"/>
          <w:b/>
          <w:bCs/>
        </w:rPr>
        <w:delText>IntercontinentalExchange</w:delText>
        <w:tab/>
      </w:r>
    </w:del>
    <w:del w:id="1" w:author="For Help Call PC Support, x4277" w:date="2000-07-27T10:54:00Z">
      <w:r>
        <w:rPr>
          <w:rFonts w:cs="Arial" w:ascii="Arial" w:hAnsi="Arial"/>
          <w:b/>
          <w:bCs/>
          <w:sz w:val="20"/>
        </w:rPr>
        <w:delText>Confidential</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6z1">
    <w:name w:val="WW8Num6z1"/>
    <w:qFormat/>
    <w:rPr>
      <w:b w:val="false"/>
      <w:i w:val="false"/>
      <w:u w:val="none"/>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5z0">
    <w:name w:val="WW8Num15z0"/>
    <w:qFormat/>
    <w:rPr/>
  </w:style>
  <w:style w:type="character" w:styleId="WW8Num17z0">
    <w:name w:val="WW8Num17z0"/>
    <w:qFormat/>
    <w:rPr/>
  </w:style>
  <w:style w:type="character" w:styleId="WW8Num22z0">
    <w:name w:val="WW8Num22z0"/>
    <w:qFormat/>
    <w:rPr/>
  </w:style>
  <w:style w:type="character" w:styleId="WW8Num27z0">
    <w:name w:val="WW8Num27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2000-09-01T15:31:00Z</dcterms:created>
  <dc:creator>For Help Call PC Support, x4277</dc:creator>
  <dc:description/>
  <dc:language>en-CA</dc:language>
  <cp:lastModifiedBy>cvice</cp:lastModifiedBy>
  <cp:lastPrinted>2000-08-03T14:53:00Z</cp:lastPrinted>
  <dcterms:modified xsi:type="dcterms:W3CDTF">2000-09-08T09:20:00Z</dcterms:modified>
  <cp:revision>3</cp:revision>
  <dc:subject/>
  <dc:title>NA Version 2 - November 27, 1999</dc:title>
</cp:coreProperties>
</file>