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del w:id="1" w:author="mcook" w:date="2000-11-21T14:09:00Z"/>
        </w:rPr>
      </w:pPr>
      <w:del w:id="0" w:author="mcook" w:date="2000-11-21T14:09:00Z">
        <w:r>
          <w:rPr>
            <w:sz w:val="22"/>
          </w:rPr>
        </w:r>
      </w:del>
    </w:p>
    <w:p>
      <w:pPr>
        <w:pStyle w:val="Normal"/>
        <w:jc w:val="both"/>
        <w:rPr>
          <w:sz w:val="22"/>
          <w:ins w:id="3" w:author="mcook" w:date="2000-11-21T15:08:00Z"/>
        </w:rPr>
      </w:pPr>
      <w:ins w:id="2" w:author="mcook" w:date="2000-11-21T15:08:00Z">
        <w:r>
          <w:rPr>
            <w:sz w:val="22"/>
          </w:rPr>
        </w:r>
      </w:ins>
    </w:p>
    <w:p>
      <w:pPr>
        <w:pStyle w:val="Normal"/>
        <w:jc w:val="both"/>
        <w:rPr>
          <w:sz w:val="22"/>
          <w:ins w:id="5" w:author="mcook" w:date="2000-11-21T15:08:00Z"/>
        </w:rPr>
      </w:pPr>
      <w:ins w:id="4" w:author="mcook" w:date="2000-11-21T15:08:00Z">
        <w:r>
          <w:rPr>
            <w:sz w:val="22"/>
          </w:rPr>
        </w:r>
      </w:ins>
    </w:p>
    <w:p>
      <w:pPr>
        <w:pStyle w:val="Normal"/>
        <w:jc w:val="both"/>
        <w:rPr>
          <w:sz w:val="22"/>
          <w:ins w:id="7" w:author="mcook" w:date="2000-11-21T14:10:00Z"/>
        </w:rPr>
      </w:pPr>
      <w:ins w:id="6" w:author="mcook" w:date="2000-11-21T14:10:00Z">
        <w:r>
          <w:rPr>
            <w:sz w:val="22"/>
          </w:rPr>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pPr>
      <w:del w:id="8" w:author="mcook" w:date="2000-11-21T12:53:00Z">
        <w:r>
          <w:rPr>
            <w:sz w:val="22"/>
          </w:rPr>
          <w:delText>August __,</w:delText>
        </w:r>
      </w:del>
      <w:ins w:id="9" w:author="mcook" w:date="2000-12-08T16:06:00Z">
        <w:r>
          <w:rPr>
            <w:sz w:val="22"/>
          </w:rPr>
          <w:t>December 15</w:t>
        </w:r>
      </w:ins>
      <w:ins w:id="10" w:author="mcook" w:date="2000-11-21T12:53:00Z">
        <w:r>
          <w:rPr>
            <w:sz w:val="22"/>
          </w:rPr>
          <w:t>,</w:t>
        </w:r>
      </w:ins>
      <w:r>
        <w:rPr>
          <w:sz w:val="22"/>
        </w:rPr>
        <w:t xml:space="preserve"> 2000</w:t>
      </w:r>
    </w:p>
    <w:p>
      <w:pPr>
        <w:pStyle w:val="Normal"/>
        <w:jc w:val="both"/>
        <w:rPr>
          <w:sz w:val="22"/>
          <w:ins w:id="12" w:author="mcook" w:date="2000-12-08T16:09:00Z"/>
        </w:rPr>
      </w:pPr>
      <w:ins w:id="11" w:author="mcook" w:date="2000-12-08T16:09:00Z">
        <w:r>
          <w:rPr>
            <w:sz w:val="22"/>
          </w:rPr>
        </w:r>
      </w:ins>
    </w:p>
    <w:p>
      <w:pPr>
        <w:pStyle w:val="Normal"/>
        <w:jc w:val="both"/>
        <w:rPr>
          <w:sz w:val="22"/>
          <w:ins w:id="14" w:author="mcook" w:date="2000-12-08T16:09:00Z"/>
        </w:rPr>
      </w:pPr>
      <w:ins w:id="13" w:author="mcook" w:date="2000-12-08T16:09:00Z">
        <w:r>
          <w:rPr>
            <w:sz w:val="22"/>
          </w:rPr>
          <w:t>Via Facsimile (905) 792-3330</w:t>
        </w:r>
      </w:ins>
    </w:p>
    <w:p>
      <w:pPr>
        <w:pStyle w:val="Normal"/>
        <w:jc w:val="both"/>
        <w:rPr>
          <w:sz w:val="22"/>
        </w:rPr>
      </w:pPr>
      <w:r>
        <w:rPr>
          <w:sz w:val="22"/>
        </w:rPr>
      </w:r>
    </w:p>
    <w:p>
      <w:pPr>
        <w:pStyle w:val="Normal"/>
        <w:jc w:val="both"/>
        <w:rPr>
          <w:ins w:id="18" w:author="mcook" w:date="2000-11-21T13:18:00Z"/>
        </w:rPr>
      </w:pPr>
      <w:ins w:id="15" w:author="mcook" w:date="2000-11-21T13:18:00Z">
        <w:r>
          <w:rPr>
            <w:sz w:val="22"/>
          </w:rPr>
          <w:t>Par-Pak</w:t>
        </w:r>
      </w:ins>
      <w:ins w:id="16" w:author="mcook" w:date="2000-12-08T16:07:00Z">
        <w:r>
          <w:rPr>
            <w:sz w:val="22"/>
          </w:rPr>
          <w:t xml:space="preserve"> </w:t>
        </w:r>
      </w:ins>
      <w:ins w:id="17" w:author="mcook" w:date="2000-11-21T13:18:00Z">
        <w:r>
          <w:rPr>
            <w:sz w:val="22"/>
          </w:rPr>
          <w:t>Ltd.</w:t>
        </w:r>
      </w:ins>
    </w:p>
    <w:p>
      <w:pPr>
        <w:pStyle w:val="Normal"/>
        <w:jc w:val="both"/>
        <w:rPr>
          <w:sz w:val="22"/>
          <w:ins w:id="20" w:author="mcook" w:date="2000-12-08T16:07:00Z"/>
        </w:rPr>
      </w:pPr>
      <w:ins w:id="19" w:author="mcook" w:date="2000-12-08T16:07:00Z">
        <w:r>
          <w:rPr>
            <w:sz w:val="22"/>
          </w:rPr>
          <w:t>26 Victoria Crescent</w:t>
        </w:r>
      </w:ins>
    </w:p>
    <w:p>
      <w:pPr>
        <w:pStyle w:val="Normal"/>
        <w:jc w:val="both"/>
        <w:rPr>
          <w:sz w:val="22"/>
          <w:ins w:id="27" w:author="mcook" w:date="2000-11-21T13:18:00Z"/>
        </w:rPr>
      </w:pPr>
      <w:ins w:id="21" w:author="mcook" w:date="2000-12-08T17:24:00Z">
        <w:r>
          <w:rPr>
            <w:sz w:val="22"/>
          </w:rPr>
          <w:t>Brampton</w:t>
        </w:r>
      </w:ins>
      <w:ins w:id="22" w:author="mcook" w:date="2000-12-08T16:07:00Z">
        <w:r>
          <w:rPr>
            <w:sz w:val="22"/>
          </w:rPr>
          <w:t>, Ontario</w:t>
        </w:r>
      </w:ins>
      <w:ins w:id="23" w:author="mcook" w:date="2000-11-21T13:18:00Z">
        <w:r>
          <w:rPr>
            <w:sz w:val="22"/>
          </w:rPr>
          <w:t xml:space="preserve"> </w:t>
        </w:r>
      </w:ins>
      <w:ins w:id="24" w:author="mcook" w:date="2000-12-08T16:07:00Z">
        <w:r>
          <w:rPr>
            <w:sz w:val="22"/>
          </w:rPr>
          <w:t>L6T</w:t>
        </w:r>
      </w:ins>
      <w:ins w:id="25" w:author="mcook" w:date="2000-11-21T13:18:00Z">
        <w:r>
          <w:rPr>
            <w:sz w:val="22"/>
          </w:rPr>
          <w:t xml:space="preserve"> </w:t>
        </w:r>
      </w:ins>
      <w:ins w:id="26" w:author="mcook" w:date="2000-12-08T16:07:00Z">
        <w:r>
          <w:rPr>
            <w:sz w:val="22"/>
          </w:rPr>
          <w:t>1E5</w:t>
        </w:r>
      </w:ins>
    </w:p>
    <w:p>
      <w:pPr>
        <w:pStyle w:val="Normal"/>
        <w:jc w:val="both"/>
        <w:rPr>
          <w:ins w:id="31" w:author="mcook" w:date="2000-11-21T13:18:00Z"/>
        </w:rPr>
      </w:pPr>
      <w:ins w:id="28" w:author="mcook" w:date="2000-11-21T13:18:00Z">
        <w:r>
          <w:rPr>
            <w:sz w:val="22"/>
          </w:rPr>
          <w:t xml:space="preserve">Attn.:  </w:t>
        </w:r>
      </w:ins>
      <w:ins w:id="29" w:author="mcook" w:date="2000-12-08T16:08:00Z">
        <w:r>
          <w:rPr>
            <w:sz w:val="22"/>
          </w:rPr>
          <w:t>Mr.</w:t>
        </w:r>
      </w:ins>
      <w:ins w:id="30" w:author="mcook" w:date="2000-11-21T13:18:00Z">
        <w:r>
          <w:rPr>
            <w:sz w:val="22"/>
          </w:rPr>
          <w:t xml:space="preserve"> Amin Sajun, Vice President</w:t>
        </w:r>
      </w:ins>
    </w:p>
    <w:p>
      <w:pPr>
        <w:pStyle w:val="Normal"/>
        <w:jc w:val="both"/>
        <w:rPr>
          <w:sz w:val="22"/>
          <w:ins w:id="33" w:author="mcook" w:date="2000-11-21T13:18:00Z"/>
        </w:rPr>
      </w:pPr>
      <w:ins w:id="32" w:author="mcook" w:date="2000-11-21T13:18:00Z">
        <w:r>
          <w:rPr>
            <w:sz w:val="22"/>
          </w:rPr>
        </w:r>
      </w:ins>
    </w:p>
    <w:p>
      <w:pPr>
        <w:pStyle w:val="Normal"/>
        <w:jc w:val="both"/>
        <w:rPr>
          <w:sz w:val="22"/>
          <w:del w:id="35" w:author="mcook" w:date="2000-12-08T16:08:00Z"/>
        </w:rPr>
      </w:pPr>
      <w:del w:id="34" w:author="mcook" w:date="2000-12-08T16:08:00Z">
        <w:r>
          <w:rPr>
            <w:sz w:val="22"/>
          </w:rPr>
        </w:r>
      </w:del>
    </w:p>
    <w:p>
      <w:pPr>
        <w:pStyle w:val="Normal"/>
        <w:jc w:val="both"/>
        <w:rPr>
          <w:sz w:val="22"/>
          <w:del w:id="37" w:author="mcook" w:date="2000-11-21T13:21:00Z"/>
        </w:rPr>
      </w:pPr>
      <w:del w:id="36" w:author="mcook" w:date="2000-11-21T13:21:00Z">
        <w:r>
          <w:rPr>
            <w:sz w:val="22"/>
          </w:rPr>
        </w:r>
      </w:del>
    </w:p>
    <w:p>
      <w:pPr>
        <w:pStyle w:val="Normal"/>
        <w:jc w:val="both"/>
        <w:rPr>
          <w:sz w:val="22"/>
          <w:del w:id="39" w:author="mcook" w:date="2000-11-21T13:04:00Z"/>
        </w:rPr>
      </w:pPr>
      <w:del w:id="38" w:author="mcook" w:date="2000-11-21T13:04:00Z">
        <w:r>
          <w:rPr>
            <w:sz w:val="22"/>
          </w:rPr>
          <w:delText>Columbia Energy Services Corporation</w:delText>
        </w:r>
      </w:del>
    </w:p>
    <w:p>
      <w:pPr>
        <w:pStyle w:val="Normal"/>
        <w:jc w:val="both"/>
        <w:rPr>
          <w:sz w:val="22"/>
          <w:del w:id="41" w:author="mcook" w:date="2000-11-21T13:04:00Z"/>
        </w:rPr>
      </w:pPr>
      <w:del w:id="40" w:author="mcook" w:date="2000-11-21T13:04:00Z">
        <w:r>
          <w:rPr>
            <w:sz w:val="22"/>
          </w:rPr>
          <w:delText>13880 Dulles Corner Lane</w:delText>
        </w:r>
      </w:del>
    </w:p>
    <w:p>
      <w:pPr>
        <w:pStyle w:val="Normal"/>
        <w:jc w:val="both"/>
        <w:rPr>
          <w:sz w:val="22"/>
          <w:del w:id="43" w:author="mcook" w:date="2000-11-21T13:04:00Z"/>
        </w:rPr>
      </w:pPr>
      <w:del w:id="42" w:author="mcook" w:date="2000-11-21T13:04:00Z">
        <w:r>
          <w:rPr>
            <w:sz w:val="22"/>
          </w:rPr>
          <w:delText>Herndon, Virginia   20171-4600</w:delText>
        </w:r>
      </w:del>
    </w:p>
    <w:p>
      <w:pPr>
        <w:pStyle w:val="Normal"/>
        <w:jc w:val="both"/>
        <w:rPr>
          <w:sz w:val="22"/>
          <w:del w:id="45" w:author="mcook" w:date="2000-11-21T13:04:00Z"/>
        </w:rPr>
      </w:pPr>
      <w:del w:id="44" w:author="mcook" w:date="2000-11-21T13:04:00Z">
        <w:r>
          <w:rPr>
            <w:sz w:val="22"/>
          </w:rPr>
        </w:r>
      </w:del>
    </w:p>
    <w:p>
      <w:pPr>
        <w:pStyle w:val="Normal"/>
        <w:jc w:val="both"/>
        <w:rPr>
          <w:sz w:val="22"/>
          <w:del w:id="47" w:author="mcook" w:date="2000-11-21T13:04:00Z"/>
        </w:rPr>
      </w:pPr>
      <w:del w:id="46" w:author="mcook" w:date="2000-11-21T13:04:00Z">
        <w:r>
          <w:rPr>
            <w:sz w:val="22"/>
          </w:rPr>
          <w:delText>The New Power Company</w:delText>
        </w:r>
      </w:del>
    </w:p>
    <w:p>
      <w:pPr>
        <w:pStyle w:val="Normal"/>
        <w:jc w:val="both"/>
        <w:rPr>
          <w:sz w:val="22"/>
          <w:del w:id="49" w:author="mcook" w:date="2000-11-21T13:04:00Z"/>
        </w:rPr>
      </w:pPr>
      <w:del w:id="48" w:author="mcook" w:date="2000-11-21T13:04:00Z">
        <w:r>
          <w:rPr>
            <w:sz w:val="22"/>
          </w:rPr>
          <w:delText>10 Glenville Street</w:delText>
        </w:r>
      </w:del>
    </w:p>
    <w:p>
      <w:pPr>
        <w:pStyle w:val="Normal"/>
        <w:jc w:val="both"/>
        <w:rPr>
          <w:sz w:val="22"/>
          <w:del w:id="51" w:author="mcook" w:date="2000-11-21T13:04:00Z"/>
        </w:rPr>
      </w:pPr>
      <w:del w:id="50" w:author="mcook" w:date="2000-11-21T13:04:00Z">
        <w:r>
          <w:rPr>
            <w:sz w:val="22"/>
          </w:rPr>
          <w:delText>Greenwich, CN   06831</w:delText>
        </w:r>
      </w:del>
    </w:p>
    <w:p>
      <w:pPr>
        <w:pStyle w:val="Normal"/>
        <w:jc w:val="both"/>
        <w:rPr>
          <w:sz w:val="22"/>
        </w:rPr>
      </w:pPr>
      <w:r>
        <w:rPr>
          <w:sz w:val="22"/>
        </w:rPr>
      </w:r>
    </w:p>
    <w:p>
      <w:pPr>
        <w:pStyle w:val="Normal"/>
        <w:ind w:hanging="720" w:start="1440" w:end="0"/>
        <w:jc w:val="both"/>
        <w:rPr>
          <w:sz w:val="22"/>
        </w:rPr>
      </w:pPr>
      <w:r>
        <w:rPr>
          <w:sz w:val="22"/>
        </w:rPr>
        <w:t>Re:</w:t>
        <w:tab/>
      </w:r>
      <w:del w:id="52" w:author="mcook" w:date="2000-11-21T13:16:00Z">
        <w:r>
          <w:rPr>
            <w:sz w:val="22"/>
          </w:rPr>
          <w:delText>Assignment and Assumption Agreement from Columbia Energy Services Corporation (“CES”) to The New Power Company (“NPC”) dated August __, 2000 (the “Assignment”)</w:delText>
        </w:r>
      </w:del>
      <w:ins w:id="53" w:author="mcook" w:date="2000-12-08T16:09:00Z">
        <w:r>
          <w:rPr>
            <w:sz w:val="22"/>
          </w:rPr>
          <w:t>Agreement and Amendment to ISDA Master Agreement</w:t>
        </w:r>
      </w:ins>
    </w:p>
    <w:p>
      <w:pPr>
        <w:pStyle w:val="Normal"/>
        <w:jc w:val="both"/>
        <w:rPr>
          <w:sz w:val="22"/>
        </w:rPr>
      </w:pPr>
      <w:r>
        <w:rPr>
          <w:sz w:val="22"/>
        </w:rPr>
      </w:r>
    </w:p>
    <w:p>
      <w:pPr>
        <w:pStyle w:val="Normal"/>
        <w:jc w:val="both"/>
        <w:rPr>
          <w:sz w:val="22"/>
          <w:ins w:id="56" w:author="mcook" w:date="2000-11-21T13:21:00Z"/>
        </w:rPr>
      </w:pPr>
      <w:ins w:id="54" w:author="mcook" w:date="2000-12-08T16:09:00Z">
        <w:r>
          <w:rPr>
            <w:sz w:val="22"/>
          </w:rPr>
          <w:t>Gentlemen:</w:t>
        </w:r>
      </w:ins>
      <w:del w:id="55" w:author="mcook" w:date="2000-12-08T16:09:00Z">
        <w:r>
          <w:rPr>
            <w:sz w:val="22"/>
          </w:rPr>
          <w:delText>Ladies and Gentlemen:</w:delText>
        </w:r>
      </w:del>
    </w:p>
    <w:p>
      <w:pPr>
        <w:pStyle w:val="Normal"/>
        <w:jc w:val="both"/>
        <w:rPr>
          <w:sz w:val="22"/>
          <w:ins w:id="58" w:author="mcook" w:date="2000-12-08T16:44:00Z"/>
        </w:rPr>
      </w:pPr>
      <w:ins w:id="57" w:author="mcook" w:date="2000-12-08T16:44:00Z">
        <w:r>
          <w:rPr>
            <w:sz w:val="22"/>
          </w:rPr>
        </w:r>
      </w:ins>
    </w:p>
    <w:p>
      <w:pPr>
        <w:pStyle w:val="Normal"/>
        <w:jc w:val="both"/>
        <w:rPr>
          <w:sz w:val="22"/>
          <w:ins w:id="71" w:author="mcook" w:date="2000-12-08T16:47:00Z"/>
        </w:rPr>
      </w:pPr>
      <w:ins w:id="59" w:author="mcook" w:date="2000-12-08T16:44:00Z">
        <w:r>
          <w:rPr>
            <w:sz w:val="22"/>
          </w:rPr>
          <w:tab/>
          <w:t xml:space="preserve">Reference is made to that certain ISDA Master Agreement dated </w:t>
        </w:r>
      </w:ins>
      <w:ins w:id="60" w:author="mcook" w:date="2000-12-08T17:26:00Z">
        <w:r>
          <w:rPr>
            <w:sz w:val="22"/>
          </w:rPr>
          <w:t xml:space="preserve">effective </w:t>
        </w:r>
      </w:ins>
      <w:ins w:id="61" w:author="mcook" w:date="2000-12-08T16:44:00Z">
        <w:r>
          <w:rPr>
            <w:sz w:val="22"/>
          </w:rPr>
          <w:t>October 26, 1999 between Par-Pak Ltd. ("Counterparty") and Enron North America Corp. ("ENA")</w:t>
        </w:r>
      </w:ins>
      <w:ins w:id="62" w:author="mcook" w:date="2000-12-08T16:46:00Z">
        <w:r>
          <w:rPr>
            <w:sz w:val="22"/>
          </w:rPr>
          <w:t>, as same may have been amended</w:t>
        </w:r>
      </w:ins>
      <w:ins w:id="63" w:author="mcook" w:date="2000-12-08T16:44:00Z">
        <w:r>
          <w:rPr>
            <w:sz w:val="22"/>
          </w:rPr>
          <w:t xml:space="preserve"> (the "Master Agreement")</w:t>
        </w:r>
      </w:ins>
      <w:ins w:id="64" w:author="mcook" w:date="2000-12-08T16:46:00Z">
        <w:r>
          <w:rPr>
            <w:sz w:val="22"/>
          </w:rPr>
          <w:t>,</w:t>
        </w:r>
      </w:ins>
      <w:ins w:id="65" w:author="mcook" w:date="2000-12-08T16:44:00Z">
        <w:r>
          <w:rPr>
            <w:sz w:val="22"/>
          </w:rPr>
          <w:t xml:space="preserve"> and any and all outstanding financial derivative transactions </w:t>
        </w:r>
      </w:ins>
      <w:ins w:id="66" w:author="mcook" w:date="2000-12-08T16:47:00Z">
        <w:r>
          <w:rPr>
            <w:sz w:val="22"/>
          </w:rPr>
          <w:t xml:space="preserve">entered into </w:t>
        </w:r>
      </w:ins>
      <w:ins w:id="67" w:author="mcook" w:date="2000-12-08T16:45:00Z">
        <w:r>
          <w:rPr>
            <w:sz w:val="22"/>
          </w:rPr>
          <w:t xml:space="preserve">between Counterparty and ENA </w:t>
        </w:r>
      </w:ins>
      <w:ins w:id="68" w:author="mcook" w:date="2000-12-08T16:48:00Z">
        <w:r>
          <w:rPr>
            <w:sz w:val="22"/>
          </w:rPr>
          <w:t>on or before</w:t>
        </w:r>
      </w:ins>
      <w:ins w:id="69" w:author="mcook" w:date="2000-12-08T16:46:00Z">
        <w:r>
          <w:rPr>
            <w:sz w:val="22"/>
          </w:rPr>
          <w:t xml:space="preserve"> the date hereof (the "Transactions").  All capitalized terms herein used shall have the meanings ascribed to them in the Master Agreement.</w:t>
        </w:r>
      </w:ins>
      <w:ins w:id="70" w:author="mcook" w:date="2000-12-08T16:57:00Z">
        <w:r>
          <w:rPr>
            <w:sz w:val="22"/>
          </w:rPr>
          <w:t xml:space="preserve">  Counterparty and ENA are herein referred to as the "Parties."</w:t>
        </w:r>
      </w:ins>
    </w:p>
    <w:p>
      <w:pPr>
        <w:pStyle w:val="Normal"/>
        <w:jc w:val="both"/>
        <w:rPr>
          <w:sz w:val="22"/>
          <w:ins w:id="73" w:author="mcook" w:date="2000-12-08T16:47:00Z"/>
        </w:rPr>
      </w:pPr>
      <w:ins w:id="72" w:author="mcook" w:date="2000-12-08T16:47:00Z">
        <w:r>
          <w:rPr>
            <w:sz w:val="22"/>
          </w:rPr>
        </w:r>
      </w:ins>
    </w:p>
    <w:p>
      <w:pPr>
        <w:pStyle w:val="Normal"/>
        <w:jc w:val="both"/>
        <w:rPr>
          <w:ins w:id="77" w:author="mcook" w:date="2000-12-08T16:48:00Z"/>
        </w:rPr>
      </w:pPr>
      <w:ins w:id="74" w:author="mcook" w:date="2000-12-08T16:47:00Z">
        <w:r>
          <w:rPr>
            <w:sz w:val="22"/>
          </w:rPr>
          <w:tab/>
          <w:t xml:space="preserve">The </w:t>
        </w:r>
      </w:ins>
      <w:ins w:id="75" w:author="mcook" w:date="2000-12-08T16:58:00Z">
        <w:r>
          <w:rPr>
            <w:sz w:val="22"/>
          </w:rPr>
          <w:t>P</w:t>
        </w:r>
      </w:ins>
      <w:ins w:id="76" w:author="mcook" w:date="2000-12-08T16:48:00Z">
        <w:r>
          <w:rPr>
            <w:sz w:val="22"/>
          </w:rPr>
          <w:t>arties desire to amend the Master Agreement and enter into certain other agreements in respect thereof in consideration of the mutual benefits to be derived therefrom.</w:t>
        </w:r>
      </w:ins>
    </w:p>
    <w:p>
      <w:pPr>
        <w:pStyle w:val="Normal"/>
        <w:jc w:val="both"/>
        <w:rPr>
          <w:sz w:val="22"/>
          <w:ins w:id="79" w:author="mcook" w:date="2000-12-08T16:48:00Z"/>
        </w:rPr>
      </w:pPr>
      <w:ins w:id="78" w:author="mcook" w:date="2000-12-08T16:48:00Z">
        <w:r>
          <w:rPr>
            <w:sz w:val="22"/>
          </w:rPr>
        </w:r>
      </w:ins>
    </w:p>
    <w:p>
      <w:pPr>
        <w:pStyle w:val="Normal"/>
        <w:jc w:val="both"/>
        <w:rPr>
          <w:b/>
          <w:bCs/>
          <w:sz w:val="22"/>
          <w:ins w:id="81" w:author="mcook" w:date="2000-12-08T16:48:00Z"/>
        </w:rPr>
      </w:pPr>
      <w:ins w:id="80" w:author="mcook" w:date="2000-12-08T16:48:00Z">
        <w:r>
          <w:rPr>
            <w:b/>
            <w:bCs/>
            <w:sz w:val="22"/>
          </w:rPr>
          <w:t>Amendment to Master Agreement</w:t>
        </w:r>
      </w:ins>
    </w:p>
    <w:p>
      <w:pPr>
        <w:pStyle w:val="Normal"/>
        <w:jc w:val="both"/>
        <w:rPr>
          <w:b/>
          <w:bCs/>
          <w:sz w:val="22"/>
          <w:ins w:id="83" w:author="mcook" w:date="2000-12-08T16:50:00Z"/>
        </w:rPr>
      </w:pPr>
      <w:ins w:id="82" w:author="mcook" w:date="2000-12-08T16:50:00Z">
        <w:r>
          <w:rPr>
            <w:b/>
            <w:bCs/>
            <w:sz w:val="22"/>
          </w:rPr>
        </w:r>
      </w:ins>
    </w:p>
    <w:p>
      <w:pPr>
        <w:pStyle w:val="Normal"/>
        <w:jc w:val="both"/>
        <w:rPr>
          <w:ins w:id="87" w:author="mcook" w:date="2000-12-08T16:50:00Z"/>
        </w:rPr>
      </w:pPr>
      <w:ins w:id="84" w:author="mcook" w:date="2000-12-08T16:50:00Z">
        <w:r>
          <w:rPr>
            <w:sz w:val="22"/>
          </w:rPr>
          <w:tab/>
          <w:t xml:space="preserve">The </w:t>
        </w:r>
      </w:ins>
      <w:ins w:id="85" w:author="mcook" w:date="2000-12-08T16:58:00Z">
        <w:r>
          <w:rPr>
            <w:sz w:val="22"/>
          </w:rPr>
          <w:t>P</w:t>
        </w:r>
      </w:ins>
      <w:ins w:id="86" w:author="mcook" w:date="2000-12-08T16:50:00Z">
        <w:r>
          <w:rPr>
            <w:sz w:val="22"/>
          </w:rPr>
          <w:t>arties agree to amend the Master Agreement to reflect the following:</w:t>
        </w:r>
      </w:ins>
    </w:p>
    <w:p>
      <w:pPr>
        <w:pStyle w:val="Normal"/>
        <w:jc w:val="both"/>
        <w:rPr>
          <w:sz w:val="22"/>
          <w:ins w:id="89" w:author="mcook" w:date="2000-12-08T16:50:00Z"/>
        </w:rPr>
      </w:pPr>
      <w:ins w:id="88" w:author="mcook" w:date="2000-12-08T16:50:00Z">
        <w:r>
          <w:rPr>
            <w:sz w:val="22"/>
          </w:rPr>
        </w:r>
      </w:ins>
    </w:p>
    <w:p>
      <w:pPr>
        <w:pStyle w:val="Normal"/>
        <w:jc w:val="both"/>
        <w:rPr>
          <w:sz w:val="22"/>
          <w:ins w:id="97" w:author="mcook" w:date="2000-12-08T16:57:00Z"/>
        </w:rPr>
      </w:pPr>
      <w:ins w:id="90" w:author="mcook" w:date="2000-12-08T16:50:00Z">
        <w:r>
          <w:rPr>
            <w:sz w:val="22"/>
          </w:rPr>
          <w:t xml:space="preserve">  </w:t>
        </w:r>
      </w:ins>
      <w:ins w:id="91" w:author="mcook" w:date="2000-12-08T16:50:00Z">
        <w:r>
          <w:rPr>
            <w:sz w:val="22"/>
          </w:rPr>
          <w:tab/>
          <w:t>Paragraph 13 of the Credit Support Annex to the Master Agreement shall be amended</w:t>
        </w:r>
      </w:ins>
      <w:ins w:id="92" w:author="mcook" w:date="2000-12-08T16:52:00Z">
        <w:r>
          <w:rPr>
            <w:sz w:val="22"/>
          </w:rPr>
          <w:t xml:space="preserve"> to include the following </w:t>
        </w:r>
      </w:ins>
      <w:ins w:id="93" w:author="mcook" w:date="2000-12-08T16:56:00Z">
        <w:r>
          <w:rPr>
            <w:sz w:val="22"/>
          </w:rPr>
          <w:t xml:space="preserve">sentence </w:t>
        </w:r>
      </w:ins>
      <w:ins w:id="94" w:author="mcook" w:date="2000-12-08T16:53:00Z">
        <w:r>
          <w:rPr>
            <w:sz w:val="22"/>
          </w:rPr>
          <w:t>at the end of subparagraph (b)(iv)(A):  "Any amounts set forth in the confirmations or other documentation evidencing the Transactions</w:t>
        </w:r>
      </w:ins>
      <w:ins w:id="95" w:author="mcook" w:date="2000-12-08T16:51:00Z">
        <w:r>
          <w:rPr>
            <w:sz w:val="22"/>
          </w:rPr>
          <w:t xml:space="preserve"> </w:t>
        </w:r>
      </w:ins>
      <w:ins w:id="96" w:author="mcook" w:date="2000-12-08T16:55:00Z">
        <w:r>
          <w:rPr>
            <w:sz w:val="22"/>
          </w:rPr>
          <w:t>as 'Additional Amounts' shall not be considered Independent Amounts under the terms hereof."</w:t>
        </w:r>
      </w:ins>
    </w:p>
    <w:p>
      <w:pPr>
        <w:pStyle w:val="Normal"/>
        <w:jc w:val="both"/>
        <w:rPr>
          <w:sz w:val="22"/>
          <w:ins w:id="99" w:author="mcook" w:date="2000-12-08T16:57:00Z"/>
        </w:rPr>
      </w:pPr>
      <w:ins w:id="98" w:author="mcook" w:date="2000-12-08T16:57:00Z">
        <w:r>
          <w:rPr>
            <w:sz w:val="22"/>
          </w:rPr>
        </w:r>
      </w:ins>
    </w:p>
    <w:p>
      <w:pPr>
        <w:pStyle w:val="Normal"/>
        <w:jc w:val="both"/>
        <w:rPr>
          <w:sz w:val="22"/>
          <w:ins w:id="101" w:author="mcook" w:date="2000-12-08T16:57:00Z"/>
        </w:rPr>
      </w:pPr>
      <w:ins w:id="100" w:author="mcook" w:date="2000-12-08T16:57:00Z">
        <w:r>
          <w:rPr>
            <w:b/>
            <w:bCs/>
            <w:sz w:val="22"/>
          </w:rPr>
          <w:t>Other Agreements</w:t>
        </w:r>
      </w:ins>
    </w:p>
    <w:p>
      <w:pPr>
        <w:pStyle w:val="Normal"/>
        <w:jc w:val="both"/>
        <w:rPr>
          <w:sz w:val="22"/>
          <w:ins w:id="103" w:author="mcook" w:date="2000-12-08T16:57:00Z"/>
        </w:rPr>
      </w:pPr>
      <w:ins w:id="102" w:author="mcook" w:date="2000-12-08T16:57:00Z">
        <w:r>
          <w:rPr>
            <w:sz w:val="22"/>
          </w:rPr>
        </w:r>
      </w:ins>
    </w:p>
    <w:p>
      <w:pPr>
        <w:pStyle w:val="Normal"/>
        <w:jc w:val="both"/>
        <w:rPr>
          <w:ins w:id="105" w:author="mcook" w:date="2000-12-08T16:57:00Z"/>
        </w:rPr>
      </w:pPr>
      <w:ins w:id="104" w:author="mcook" w:date="2000-12-08T16:57:00Z">
        <w:r>
          <w:rPr>
            <w:sz w:val="22"/>
          </w:rPr>
          <w:tab/>
          <w:t>The Parties agree to following:</w:t>
        </w:r>
      </w:ins>
    </w:p>
    <w:p>
      <w:pPr>
        <w:pStyle w:val="Normal"/>
        <w:jc w:val="both"/>
        <w:rPr>
          <w:sz w:val="22"/>
          <w:ins w:id="107" w:author="mcook" w:date="2000-12-08T16:57:00Z"/>
        </w:rPr>
      </w:pPr>
      <w:ins w:id="106" w:author="mcook" w:date="2000-12-08T16:57:00Z">
        <w:r>
          <w:rPr>
            <w:sz w:val="22"/>
          </w:rPr>
        </w:r>
      </w:ins>
    </w:p>
    <w:p>
      <w:pPr>
        <w:pStyle w:val="Normal"/>
        <w:jc w:val="both"/>
        <w:rPr>
          <w:ins w:id="136" w:author="mcook" w:date="2000-12-08T17:12:00Z"/>
        </w:rPr>
      </w:pPr>
      <w:ins w:id="108" w:author="mcook" w:date="2000-12-08T16:57:00Z">
        <w:r>
          <w:rPr>
            <w:sz w:val="22"/>
          </w:rPr>
          <w:t>1.</w:t>
          <w:tab/>
        </w:r>
      </w:ins>
      <w:ins w:id="109" w:author="mcook" w:date="2000-12-08T16:59:00Z">
        <w:r>
          <w:rPr>
            <w:sz w:val="22"/>
          </w:rPr>
          <w:t>Posted Credit Support under the Master Agreement held by ENA as Secured Party</w:t>
        </w:r>
      </w:ins>
      <w:ins w:id="110" w:author="mcook" w:date="2000-12-08T17:06:00Z">
        <w:r>
          <w:rPr>
            <w:sz w:val="22"/>
          </w:rPr>
          <w:t xml:space="preserve"> shall be reduced </w:t>
        </w:r>
      </w:ins>
      <w:ins w:id="111" w:author="mcook" w:date="2000-12-08T17:27:00Z">
        <w:r>
          <w:rPr>
            <w:sz w:val="22"/>
          </w:rPr>
          <w:t>by an amount equal to</w:t>
        </w:r>
      </w:ins>
      <w:ins w:id="112" w:author="mcook" w:date="2000-12-08T17:06:00Z">
        <w:r>
          <w:rPr>
            <w:sz w:val="22"/>
          </w:rPr>
          <w:t xml:space="preserve"> $600,000 </w:t>
        </w:r>
      </w:ins>
      <w:ins w:id="113" w:author="mcook" w:date="2000-12-08T17:14:00Z">
        <w:r>
          <w:rPr>
            <w:sz w:val="22"/>
          </w:rPr>
          <w:t xml:space="preserve">(the "Reduction") </w:t>
        </w:r>
      </w:ins>
      <w:ins w:id="114" w:author="mcook" w:date="2000-12-08T17:06:00Z">
        <w:r>
          <w:rPr>
            <w:sz w:val="22"/>
          </w:rPr>
          <w:t xml:space="preserve">by </w:t>
        </w:r>
      </w:ins>
      <w:ins w:id="115" w:author="mcook" w:date="2000-12-08T17:08:00Z">
        <w:r>
          <w:rPr>
            <w:sz w:val="22"/>
          </w:rPr>
          <w:t xml:space="preserve">(i) </w:t>
        </w:r>
      </w:ins>
      <w:ins w:id="116" w:author="mcook" w:date="2000-12-08T17:06:00Z">
        <w:r>
          <w:rPr>
            <w:sz w:val="22"/>
          </w:rPr>
          <w:t xml:space="preserve">permitting the expiration </w:t>
        </w:r>
      </w:ins>
      <w:ins w:id="117" w:author="mcook" w:date="2000-12-08T17:28:00Z">
        <w:r>
          <w:rPr>
            <w:sz w:val="22"/>
          </w:rPr>
          <w:t xml:space="preserve">in accordance with its terms </w:t>
        </w:r>
      </w:ins>
      <w:ins w:id="118" w:author="mcook" w:date="2000-12-08T17:06:00Z">
        <w:r>
          <w:rPr>
            <w:sz w:val="22"/>
          </w:rPr>
          <w:t xml:space="preserve">of that certain Letter of Credit </w:t>
        </w:r>
      </w:ins>
      <w:ins w:id="119" w:author="mcook" w:date="2000-12-08T17:10:00Z">
        <w:r>
          <w:rPr>
            <w:sz w:val="22"/>
          </w:rPr>
          <w:t xml:space="preserve">originally </w:t>
        </w:r>
      </w:ins>
      <w:ins w:id="120" w:author="mcook" w:date="2000-12-08T17:08:00Z">
        <w:r>
          <w:rPr>
            <w:sz w:val="22"/>
          </w:rPr>
          <w:t xml:space="preserve">issued by </w:t>
        </w:r>
      </w:ins>
      <w:ins w:id="121" w:author="mcook" w:date="2000-12-12T14:19:00Z">
        <w:r>
          <w:rPr>
            <w:sz w:val="22"/>
          </w:rPr>
          <w:t>Hongkong Bank of Canada</w:t>
        </w:r>
      </w:ins>
      <w:ins w:id="122" w:author="mcook" w:date="2000-12-08T17:08:00Z">
        <w:r>
          <w:rPr>
            <w:sz w:val="22"/>
          </w:rPr>
          <w:t xml:space="preserve"> </w:t>
        </w:r>
      </w:ins>
      <w:ins w:id="123" w:author="mcook" w:date="2000-12-08T17:11:00Z">
        <w:r>
          <w:rPr>
            <w:sz w:val="22"/>
          </w:rPr>
          <w:t xml:space="preserve">in favor of ENA </w:t>
        </w:r>
      </w:ins>
      <w:ins w:id="124" w:author="mcook" w:date="2000-12-08T17:08:00Z">
        <w:r>
          <w:rPr>
            <w:sz w:val="22"/>
          </w:rPr>
          <w:t xml:space="preserve">for the account of Counterparty </w:t>
        </w:r>
      </w:ins>
      <w:ins w:id="125" w:author="mcook" w:date="2000-12-08T17:06:00Z">
        <w:r>
          <w:rPr>
            <w:sz w:val="22"/>
          </w:rPr>
          <w:t xml:space="preserve">in the amount of $250,000 </w:t>
        </w:r>
      </w:ins>
      <w:ins w:id="126" w:author="mcook" w:date="2000-12-08T17:08:00Z">
        <w:r>
          <w:rPr>
            <w:sz w:val="22"/>
          </w:rPr>
          <w:t xml:space="preserve">and (ii) accepting a reduction </w:t>
        </w:r>
      </w:ins>
      <w:ins w:id="127" w:author="mcook" w:date="2000-12-08T17:11:00Z">
        <w:r>
          <w:rPr>
            <w:sz w:val="22"/>
          </w:rPr>
          <w:t xml:space="preserve">in the amount of $350,000 </w:t>
        </w:r>
      </w:ins>
      <w:ins w:id="128" w:author="mcook" w:date="2000-12-08T17:09:00Z">
        <w:r>
          <w:rPr>
            <w:sz w:val="22"/>
          </w:rPr>
          <w:t>of that certain Letter of Credit origi</w:t>
        </w:r>
      </w:ins>
      <w:ins w:id="129" w:author="mcook" w:date="2000-12-08T17:12:00Z">
        <w:r>
          <w:rPr>
            <w:sz w:val="22"/>
          </w:rPr>
          <w:t>na</w:t>
        </w:r>
      </w:ins>
      <w:ins w:id="130" w:author="mcook" w:date="2000-12-08T17:09:00Z">
        <w:r>
          <w:rPr>
            <w:sz w:val="22"/>
          </w:rPr>
          <w:t xml:space="preserve">lly issued by </w:t>
        </w:r>
      </w:ins>
      <w:ins w:id="131" w:author="mcook" w:date="2000-12-12T14:19:00Z">
        <w:r>
          <w:rPr>
            <w:sz w:val="22"/>
          </w:rPr>
          <w:t>HSBC Bank Canada</w:t>
        </w:r>
      </w:ins>
      <w:ins w:id="132" w:author="mcook" w:date="2000-12-08T17:09:00Z">
        <w:r>
          <w:rPr>
            <w:sz w:val="22"/>
          </w:rPr>
          <w:t xml:space="preserve"> </w:t>
        </w:r>
      </w:ins>
      <w:ins w:id="133" w:author="mcook" w:date="2000-12-08T17:11:00Z">
        <w:r>
          <w:rPr>
            <w:sz w:val="22"/>
          </w:rPr>
          <w:t xml:space="preserve">in favor of ENA </w:t>
        </w:r>
      </w:ins>
      <w:ins w:id="134" w:author="mcook" w:date="2000-12-08T17:09:00Z">
        <w:r>
          <w:rPr>
            <w:sz w:val="22"/>
          </w:rPr>
          <w:t>for the account of Counterparty in the amount of $2,000,000</w:t>
        </w:r>
      </w:ins>
      <w:ins w:id="135" w:author="mcook" w:date="2000-12-08T17:12:00Z">
        <w:r>
          <w:rPr>
            <w:sz w:val="22"/>
          </w:rPr>
          <w:t>.</w:t>
        </w:r>
      </w:ins>
    </w:p>
    <w:p>
      <w:pPr>
        <w:pStyle w:val="Normal"/>
        <w:jc w:val="both"/>
        <w:rPr>
          <w:sz w:val="22"/>
          <w:ins w:id="138" w:author="mcook" w:date="2000-12-08T17:12:00Z"/>
        </w:rPr>
      </w:pPr>
      <w:ins w:id="137" w:author="mcook" w:date="2000-12-08T17:12:00Z">
        <w:r>
          <w:rPr>
            <w:sz w:val="22"/>
          </w:rPr>
        </w:r>
      </w:ins>
    </w:p>
    <w:p>
      <w:pPr>
        <w:pStyle w:val="Normal"/>
        <w:jc w:val="both"/>
        <w:rPr>
          <w:ins w:id="145" w:author="mcook" w:date="2000-12-08T17:17:00Z"/>
        </w:rPr>
      </w:pPr>
      <w:ins w:id="139" w:author="mcook" w:date="2000-12-08T17:12:00Z">
        <w:r>
          <w:rPr>
            <w:sz w:val="22"/>
          </w:rPr>
          <w:t>2.</w:t>
          <w:tab/>
          <w:t>The Parties agree that</w:t>
        </w:r>
      </w:ins>
      <w:ins w:id="140" w:author="mcook" w:date="2000-12-08T17:10:00Z">
        <w:r>
          <w:rPr>
            <w:sz w:val="22"/>
          </w:rPr>
          <w:t xml:space="preserve"> </w:t>
        </w:r>
      </w:ins>
      <w:ins w:id="141" w:author="mcook" w:date="2000-12-08T17:14:00Z">
        <w:r>
          <w:rPr>
            <w:sz w:val="22"/>
          </w:rPr>
          <w:t>the Reduction shall satisfy the obligations of the Parties with respect to the Delivery Amount and the Return Amount under the Master Agreement</w:t>
        </w:r>
      </w:ins>
      <w:ins w:id="142" w:author="mcook" w:date="2000-12-08T17:17:00Z">
        <w:r>
          <w:rPr>
            <w:sz w:val="22"/>
          </w:rPr>
          <w:t xml:space="preserve"> </w:t>
        </w:r>
      </w:ins>
      <w:ins w:id="143" w:author="mcook" w:date="2000-12-08T17:29:00Z">
        <w:r>
          <w:rPr>
            <w:sz w:val="22"/>
          </w:rPr>
          <w:t xml:space="preserve">for all periods up to and including </w:t>
        </w:r>
      </w:ins>
      <w:ins w:id="144" w:author="mcook" w:date="2000-12-08T17:17:00Z">
        <w:r>
          <w:rPr>
            <w:sz w:val="22"/>
          </w:rPr>
          <w:t>the date hereof.</w:t>
        </w:r>
      </w:ins>
    </w:p>
    <w:p>
      <w:pPr>
        <w:pStyle w:val="Normal"/>
        <w:jc w:val="both"/>
        <w:rPr>
          <w:sz w:val="22"/>
          <w:ins w:id="147" w:author="mcook" w:date="2000-12-08T17:17:00Z"/>
        </w:rPr>
      </w:pPr>
      <w:ins w:id="146" w:author="mcook" w:date="2000-12-08T17:17:00Z">
        <w:r>
          <w:rPr>
            <w:sz w:val="22"/>
          </w:rPr>
        </w:r>
      </w:ins>
    </w:p>
    <w:p>
      <w:pPr>
        <w:pStyle w:val="Normal"/>
        <w:jc w:val="both"/>
        <w:rPr>
          <w:sz w:val="22"/>
          <w:ins w:id="165" w:author="mcook" w:date="2000-12-08T16:47:00Z"/>
        </w:rPr>
      </w:pPr>
      <w:ins w:id="148" w:author="mcook" w:date="2000-12-08T17:17:00Z">
        <w:r>
          <w:rPr>
            <w:sz w:val="22"/>
          </w:rPr>
          <w:t xml:space="preserve">3.  </w:t>
          <w:tab/>
        </w:r>
      </w:ins>
      <w:ins w:id="149" w:author="mcook" w:date="2000-12-08T17:23:00Z">
        <w:r>
          <w:rPr>
            <w:sz w:val="22"/>
          </w:rPr>
          <w:t xml:space="preserve">Each </w:t>
        </w:r>
      </w:ins>
      <w:ins w:id="150" w:author="mcook" w:date="2000-12-08T17:17:00Z">
        <w:r>
          <w:rPr>
            <w:sz w:val="22"/>
          </w:rPr>
          <w:t>Part</w:t>
        </w:r>
      </w:ins>
      <w:ins w:id="151" w:author="mcook" w:date="2000-12-08T17:23:00Z">
        <w:r>
          <w:rPr>
            <w:sz w:val="22"/>
          </w:rPr>
          <w:t>y</w:t>
        </w:r>
      </w:ins>
      <w:ins w:id="152" w:author="mcook" w:date="2000-12-08T17:17:00Z">
        <w:r>
          <w:rPr>
            <w:sz w:val="22"/>
          </w:rPr>
          <w:t xml:space="preserve"> do</w:t>
        </w:r>
      </w:ins>
      <w:ins w:id="153" w:author="mcook" w:date="2000-12-08T17:23:00Z">
        <w:r>
          <w:rPr>
            <w:sz w:val="22"/>
          </w:rPr>
          <w:t>es</w:t>
        </w:r>
      </w:ins>
      <w:ins w:id="154" w:author="mcook" w:date="2000-12-08T17:17:00Z">
        <w:r>
          <w:rPr>
            <w:sz w:val="22"/>
          </w:rPr>
          <w:t xml:space="preserve"> hereby </w:t>
        </w:r>
      </w:ins>
      <w:ins w:id="155" w:author="mcook" w:date="2000-12-08T17:21:00Z">
        <w:r>
          <w:rPr>
            <w:sz w:val="22"/>
          </w:rPr>
          <w:t xml:space="preserve">FULLY AND FINALLY </w:t>
        </w:r>
      </w:ins>
      <w:ins w:id="156" w:author="mcook" w:date="2000-12-08T17:18:00Z">
        <w:r>
          <w:rPr>
            <w:sz w:val="22"/>
          </w:rPr>
          <w:t xml:space="preserve">DISCHARGE AND RELEASE </w:t>
        </w:r>
      </w:ins>
      <w:ins w:id="157" w:author="mcook" w:date="2000-12-08T17:23:00Z">
        <w:r>
          <w:rPr>
            <w:sz w:val="22"/>
          </w:rPr>
          <w:t>the other Party, and its assigns, officers, directors, employees, and agents,</w:t>
        </w:r>
      </w:ins>
      <w:ins w:id="158" w:author="mcook" w:date="2000-12-08T17:17:00Z">
        <w:r>
          <w:rPr>
            <w:sz w:val="22"/>
          </w:rPr>
          <w:t xml:space="preserve"> from any and all claims, causes of actions, </w:t>
        </w:r>
      </w:ins>
      <w:ins w:id="159" w:author="mcook" w:date="2000-12-08T17:22:00Z">
        <w:r>
          <w:rPr>
            <w:sz w:val="22"/>
          </w:rPr>
          <w:t xml:space="preserve">obligations, </w:t>
        </w:r>
      </w:ins>
      <w:ins w:id="160" w:author="mcook" w:date="2000-12-08T17:18:00Z">
        <w:r>
          <w:rPr>
            <w:sz w:val="22"/>
          </w:rPr>
          <w:t>and other liabilities in respect of or concerning the determination of any Delivery Amount or Return Amount</w:t>
        </w:r>
      </w:ins>
      <w:ins w:id="161" w:author="mcook" w:date="2000-12-08T17:20:00Z">
        <w:r>
          <w:rPr>
            <w:sz w:val="22"/>
          </w:rPr>
          <w:t xml:space="preserve"> occurring prior to the date of this Agreement and Amendment</w:t>
        </w:r>
      </w:ins>
      <w:ins w:id="162" w:author="mcook" w:date="2000-12-08T17:24:00Z">
        <w:r>
          <w:rPr>
            <w:sz w:val="22"/>
          </w:rPr>
          <w:t>.</w:t>
        </w:r>
      </w:ins>
      <w:ins w:id="163" w:author="mcook" w:date="2000-12-08T17:19:00Z">
        <w:r>
          <w:rPr>
            <w:sz w:val="22"/>
          </w:rPr>
          <w:t xml:space="preserve"> </w:t>
        </w:r>
      </w:ins>
      <w:ins w:id="164" w:author="mcook" w:date="2000-12-08T17:15:00Z">
        <w:r>
          <w:rPr>
            <w:sz w:val="22"/>
          </w:rPr>
          <w:t xml:space="preserve"> </w:t>
        </w:r>
      </w:ins>
    </w:p>
    <w:p>
      <w:pPr>
        <w:pStyle w:val="Normal"/>
        <w:jc w:val="both"/>
        <w:rPr>
          <w:sz w:val="22"/>
          <w:ins w:id="167" w:author="mcook" w:date="2000-12-08T17:29:00Z"/>
        </w:rPr>
      </w:pPr>
      <w:ins w:id="166" w:author="mcook" w:date="2000-12-08T16:47:00Z">
        <w:r>
          <w:rPr>
            <w:sz w:val="22"/>
          </w:rPr>
          <w:tab/>
        </w:r>
      </w:ins>
    </w:p>
    <w:p>
      <w:pPr>
        <w:pStyle w:val="Normal"/>
        <w:jc w:val="both"/>
        <w:rPr>
          <w:sz w:val="22"/>
        </w:rPr>
      </w:pPr>
      <w:r>
        <w:rPr>
          <w:sz w:val="22"/>
        </w:rPr>
      </w:r>
    </w:p>
    <w:p>
      <w:pPr>
        <w:pStyle w:val="Normal"/>
        <w:autoSpaceDE w:val="false"/>
        <w:ind w:firstLine="720" w:end="0"/>
        <w:jc w:val="both"/>
        <w:rPr>
          <w:color w:val="000000"/>
          <w:sz w:val="22"/>
          <w:szCs w:val="20"/>
          <w:ins w:id="187" w:author="mcook" w:date="2000-11-21T13:56:00Z"/>
        </w:rPr>
      </w:pPr>
      <w:ins w:id="168" w:author="mcook" w:date="2000-12-08T17:17:00Z">
        <w:r>
          <w:rPr>
            <w:color w:val="000000"/>
            <w:sz w:val="22"/>
            <w:szCs w:val="20"/>
          </w:rPr>
          <w:t xml:space="preserve">This Agreement and Amendment shall be governed by the laws of the State of Texas.  </w:t>
        </w:r>
      </w:ins>
      <w:ins w:id="169" w:author="mcook" w:date="2000-12-08T16:42:00Z">
        <w:r>
          <w:rPr>
            <w:color w:val="000000"/>
            <w:sz w:val="22"/>
            <w:szCs w:val="20"/>
          </w:rPr>
          <w:t xml:space="preserve">This Agreement and Amendment may be executed in separate counterparts, each of which shall be deemed to be an original and all of which taken together shall constitute one and the same agreement.  </w:t>
        </w:r>
      </w:ins>
      <w:ins w:id="170" w:author="mcook" w:date="2000-12-08T16:12:00Z">
        <w:r>
          <w:rPr>
            <w:color w:val="000000"/>
            <w:sz w:val="22"/>
            <w:szCs w:val="20"/>
          </w:rPr>
          <w:t xml:space="preserve">Please execute </w:t>
        </w:r>
      </w:ins>
      <w:ins w:id="171" w:author="mcook" w:date="2000-12-08T16:14:00Z">
        <w:r>
          <w:rPr>
            <w:color w:val="000000"/>
            <w:sz w:val="22"/>
            <w:szCs w:val="20"/>
          </w:rPr>
          <w:t xml:space="preserve">one counterpart of </w:t>
        </w:r>
      </w:ins>
      <w:ins w:id="172" w:author="mcook" w:date="2000-12-08T16:12:00Z">
        <w:r>
          <w:rPr>
            <w:color w:val="000000"/>
            <w:sz w:val="22"/>
            <w:szCs w:val="20"/>
          </w:rPr>
          <w:t>this Agreement and Amendment in the space provided below to evidence your agreement with the terms and provisions hereof</w:t>
        </w:r>
      </w:ins>
      <w:ins w:id="173" w:author="mcook" w:date="2000-12-08T16:14:00Z">
        <w:r>
          <w:rPr>
            <w:color w:val="000000"/>
            <w:sz w:val="22"/>
            <w:szCs w:val="20"/>
          </w:rPr>
          <w:t xml:space="preserve"> and return to ENA</w:t>
        </w:r>
      </w:ins>
      <w:ins w:id="174" w:author="mcook" w:date="2000-12-08T16:12:00Z">
        <w:r>
          <w:rPr>
            <w:color w:val="000000"/>
            <w:sz w:val="22"/>
            <w:szCs w:val="20"/>
          </w:rPr>
          <w:t>.</w:t>
        </w:r>
      </w:ins>
      <w:ins w:id="175" w:author="mcook" w:date="2000-12-08T16:42:00Z">
        <w:r>
          <w:rPr>
            <w:color w:val="000000"/>
            <w:sz w:val="22"/>
            <w:szCs w:val="20"/>
          </w:rPr>
          <w:t xml:space="preserve">  </w:t>
        </w:r>
      </w:ins>
      <w:ins w:id="176" w:author="mcook" w:date="2000-12-08T16:14:00Z">
        <w:r>
          <w:rPr>
            <w:color w:val="000000"/>
            <w:sz w:val="22"/>
            <w:szCs w:val="20"/>
          </w:rPr>
          <w:t xml:space="preserve">  Delivery of an executed counterpart of this Agreement and Amendment by telecopier </w:t>
        </w:r>
      </w:ins>
      <w:ins w:id="177" w:author="mcook" w:date="2000-12-08T16:44:00Z">
        <w:r>
          <w:rPr>
            <w:color w:val="000000"/>
            <w:sz w:val="22"/>
            <w:szCs w:val="20"/>
          </w:rPr>
          <w:t>at</w:t>
        </w:r>
      </w:ins>
      <w:ins w:id="178" w:author="mcook" w:date="2000-12-08T16:14:00Z">
        <w:r>
          <w:rPr>
            <w:color w:val="000000"/>
            <w:sz w:val="22"/>
            <w:szCs w:val="20"/>
          </w:rPr>
          <w:t xml:space="preserve"> (713) 646-3490 to the attention of Mary Cook, Legal Counsel, shall be effective as delivery of a manually executed counterpart hereof.</w:t>
        </w:r>
      </w:ins>
      <w:ins w:id="179" w:author="mcook" w:date="2000-12-08T16:12:00Z">
        <w:r>
          <w:rPr>
            <w:color w:val="000000"/>
            <w:sz w:val="22"/>
            <w:szCs w:val="20"/>
          </w:rPr>
          <w:t xml:space="preserve">  </w:t>
        </w:r>
      </w:ins>
      <w:ins w:id="180" w:author="mcook" w:date="2000-11-21T14:00:00Z">
        <w:r>
          <w:rPr>
            <w:color w:val="000000"/>
            <w:sz w:val="22"/>
            <w:szCs w:val="20"/>
          </w:rPr>
          <w:t xml:space="preserve">If this </w:t>
        </w:r>
      </w:ins>
      <w:ins w:id="181" w:author="mcook" w:date="2000-12-08T16:12:00Z">
        <w:r>
          <w:rPr>
            <w:color w:val="000000"/>
            <w:sz w:val="22"/>
            <w:szCs w:val="20"/>
          </w:rPr>
          <w:t>Agreement and Amendment</w:t>
        </w:r>
      </w:ins>
      <w:ins w:id="182" w:author="mcook" w:date="2000-11-21T14:01:00Z">
        <w:r>
          <w:rPr>
            <w:color w:val="000000"/>
            <w:sz w:val="22"/>
            <w:szCs w:val="20"/>
          </w:rPr>
          <w:t xml:space="preserve"> </w:t>
        </w:r>
      </w:ins>
      <w:ins w:id="183" w:author="mcook" w:date="2000-12-08T16:10:00Z">
        <w:r>
          <w:rPr>
            <w:color w:val="000000"/>
            <w:sz w:val="22"/>
            <w:szCs w:val="20"/>
          </w:rPr>
          <w:t xml:space="preserve">is not executed and returned </w:t>
        </w:r>
      </w:ins>
      <w:ins w:id="184" w:author="mcook" w:date="2000-12-08T16:13:00Z">
        <w:r>
          <w:rPr>
            <w:color w:val="000000"/>
            <w:sz w:val="22"/>
            <w:szCs w:val="20"/>
          </w:rPr>
          <w:t xml:space="preserve">to ENA </w:t>
        </w:r>
      </w:ins>
      <w:ins w:id="185" w:author="mcook" w:date="2000-12-08T16:10:00Z">
        <w:r>
          <w:rPr>
            <w:color w:val="000000"/>
            <w:sz w:val="22"/>
            <w:szCs w:val="20"/>
          </w:rPr>
          <w:t xml:space="preserve">on or before December 22, it </w:t>
        </w:r>
      </w:ins>
      <w:ins w:id="186" w:author="mcook" w:date="2000-11-21T14:01:00Z">
        <w:r>
          <w:rPr>
            <w:color w:val="000000"/>
            <w:sz w:val="22"/>
            <w:szCs w:val="20"/>
          </w:rPr>
          <w:t>shall be of no further force and effect.</w:t>
        </w:r>
      </w:ins>
    </w:p>
    <w:p>
      <w:pPr>
        <w:pStyle w:val="Normal"/>
        <w:autoSpaceDE w:val="false"/>
        <w:jc w:val="both"/>
        <w:rPr>
          <w:color w:val="000000"/>
          <w:sz w:val="22"/>
          <w:szCs w:val="20"/>
          <w:ins w:id="189" w:author="mcook" w:date="2000-11-21T13:56:00Z"/>
        </w:rPr>
      </w:pPr>
      <w:ins w:id="188" w:author="mcook" w:date="2000-11-21T13:56:00Z">
        <w:r>
          <w:rPr>
            <w:color w:val="000000"/>
            <w:sz w:val="22"/>
            <w:szCs w:val="20"/>
          </w:rPr>
        </w:r>
      </w:ins>
    </w:p>
    <w:p>
      <w:pPr>
        <w:pStyle w:val="Normal"/>
        <w:autoSpaceDE w:val="false"/>
        <w:jc w:val="both"/>
        <w:rPr>
          <w:color w:val="000000"/>
          <w:sz w:val="22"/>
          <w:szCs w:val="20"/>
          <w:ins w:id="191" w:author="mcook" w:date="2000-11-21T12:53:00Z"/>
        </w:rPr>
      </w:pPr>
      <w:ins w:id="190" w:author="mcook" w:date="2000-11-21T13:56:00Z">
        <w:r>
          <w:rPr>
            <w:color w:val="000000"/>
            <w:sz w:val="22"/>
            <w:szCs w:val="20"/>
          </w:rPr>
          <w:tab/>
        </w:r>
      </w:ins>
    </w:p>
    <w:p>
      <w:pPr>
        <w:pStyle w:val="Normal"/>
        <w:jc w:val="both"/>
        <w:rPr>
          <w:color w:val="000000"/>
          <w:sz w:val="22"/>
          <w:szCs w:val="20"/>
          <w:del w:id="193" w:author="mcook" w:date="2000-11-21T14:03:00Z"/>
        </w:rPr>
      </w:pPr>
      <w:del w:id="192" w:author="mcook" w:date="2000-11-21T14:03:00Z">
        <w:r>
          <w:rPr>
            <w:color w:val="000000"/>
            <w:sz w:val="22"/>
            <w:szCs w:val="20"/>
          </w:rPr>
        </w:r>
      </w:del>
    </w:p>
    <w:p>
      <w:pPr>
        <w:pStyle w:val="Normal"/>
        <w:rPr>
          <w:sz w:val="22"/>
          <w:del w:id="195" w:author="mcook" w:date="2000-11-21T13:47:00Z"/>
        </w:rPr>
      </w:pPr>
      <w:del w:id="194" w:author="mcook" w:date="2000-11-21T13:47:00Z">
        <w:r>
          <w:rPr>
            <w:sz w:val="22"/>
          </w:rPr>
          <w:tab/>
          <w:delText>Reference is made to the Assignment under which certain financial transactions (the "Financial Transactions") and physical transactions (the "Physical Transactions") between CES and Enron North America Corp. (“ENA”) have been assigned by CES to NPC and assumed by NPC the Financial Transactions and the Physical Transactions, collectively, the "Transactions").  Each of ENA, CES, and NPC desire to specify under which agreement the Financial Transactions and the Physical Transactions will be governed as of the Effective Date of the Assignment.</w:delText>
        </w:r>
      </w:del>
    </w:p>
    <w:p>
      <w:pPr>
        <w:pStyle w:val="BodyText"/>
        <w:rPr>
          <w:sz w:val="22"/>
          <w:del w:id="197" w:author="mcook" w:date="2000-11-21T13:47:00Z"/>
        </w:rPr>
      </w:pPr>
      <w:del w:id="196" w:author="mcook" w:date="2000-11-21T13:47:00Z">
        <w:r>
          <w:rPr>
            <w:sz w:val="22"/>
          </w:rPr>
        </w:r>
      </w:del>
    </w:p>
    <w:p>
      <w:pPr>
        <w:pStyle w:val="Normal"/>
        <w:rPr>
          <w:del w:id="201" w:author="mcook" w:date="2000-11-21T13:47:00Z"/>
        </w:rPr>
      </w:pPr>
      <w:del w:id="198" w:author="mcook" w:date="2000-11-21T13:47:00Z">
        <w:r>
          <w:rPr>
            <w:sz w:val="22"/>
          </w:rPr>
          <w:tab/>
          <w:delText xml:space="preserve">As of the Effective Date of the Assignment, each of ENA, CES, and NPC agree that (i) the Financial Transactions shall be subject to and governed by that certain ISDA Master Agreement dated August </w:delText>
        </w:r>
      </w:del>
      <w:del w:id="199" w:author="mcook" w:date="2000-08-22T11:59:00Z">
        <w:r>
          <w:rPr>
            <w:sz w:val="22"/>
          </w:rPr>
          <w:delText>__</w:delText>
        </w:r>
      </w:del>
      <w:del w:id="200" w:author="mcook" w:date="2000-11-21T13:47:00Z">
        <w:r>
          <w:rPr>
            <w:sz w:val="22"/>
          </w:rPr>
          <w:delText xml:space="preserve">, 2000, including, without limitation, all annexes thereto, (ii) the Physical Transactions shall be subject to and governed by that certain ENFOLIO Master Firm Purchase/Sale Agreement, dated January 1, 2000, by and between ENA and NPC (as successor in interest to CES), including, without limitation, all annexes thereto, and (iii) any prior agreements to which the Transactions were subject will not govern the Transactions from and after the Effective Date.  Nothing herein shall alter the rights and obligations of CES, ENA, and NPC under any of the prior agreements in respect of the Transactions prior to the Effective Date.   </w:delText>
        </w:r>
      </w:del>
    </w:p>
    <w:p>
      <w:pPr>
        <w:pStyle w:val="BodyText"/>
        <w:widowControl/>
        <w:bidi w:val="0"/>
        <w:jc w:val="both"/>
        <w:rPr>
          <w:del w:id="203" w:author="mcook" w:date="2000-11-21T13:47:00Z"/>
        </w:rPr>
      </w:pPr>
      <w:del w:id="202" w:author="mcook" w:date="2000-11-21T13:47:00Z">
        <w:r>
          <w:rPr/>
        </w:r>
      </w:del>
      <w:r>
        <w:br w:type="page"/>
      </w:r>
    </w:p>
    <w:p>
      <w:pPr>
        <w:pStyle w:val="BodyText"/>
        <w:widowControl/>
        <w:bidi w:val="0"/>
        <w:jc w:val="both"/>
        <w:rPr>
          <w:del w:id="205" w:author="mcook" w:date="2000-11-21T13:47:00Z"/>
        </w:rPr>
      </w:pPr>
      <w:del w:id="204" w:author="mcook" w:date="2000-11-21T13:47:00Z">
        <w:r>
          <w:rPr/>
        </w:r>
      </w:del>
    </w:p>
    <w:p>
      <w:pPr>
        <w:pStyle w:val="BodyText"/>
        <w:widowControl/>
        <w:bidi w:val="0"/>
        <w:jc w:val="both"/>
        <w:rPr>
          <w:del w:id="207" w:author="mcook" w:date="2000-11-21T13:47:00Z"/>
        </w:rPr>
      </w:pPr>
      <w:del w:id="206" w:author="mcook" w:date="2000-11-21T13:47:00Z">
        <w:r>
          <w:rPr/>
          <w:tab/>
          <w:delText xml:space="preserve">  If the foregoing reflects your understanding of the matters herein set forth, please evidence your agreement by executing this letter agreement in the space below provided.</w:delText>
        </w:r>
      </w:del>
    </w:p>
    <w:p>
      <w:pPr>
        <w:pStyle w:val="BodyText"/>
        <w:widowControl/>
        <w:bidi w:val="0"/>
        <w:jc w:val="both"/>
        <w:rPr>
          <w:del w:id="209" w:author="mcook" w:date="2000-11-21T13:47:00Z"/>
        </w:rPr>
      </w:pPr>
      <w:del w:id="208" w:author="mcook" w:date="2000-11-21T13:47:00Z">
        <w:r>
          <w:rPr/>
        </w:r>
      </w:del>
    </w:p>
    <w:p>
      <w:pPr>
        <w:pStyle w:val="Normal"/>
        <w:widowControl/>
        <w:bidi w:val="0"/>
        <w:jc w:val="both"/>
        <w:rPr/>
      </w:pPr>
      <w:r>
        <w:rPr>
          <w:sz w:val="22"/>
        </w:rPr>
        <w:tab/>
        <w:tab/>
        <w:tab/>
        <w:tab/>
        <w:tab/>
        <w:tab/>
      </w:r>
      <w:del w:id="210" w:author="mcook" w:date="2000-11-21T14:03:00Z">
        <w:r>
          <w:rPr>
            <w:sz w:val="22"/>
          </w:rPr>
          <w:delText>Cordially</w:delText>
        </w:r>
      </w:del>
      <w:ins w:id="211" w:author="mcook" w:date="2000-11-21T14:03:00Z">
        <w:r>
          <w:rPr>
            <w:sz w:val="22"/>
          </w:rPr>
          <w:t>Very truly yours</w:t>
        </w:r>
      </w:ins>
      <w:r>
        <w:rPr>
          <w:sz w:val="22"/>
        </w:rPr>
        <w:t>,</w:t>
      </w:r>
    </w:p>
    <w:p>
      <w:pPr>
        <w:pStyle w:val="Normal"/>
        <w:jc w:val="both"/>
        <w:rPr>
          <w:sz w:val="22"/>
        </w:rPr>
      </w:pPr>
      <w:r>
        <w:rPr>
          <w:sz w:val="22"/>
        </w:rPr>
      </w:r>
    </w:p>
    <w:p>
      <w:pPr>
        <w:pStyle w:val="Normal"/>
        <w:jc w:val="both"/>
        <w:rPr>
          <w:sz w:val="22"/>
        </w:rPr>
      </w:pPr>
      <w:r>
        <w:rPr>
          <w:sz w:val="22"/>
        </w:rPr>
        <w:tab/>
        <w:tab/>
        <w:tab/>
        <w:tab/>
        <w:tab/>
        <w:tab/>
      </w:r>
      <w:r>
        <w:rPr>
          <w:b/>
          <w:sz w:val="22"/>
        </w:rPr>
        <w:t xml:space="preserve">ENRON </w:t>
      </w:r>
      <w:del w:id="212" w:author="mcook" w:date="2000-11-21T14:02:00Z">
        <w:r>
          <w:rPr>
            <w:b/>
            <w:sz w:val="22"/>
          </w:rPr>
          <w:delText>NORTH AMERICA</w:delText>
        </w:r>
      </w:del>
      <w:ins w:id="213" w:author="mcook" w:date="2000-12-08T16:10:00Z">
        <w:r>
          <w:rPr>
            <w:b/>
            <w:sz w:val="22"/>
          </w:rPr>
          <w:t>NORTH AMERICA</w:t>
        </w:r>
      </w:ins>
      <w:r>
        <w:rPr>
          <w:b/>
          <w:sz w:val="22"/>
        </w:rPr>
        <w:t xml:space="preserve"> CORP.</w:t>
      </w:r>
    </w:p>
    <w:p>
      <w:pPr>
        <w:pStyle w:val="Normal"/>
        <w:jc w:val="both"/>
        <w:rPr>
          <w:sz w:val="22"/>
        </w:rPr>
      </w:pPr>
      <w:r>
        <w:rPr>
          <w:sz w:val="22"/>
        </w:rPr>
      </w:r>
    </w:p>
    <w:p>
      <w:pPr>
        <w:pStyle w:val="Normal"/>
        <w:jc w:val="both"/>
        <w:rPr>
          <w:sz w:val="22"/>
        </w:rPr>
      </w:pPr>
      <w:r>
        <w:rPr>
          <w:sz w:val="22"/>
        </w:rPr>
        <w:tab/>
        <w:tab/>
        <w:tab/>
        <w:tab/>
        <w:tab/>
        <w:tab/>
        <w:t xml:space="preserve">By: </w:t>
      </w:r>
      <w:r>
        <w:rPr>
          <w:sz w:val="22"/>
          <w:u w:val="single"/>
        </w:rPr>
        <w:tab/>
        <w:tab/>
        <w:tab/>
        <w:tab/>
        <w:tab/>
      </w:r>
    </w:p>
    <w:p>
      <w:pPr>
        <w:pStyle w:val="Normal"/>
        <w:jc w:val="both"/>
        <w:rPr>
          <w:sz w:val="22"/>
        </w:rPr>
      </w:pPr>
      <w:r>
        <w:rPr>
          <w:sz w:val="22"/>
        </w:rPr>
        <w:tab/>
        <w:tab/>
        <w:tab/>
        <w:tab/>
        <w:tab/>
        <w:tab/>
        <w:t xml:space="preserve">Name: </w:t>
      </w:r>
      <w:r>
        <w:rPr>
          <w:sz w:val="22"/>
          <w:u w:val="single"/>
        </w:rPr>
        <w:tab/>
        <w:tab/>
        <w:tab/>
        <w:tab/>
        <w:tab/>
      </w:r>
    </w:p>
    <w:p>
      <w:pPr>
        <w:pStyle w:val="Normal"/>
        <w:jc w:val="both"/>
        <w:rPr>
          <w:sz w:val="22"/>
        </w:rPr>
      </w:pPr>
      <w:r>
        <w:rPr>
          <w:sz w:val="22"/>
        </w:rPr>
        <w:tab/>
        <w:tab/>
        <w:tab/>
        <w:tab/>
        <w:tab/>
        <w:tab/>
        <w:t xml:space="preserve">Title: </w:t>
      </w:r>
      <w:r>
        <w:rPr>
          <w:sz w:val="22"/>
          <w:u w:val="single"/>
        </w:rPr>
        <w:tab/>
        <w:tab/>
        <w:tab/>
        <w:tab/>
        <w:tab/>
      </w:r>
    </w:p>
    <w:p>
      <w:pPr>
        <w:pStyle w:val="Normal"/>
        <w:jc w:val="both"/>
        <w:rPr>
          <w:sz w:val="22"/>
        </w:rPr>
      </w:pPr>
      <w:r>
        <w:rPr>
          <w:sz w:val="22"/>
        </w:rPr>
      </w:r>
    </w:p>
    <w:p>
      <w:pPr>
        <w:pStyle w:val="Normal"/>
        <w:jc w:val="both"/>
        <w:rPr>
          <w:sz w:val="22"/>
        </w:rPr>
      </w:pPr>
      <w:r>
        <w:rPr>
          <w:sz w:val="22"/>
        </w:rPr>
      </w:r>
    </w:p>
    <w:p>
      <w:pPr>
        <w:pStyle w:val="Normal"/>
        <w:jc w:val="both"/>
        <w:rPr>
          <w:b/>
          <w:bCs/>
          <w:sz w:val="22"/>
          <w:ins w:id="215" w:author="mcook" w:date="2000-12-08T16:11:00Z"/>
        </w:rPr>
      </w:pPr>
      <w:ins w:id="214" w:author="mcook" w:date="2000-12-08T16:11:00Z">
        <w:r>
          <w:rPr>
            <w:b/>
            <w:bCs/>
            <w:sz w:val="22"/>
          </w:rPr>
          <w:t>AGREED:</w:t>
        </w:r>
      </w:ins>
    </w:p>
    <w:p>
      <w:pPr>
        <w:pStyle w:val="Normal"/>
        <w:jc w:val="both"/>
        <w:rPr>
          <w:b/>
          <w:bCs/>
          <w:sz w:val="22"/>
          <w:ins w:id="217" w:author="mcook" w:date="2000-12-08T16:11:00Z"/>
        </w:rPr>
      </w:pPr>
      <w:ins w:id="216" w:author="mcook" w:date="2000-12-08T16:11:00Z">
        <w:r>
          <w:rPr>
            <w:b/>
            <w:bCs/>
            <w:sz w:val="22"/>
          </w:rPr>
        </w:r>
      </w:ins>
    </w:p>
    <w:p>
      <w:pPr>
        <w:pStyle w:val="Normal"/>
        <w:jc w:val="both"/>
        <w:rPr>
          <w:b/>
          <w:bCs/>
          <w:sz w:val="22"/>
          <w:ins w:id="219" w:author="mcook" w:date="2000-12-08T16:11:00Z"/>
        </w:rPr>
      </w:pPr>
      <w:ins w:id="218" w:author="mcook" w:date="2000-12-08T16:11:00Z">
        <w:r>
          <w:rPr>
            <w:b/>
            <w:bCs/>
            <w:sz w:val="22"/>
          </w:rPr>
          <w:t>PAR-PAK LTD.</w:t>
        </w:r>
      </w:ins>
    </w:p>
    <w:p>
      <w:pPr>
        <w:pStyle w:val="Normal"/>
        <w:jc w:val="both"/>
        <w:rPr>
          <w:b/>
          <w:bCs/>
          <w:sz w:val="22"/>
          <w:ins w:id="221" w:author="mcook" w:date="2000-12-08T16:11:00Z"/>
        </w:rPr>
      </w:pPr>
      <w:ins w:id="220" w:author="mcook" w:date="2000-12-08T16:11:00Z">
        <w:r>
          <w:rPr>
            <w:b/>
            <w:bCs/>
            <w:sz w:val="22"/>
          </w:rPr>
        </w:r>
      </w:ins>
    </w:p>
    <w:p>
      <w:pPr>
        <w:pStyle w:val="Normal"/>
        <w:jc w:val="both"/>
        <w:rPr>
          <w:sz w:val="22"/>
          <w:ins w:id="223" w:author="mcook" w:date="2000-12-08T16:11:00Z"/>
        </w:rPr>
      </w:pPr>
      <w:ins w:id="222" w:author="mcook" w:date="2000-12-08T16:11:00Z">
        <w:r>
          <w:rPr>
            <w:sz w:val="22"/>
          </w:rPr>
          <w:t>BY:  _____________________________________</w:t>
        </w:r>
      </w:ins>
    </w:p>
    <w:p>
      <w:pPr>
        <w:pStyle w:val="Normal"/>
        <w:jc w:val="both"/>
        <w:rPr>
          <w:sz w:val="22"/>
          <w:ins w:id="225" w:author="mcook" w:date="2000-12-08T16:11:00Z"/>
        </w:rPr>
      </w:pPr>
      <w:ins w:id="224" w:author="mcook" w:date="2000-12-08T16:11:00Z">
        <w:r>
          <w:rPr>
            <w:sz w:val="22"/>
          </w:rPr>
          <w:t>PRINTED NAME:  _________________________</w:t>
        </w:r>
      </w:ins>
    </w:p>
    <w:p>
      <w:pPr>
        <w:pStyle w:val="Normal"/>
        <w:jc w:val="both"/>
        <w:rPr>
          <w:sz w:val="22"/>
          <w:ins w:id="227" w:author="mcook" w:date="2000-12-08T16:11:00Z"/>
        </w:rPr>
      </w:pPr>
      <w:ins w:id="226" w:author="mcook" w:date="2000-12-08T16:11:00Z">
        <w:r>
          <w:rPr>
            <w:sz w:val="22"/>
          </w:rPr>
          <w:t>TITLE:  __________________________________</w:t>
        </w:r>
      </w:ins>
    </w:p>
    <w:p>
      <w:pPr>
        <w:pStyle w:val="Normal"/>
        <w:jc w:val="both"/>
        <w:rPr>
          <w:sz w:val="22"/>
          <w:ins w:id="229" w:author="mcook" w:date="2000-12-08T16:11:00Z"/>
        </w:rPr>
      </w:pPr>
      <w:ins w:id="228" w:author="mcook" w:date="2000-12-08T16:11:00Z">
        <w:r>
          <w:rPr>
            <w:sz w:val="22"/>
          </w:rPr>
          <w:t>DATE:  __________________________________</w:t>
        </w:r>
      </w:ins>
    </w:p>
    <w:p>
      <w:pPr>
        <w:pStyle w:val="Normal"/>
        <w:jc w:val="both"/>
        <w:rPr>
          <w:sz w:val="22"/>
          <w:del w:id="231" w:author="mcook" w:date="2000-11-21T14:02:00Z"/>
        </w:rPr>
      </w:pPr>
      <w:del w:id="230" w:author="mcook" w:date="2000-11-21T14:02:00Z">
        <w:r>
          <w:rPr>
            <w:sz w:val="22"/>
          </w:rPr>
          <w:delText xml:space="preserve">AGREED TO AS OF </w:delText>
        </w:r>
      </w:del>
    </w:p>
    <w:p>
      <w:pPr>
        <w:pStyle w:val="Normal"/>
        <w:jc w:val="both"/>
        <w:rPr>
          <w:sz w:val="22"/>
          <w:del w:id="233" w:author="mcook" w:date="2000-11-21T14:02:00Z"/>
        </w:rPr>
      </w:pPr>
      <w:del w:id="232" w:author="mcook" w:date="2000-11-21T14:02:00Z">
        <w:r>
          <w:rPr>
            <w:sz w:val="22"/>
          </w:rPr>
          <w:delText>AUGUST ___, 2000</w:delText>
        </w:r>
      </w:del>
    </w:p>
    <w:p>
      <w:pPr>
        <w:pStyle w:val="Normal"/>
        <w:jc w:val="both"/>
        <w:rPr>
          <w:sz w:val="22"/>
          <w:del w:id="235" w:author="mcook" w:date="2000-11-21T14:02:00Z"/>
        </w:rPr>
      </w:pPr>
      <w:del w:id="234" w:author="mcook" w:date="2000-11-21T14:02:00Z">
        <w:r>
          <w:rPr>
            <w:sz w:val="22"/>
          </w:rPr>
        </w:r>
      </w:del>
    </w:p>
    <w:p>
      <w:pPr>
        <w:pStyle w:val="Normal"/>
        <w:jc w:val="both"/>
        <w:rPr>
          <w:sz w:val="22"/>
          <w:del w:id="237" w:author="mcook" w:date="2000-11-21T14:02:00Z"/>
        </w:rPr>
      </w:pPr>
      <w:del w:id="236" w:author="mcook" w:date="2000-11-21T14:02:00Z">
        <w:r>
          <w:rPr>
            <w:sz w:val="22"/>
          </w:rPr>
          <w:delText>COLUMBIA ENERGY SERVICES</w:delText>
        </w:r>
      </w:del>
    </w:p>
    <w:p>
      <w:pPr>
        <w:pStyle w:val="Normal"/>
        <w:jc w:val="both"/>
        <w:rPr>
          <w:sz w:val="22"/>
          <w:del w:id="239" w:author="mcook" w:date="2000-11-21T14:02:00Z"/>
        </w:rPr>
      </w:pPr>
      <w:del w:id="238" w:author="mcook" w:date="2000-11-21T14:02:00Z">
        <w:r>
          <w:rPr>
            <w:sz w:val="22"/>
          </w:rPr>
          <w:delText>CORPORATION</w:delText>
        </w:r>
      </w:del>
    </w:p>
    <w:p>
      <w:pPr>
        <w:pStyle w:val="Normal"/>
        <w:jc w:val="both"/>
        <w:rPr>
          <w:sz w:val="22"/>
          <w:del w:id="241" w:author="mcook" w:date="2000-11-21T14:02:00Z"/>
        </w:rPr>
      </w:pPr>
      <w:del w:id="240" w:author="mcook" w:date="2000-11-21T14:02:00Z">
        <w:r>
          <w:rPr>
            <w:sz w:val="22"/>
          </w:rPr>
        </w:r>
      </w:del>
    </w:p>
    <w:p>
      <w:pPr>
        <w:pStyle w:val="Normal"/>
        <w:jc w:val="both"/>
        <w:rPr>
          <w:sz w:val="22"/>
          <w:del w:id="244" w:author="mcook" w:date="2000-11-21T14:02:00Z"/>
        </w:rPr>
      </w:pPr>
      <w:del w:id="242" w:author="mcook" w:date="2000-11-21T14:02:00Z">
        <w:r>
          <w:rPr>
            <w:sz w:val="22"/>
          </w:rPr>
          <w:delText xml:space="preserve">By: </w:delText>
        </w:r>
      </w:del>
      <w:del w:id="243" w:author="mcook" w:date="2000-11-21T14:02:00Z">
        <w:r>
          <w:rPr>
            <w:sz w:val="22"/>
            <w:u w:val="single"/>
          </w:rPr>
          <w:tab/>
          <w:tab/>
          <w:tab/>
          <w:tab/>
          <w:tab/>
        </w:r>
      </w:del>
    </w:p>
    <w:p>
      <w:pPr>
        <w:pStyle w:val="Normal"/>
        <w:jc w:val="both"/>
        <w:rPr>
          <w:sz w:val="22"/>
          <w:del w:id="247" w:author="mcook" w:date="2000-11-21T14:02:00Z"/>
        </w:rPr>
      </w:pPr>
      <w:del w:id="245" w:author="mcook" w:date="2000-11-21T14:02:00Z">
        <w:r>
          <w:rPr>
            <w:sz w:val="22"/>
          </w:rPr>
          <w:delText xml:space="preserve">Name: </w:delText>
        </w:r>
      </w:del>
      <w:del w:id="246" w:author="mcook" w:date="2000-11-21T14:02:00Z">
        <w:r>
          <w:rPr>
            <w:sz w:val="22"/>
            <w:u w:val="single"/>
          </w:rPr>
          <w:tab/>
          <w:tab/>
          <w:tab/>
          <w:tab/>
          <w:tab/>
        </w:r>
      </w:del>
    </w:p>
    <w:p>
      <w:pPr>
        <w:pStyle w:val="Normal"/>
        <w:jc w:val="both"/>
        <w:rPr>
          <w:sz w:val="22"/>
          <w:del w:id="250" w:author="mcook" w:date="2000-11-21T14:02:00Z"/>
        </w:rPr>
      </w:pPr>
      <w:del w:id="248" w:author="mcook" w:date="2000-11-21T14:02:00Z">
        <w:r>
          <w:rPr>
            <w:sz w:val="22"/>
          </w:rPr>
          <w:delText xml:space="preserve">Title: </w:delText>
        </w:r>
      </w:del>
      <w:del w:id="249" w:author="mcook" w:date="2000-11-21T14:02:00Z">
        <w:r>
          <w:rPr>
            <w:sz w:val="22"/>
            <w:u w:val="single"/>
          </w:rPr>
          <w:tab/>
          <w:tab/>
          <w:tab/>
          <w:tab/>
          <w:tab/>
        </w:r>
      </w:del>
    </w:p>
    <w:p>
      <w:pPr>
        <w:pStyle w:val="Normal"/>
        <w:jc w:val="both"/>
        <w:rPr>
          <w:sz w:val="22"/>
          <w:del w:id="252" w:author="mcook" w:date="2000-11-21T14:02:00Z"/>
        </w:rPr>
      </w:pPr>
      <w:del w:id="251" w:author="mcook" w:date="2000-11-21T14:02:00Z">
        <w:r>
          <w:rPr>
            <w:sz w:val="22"/>
          </w:rPr>
        </w:r>
      </w:del>
    </w:p>
    <w:p>
      <w:pPr>
        <w:pStyle w:val="Normal"/>
        <w:jc w:val="both"/>
        <w:rPr>
          <w:sz w:val="22"/>
          <w:del w:id="254" w:author="mcook" w:date="2000-11-21T14:02:00Z"/>
        </w:rPr>
      </w:pPr>
      <w:del w:id="253" w:author="mcook" w:date="2000-11-21T14:02:00Z">
        <w:r>
          <w:rPr>
            <w:sz w:val="22"/>
          </w:rPr>
          <w:delText xml:space="preserve"> </w:delText>
        </w:r>
      </w:del>
    </w:p>
    <w:p>
      <w:pPr>
        <w:pStyle w:val="Normal"/>
        <w:jc w:val="both"/>
        <w:rPr>
          <w:sz w:val="22"/>
          <w:del w:id="256" w:author="mcook" w:date="2000-11-21T14:02:00Z"/>
        </w:rPr>
      </w:pPr>
      <w:del w:id="255" w:author="mcook" w:date="2000-11-21T14:02:00Z">
        <w:r>
          <w:rPr>
            <w:sz w:val="22"/>
          </w:rPr>
          <w:delText>THE NEW POWER COMPANY</w:delText>
        </w:r>
      </w:del>
    </w:p>
    <w:p>
      <w:pPr>
        <w:pStyle w:val="Normal"/>
        <w:jc w:val="both"/>
        <w:rPr>
          <w:sz w:val="22"/>
          <w:del w:id="258" w:author="mcook" w:date="2000-11-21T14:02:00Z"/>
        </w:rPr>
      </w:pPr>
      <w:del w:id="257" w:author="mcook" w:date="2000-11-21T14:02:00Z">
        <w:r>
          <w:rPr>
            <w:sz w:val="22"/>
          </w:rPr>
        </w:r>
      </w:del>
    </w:p>
    <w:p>
      <w:pPr>
        <w:pStyle w:val="Normal"/>
        <w:jc w:val="both"/>
        <w:rPr>
          <w:sz w:val="22"/>
          <w:del w:id="261" w:author="mcook" w:date="2000-11-21T14:02:00Z"/>
        </w:rPr>
      </w:pPr>
      <w:del w:id="259" w:author="mcook" w:date="2000-11-21T14:02:00Z">
        <w:r>
          <w:rPr>
            <w:sz w:val="22"/>
          </w:rPr>
          <w:delText xml:space="preserve">By: </w:delText>
        </w:r>
      </w:del>
      <w:del w:id="260" w:author="mcook" w:date="2000-11-21T14:02:00Z">
        <w:r>
          <w:rPr>
            <w:sz w:val="22"/>
            <w:u w:val="single"/>
          </w:rPr>
          <w:tab/>
          <w:tab/>
          <w:tab/>
          <w:tab/>
          <w:tab/>
        </w:r>
      </w:del>
    </w:p>
    <w:p>
      <w:pPr>
        <w:pStyle w:val="Normal"/>
        <w:jc w:val="both"/>
        <w:rPr>
          <w:sz w:val="22"/>
          <w:del w:id="264" w:author="mcook" w:date="2000-11-21T14:02:00Z"/>
        </w:rPr>
      </w:pPr>
      <w:del w:id="262" w:author="mcook" w:date="2000-11-21T14:02:00Z">
        <w:r>
          <w:rPr>
            <w:sz w:val="22"/>
          </w:rPr>
          <w:delText xml:space="preserve">Name: </w:delText>
        </w:r>
      </w:del>
      <w:del w:id="263" w:author="mcook" w:date="2000-11-21T14:02:00Z">
        <w:r>
          <w:rPr>
            <w:sz w:val="22"/>
            <w:u w:val="single"/>
          </w:rPr>
          <w:tab/>
          <w:tab/>
          <w:tab/>
          <w:tab/>
          <w:tab/>
        </w:r>
      </w:del>
    </w:p>
    <w:p>
      <w:pPr>
        <w:pStyle w:val="Normal"/>
        <w:jc w:val="both"/>
        <w:rPr>
          <w:sz w:val="22"/>
          <w:del w:id="267" w:author="mcook" w:date="2000-11-21T14:02:00Z"/>
        </w:rPr>
      </w:pPr>
      <w:del w:id="265" w:author="mcook" w:date="2000-11-21T14:02:00Z">
        <w:r>
          <w:rPr>
            <w:sz w:val="22"/>
          </w:rPr>
          <w:delText xml:space="preserve">Title: </w:delText>
        </w:r>
      </w:del>
      <w:del w:id="266" w:author="mcook" w:date="2000-11-21T14:02:00Z">
        <w:r>
          <w:rPr>
            <w:sz w:val="22"/>
            <w:u w:val="single"/>
          </w:rPr>
          <w:tab/>
          <w:tab/>
          <w:tab/>
          <w:tab/>
          <w:tab/>
        </w:r>
      </w:del>
    </w:p>
    <w:p>
      <w:pPr>
        <w:pStyle w:val="Normal"/>
        <w:jc w:val="both"/>
        <w:rPr>
          <w:sz w:val="22"/>
          <w:del w:id="269" w:author="mcook" w:date="2000-11-21T14:02:00Z"/>
        </w:rPr>
      </w:pPr>
      <w:del w:id="268" w:author="mcook" w:date="2000-11-21T14:02:00Z">
        <w:r>
          <w:rPr>
            <w:sz w:val="22"/>
          </w:rPr>
          <w:delText xml:space="preserve"> </w:delText>
        </w:r>
      </w:del>
    </w:p>
    <w:p>
      <w:pPr>
        <w:pStyle w:val="Normal"/>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/mnt/main-storage/datasets/enron-docs/doc/Parpak_letterag.doc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del w:id="272" w:author="mcook" w:date="2000-11-21T14:09:00Z"/>
      </w:rPr>
    </w:pPr>
    <w:ins w:id="270" w:author="mcook" w:date="2000-11-21T14:10:00Z">
      <w:r>
        <w:rPr>
          <w:sz w:val="22"/>
        </w:rPr>
        <w:t>Page 2</w:t>
      </w:r>
    </w:ins>
    <w:del w:id="271" w:author="mcook" w:date="2000-11-21T14:09:00Z">
      <w:r>
        <w:rPr>
          <w:sz w:val="22"/>
        </w:rPr>
        <w:delText>Columbia Energy Services Corporation</w:delText>
      </w:r>
    </w:del>
  </w:p>
  <w:p>
    <w:pPr>
      <w:pStyle w:val="Header"/>
      <w:widowControl/>
      <w:bidi w:val="0"/>
      <w:rPr>
        <w:sz w:val="22"/>
        <w:del w:id="274" w:author="mcook" w:date="2000-11-21T14:09:00Z"/>
      </w:rPr>
    </w:pPr>
    <w:del w:id="273" w:author="mcook" w:date="2000-11-21T14:09:00Z">
      <w:r>
        <w:rPr>
          <w:sz w:val="22"/>
        </w:rPr>
        <w:delText>The New Power Company</w:delText>
      </w:r>
    </w:del>
  </w:p>
  <w:p>
    <w:pPr>
      <w:pStyle w:val="Header"/>
      <w:widowControl/>
      <w:bidi w:val="0"/>
      <w:rPr>
        <w:sz w:val="22"/>
        <w:del w:id="276" w:author="mcook" w:date="2000-11-21T14:09:00Z"/>
      </w:rPr>
    </w:pPr>
    <w:del w:id="275" w:author="mcook" w:date="2000-11-21T14:09:00Z">
      <w:r>
        <w:rPr>
          <w:sz w:val="22"/>
        </w:rPr>
        <w:delText>August ___, 2000</w:delText>
      </w:r>
    </w:del>
  </w:p>
  <w:p>
    <w:pPr>
      <w:pStyle w:val="Header"/>
      <w:rPr>
        <w:sz w:val="22"/>
        <w:del w:id="279" w:author="mcook" w:date="2000-11-21T14:09:00Z"/>
      </w:rPr>
    </w:pPr>
    <w:del w:id="277" w:author="mcook" w:date="2000-11-21T14:09:00Z">
      <w:r>
        <w:rPr>
          <w:sz w:val="22"/>
        </w:rPr>
        <w:delText xml:space="preserve">Page </w:delText>
      </w:r>
    </w:del>
    <w:del w:id="278" w:author="mcook" w:date="2000-11-21T14:09:00Z">
      <w:r>
        <w:rPr>
          <w:rStyle w:val="PageNumber"/>
          <w:sz w:val="22"/>
        </w:rPr>
        <w:fldChar w:fldCharType="begin"/>
      </w:r>
      <w:r>
        <w:rPr>
          <w:rStyle w:val="PageNumber"/>
          <w:sz w:val="22"/>
        </w:rPr>
        <w:delInstrText xml:space="preserve"> PAGE </w:delInstrText>
      </w:r>
      <w:r>
        <w:rPr>
          <w:rStyle w:val="PageNumber"/>
          <w:sz w:val="22"/>
        </w:rPr>
        <w:fldChar w:fldCharType="separate"/>
      </w:r>
      <w:r>
        <w:rPr>
          <w:rStyle w:val="PageNumber"/>
          <w:sz w:val="22"/>
        </w:rPr>
        <w:delText>0</w:delText>
      </w:r>
      <w:r>
        <w:rPr>
          <w:rStyle w:val="PageNumber"/>
          <w:sz w:val="22"/>
        </w:rPr>
        <w:fldChar w:fldCharType="end"/>
      </w:r>
    </w:del>
  </w:p>
  <w:p>
    <w:pPr>
      <w:pStyle w:val="Header"/>
      <w:widowControl/>
      <w:bidi w:val="0"/>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2000-12-08T19:36:00Z</dcterms:created>
  <dc:creator>mcook</dc:creator>
  <dc:description/>
  <dc:language>en-CA</dc:language>
  <cp:lastModifiedBy>mcook</cp:lastModifiedBy>
  <cp:lastPrinted>2000-12-08T17:32:00Z</cp:lastPrinted>
  <dcterms:modified xsi:type="dcterms:W3CDTF">2000-12-12T17:49:00Z</dcterms:modified>
  <cp:revision>12</cp:revision>
  <dc:subject/>
  <dc:title>August __, 2000</dc:title>
</cp:coreProperties>
</file>