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Chicago Phy gas Park</w:t>
      </w:r>
    </w:p>
    <w:p>
      <w:pPr>
        <w:pStyle w:val="Normal"/>
        <w:rPr/>
      </w:pPr>
      <w:r>
        <w:rPr/>
      </w:r>
    </w:p>
    <w:p>
      <w:pPr>
        <w:pStyle w:val="Normal"/>
        <w:rPr/>
      </w:pPr>
      <w:r>
        <w:rPr/>
        <w:t>US Gas Phy Park  Chi Peoples  20Jun00-Jul00 USD/MM</w:t>
      </w:r>
    </w:p>
    <w:p>
      <w:pPr>
        <w:pStyle w:val="Normal"/>
        <w:rPr/>
      </w:pPr>
      <w:r>
        <w:rPr/>
      </w:r>
    </w:p>
    <w:p>
      <w:pPr>
        <w:pStyle w:val="Normal"/>
        <w:rPr/>
      </w:pPr>
      <w:r>
        <w:rPr/>
        <w:t>A US Gas Transaction with Enron North America Corp. (ENA), under which (A) where ENA is the Buyer,  ENA shall deliver  to Counterparty and Counterparty  shall receive a quantity of natural gas equal to the volume submitted by the Counterparty via the website for delivery on the Purchase Date</w:t>
      </w:r>
      <w:ins w:id="0" w:author="dneuner" w:date="2000-07-10T12:08:00Z">
        <w:r>
          <w:rPr/>
          <w:t xml:space="preserve"> on a firm basis</w:t>
        </w:r>
      </w:ins>
      <w:r>
        <w:rPr/>
        <w:t>, and  Counterparty shall deliver  to ENA and ENA shall receive the same volume in equal parts  for delivery during the Re-delivery Period on a firm basis; and, where (B) where ENA is the Seller, Counterparty shall deliver to ENA and ENA shall receive  a quantity of natural gas equal to the volume submitted by the Counterparty via the website for delivery on the Purchase Date</w:t>
      </w:r>
      <w:ins w:id="1" w:author="dneuner" w:date="2000-07-10T12:08:00Z">
        <w:r>
          <w:rPr/>
          <w:t xml:space="preserve"> on a firm basis</w:t>
        </w:r>
      </w:ins>
      <w:r>
        <w:rPr/>
        <w:t>, and ENA shall deliver  to Counterparty and Counterparty shall receive the same volume in equal parts  for delivery during the Re-delivery Period on a firm basis.</w:t>
      </w:r>
      <w:ins w:id="2" w:author="dneuner" w:date="2000-07-10T14:18:00Z">
        <w:r>
          <w:rPr/>
          <w:t xml:space="preserve"> The Bid Price represents to Contract Price for delivery under section A above</w:t>
        </w:r>
      </w:ins>
      <w:ins w:id="3" w:author="dneuner" w:date="2000-07-10T14:22:00Z">
        <w:r>
          <w:rPr/>
          <w:t xml:space="preserve"> and shall be submitted by the Counterpatry via the website.</w:t>
        </w:r>
      </w:ins>
      <w:ins w:id="4" w:author="dneuner" w:date="2000-07-10T14:18:00Z">
        <w:r>
          <w:rPr/>
          <w:t xml:space="preserve"> </w:t>
        </w:r>
      </w:ins>
      <w:ins w:id="5" w:author="dneuner" w:date="2000-07-10T14:22:00Z">
        <w:r>
          <w:rPr/>
          <w:t>T</w:t>
        </w:r>
      </w:ins>
      <w:ins w:id="6" w:author="dneuner" w:date="2000-07-10T14:18:00Z">
        <w:r>
          <w:rPr/>
          <w:t>he Offer Price represents the Contract Pr</w:t>
        </w:r>
      </w:ins>
      <w:ins w:id="7" w:author="dneuner" w:date="2000-07-10T14:20:00Z">
        <w:r>
          <w:rPr/>
          <w:t>i</w:t>
        </w:r>
      </w:ins>
      <w:ins w:id="8" w:author="dneuner" w:date="2000-07-10T14:18:00Z">
        <w:r>
          <w:rPr/>
          <w:t>ce for delivery under section B above</w:t>
        </w:r>
      </w:ins>
      <w:ins w:id="9" w:author="dneuner" w:date="2000-07-10T14:23:00Z">
        <w:r>
          <w:rPr/>
          <w:t xml:space="preserve"> and shall be submitted by the Counterpatry via the website</w:t>
        </w:r>
      </w:ins>
      <w:ins w:id="10" w:author="dneuner" w:date="2000-07-10T14:19:00Z">
        <w:r>
          <w:rPr/>
          <w:t>.</w:t>
        </w:r>
      </w:ins>
    </w:p>
    <w:p>
      <w:pPr>
        <w:pStyle w:val="Normal"/>
        <w:rPr>
          <w:del w:id="18" w:author="dneuner" w:date="2000-07-10T14:19:00Z"/>
        </w:rPr>
      </w:pPr>
      <w:del w:id="11" w:author="dneuner" w:date="2000-07-10T14:19:00Z">
        <w:r>
          <w:rPr/>
          <w:delText xml:space="preserve">The Contract Price will represent the difference between the </w:delText>
        </w:r>
      </w:del>
      <w:del w:id="12" w:author="dneuner" w:date="2000-07-10T12:09:00Z">
        <w:r>
          <w:rPr/>
          <w:delText>sell</w:delText>
        </w:r>
      </w:del>
      <w:del w:id="13" w:author="dneuner" w:date="2000-07-10T14:19:00Z">
        <w:r>
          <w:rPr/>
          <w:delText xml:space="preserve"> price and </w:delText>
        </w:r>
      </w:del>
      <w:del w:id="14" w:author="dneuner" w:date="2000-07-10T12:09:00Z">
        <w:r>
          <w:rPr/>
          <w:delText>purchase</w:delText>
        </w:r>
      </w:del>
      <w:del w:id="15" w:author="dneuner" w:date="2000-07-10T14:19:00Z">
        <w:r>
          <w:rPr/>
          <w:delText xml:space="preserve"> price </w:delText>
        </w:r>
      </w:del>
      <w:del w:id="16" w:author="dneuner" w:date="2000-07-10T12:09:00Z">
        <w:r>
          <w:rPr/>
          <w:delText xml:space="preserve">and shall be </w:delText>
        </w:r>
      </w:del>
      <w:del w:id="17" w:author="dneuner" w:date="2000-07-10T14:19:00Z">
        <w:r>
          <w:rPr/>
          <w:delText xml:space="preserve">submitted by the Counterparty via the website. . </w:delText>
        </w:r>
      </w:del>
    </w:p>
    <w:p>
      <w:pPr>
        <w:pStyle w:val="Normal"/>
        <w:rPr/>
      </w:pPr>
      <w:r>
        <w:rPr/>
        <w:t xml:space="preserve">The Purchase Date shall be &lt;START DATE&gt;. The Re-delivery Period shall be the calendar month immediately following the Purchase Date. </w:t>
      </w:r>
    </w:p>
    <w:p>
      <w:pPr>
        <w:pStyle w:val="Normal"/>
        <w:rPr/>
      </w:pPr>
      <w:r>
        <w:rPr/>
        <w:t xml:space="preserve">The transaction is for delivery at The Peoples Gas, Light &amp; Coke Company at the Chicago Citygate. </w:t>
      </w:r>
    </w:p>
    <w:p>
      <w:pPr>
        <w:pStyle w:val="Heading1"/>
        <w:ind w:hanging="0" w:start="0"/>
        <w:rPr>
          <w:b w:val="false"/>
        </w:rPr>
      </w:pPr>
      <w:r>
        <w:rPr>
          <w:b w:val="false"/>
        </w:rPr>
        <w:t xml:space="preserve">The price is quoted in US Dollars per unit of volume, which will be the Contractual Currency. The unit of measure against which the price is quoted shall be millions of British thermal units and the quantity shown shall be in millions of BTUs per day. </w:t>
      </w:r>
    </w:p>
    <w:p>
      <w:pPr>
        <w:pStyle w:val="Heading1"/>
        <w:ind w:hanging="0" w:start="0"/>
        <w:rPr>
          <w:b w:val="false"/>
        </w:rPr>
      </w:pPr>
      <w:r>
        <w:rPr>
          <w:b w:val="false"/>
        </w:rPr>
      </w:r>
    </w:p>
    <w:p>
      <w:pPr>
        <w:pStyle w:val="Heading1"/>
        <w:ind w:hanging="0" w:start="0"/>
        <w:rPr/>
      </w:pPr>
      <w:r>
        <w:rPr/>
      </w:r>
    </w:p>
    <w:p>
      <w:pPr>
        <w:pStyle w:val="Heading1"/>
        <w:ind w:hanging="0" w:start="0"/>
        <w:rPr/>
      </w:pPr>
      <w:r>
        <w:rPr/>
        <w:t>Chicago Phy gas Loan</w:t>
      </w:r>
    </w:p>
    <w:p>
      <w:pPr>
        <w:pStyle w:val="Normal"/>
        <w:rPr/>
      </w:pPr>
      <w:r>
        <w:rPr/>
      </w:r>
    </w:p>
    <w:p>
      <w:pPr>
        <w:pStyle w:val="Normal"/>
        <w:rPr/>
      </w:pPr>
      <w:r>
        <w:rPr/>
        <w:t>US Gas Phy Loan  Chi Peoples  20Jun00-Jul00 USD/MM</w:t>
      </w:r>
    </w:p>
    <w:p>
      <w:pPr>
        <w:pStyle w:val="Normal"/>
        <w:rPr/>
      </w:pPr>
      <w:r>
        <w:rPr/>
      </w:r>
    </w:p>
    <w:p>
      <w:pPr>
        <w:pStyle w:val="Normal"/>
        <w:rPr>
          <w:del w:id="33" w:author="dneuner" w:date="2000-07-10T14:21:00Z"/>
        </w:rPr>
      </w:pPr>
      <w:r>
        <w:rPr/>
        <w:t>A US Gas Transaction with Enron North America Corp. (ENA), under which (A) where ENA is the Buyer, Counterparty shall deliver to ENA and ENA shall receive a quantity of natural gas equal to the volume submitted by the Counterparty via the website for delivery on the Purchase Date</w:t>
      </w:r>
      <w:ins w:id="19" w:author="dneuner" w:date="2000-07-10T12:08:00Z">
        <w:r>
          <w:rPr/>
          <w:t xml:space="preserve"> on a firm basis</w:t>
        </w:r>
      </w:ins>
      <w:r>
        <w:rPr/>
        <w:t>, and ENA shall deliver to Counterparty and Counterparty shall receive the same volume in equal parts  for delivery during the Re-delivery Period on a firm basis; and, where (B) where ENA is the Seller, ENA shall deliver to Counterparty and Counterparty shall receive  a quantity of natural gas equal to the volume submitted by the Counterparty via the website for delivery on the Purchase Date</w:t>
      </w:r>
      <w:ins w:id="20" w:author="dneuner" w:date="2000-07-10T12:08:00Z">
        <w:r>
          <w:rPr/>
          <w:t xml:space="preserve"> on a firm basis</w:t>
        </w:r>
      </w:ins>
      <w:r>
        <w:rPr/>
        <w:t xml:space="preserve">, and  Counterparty shall deliver to ENA and ENA shall receive the same volume in equal parts  for delivery during the Re-delivery Period on a firm basis. </w:t>
      </w:r>
      <w:ins w:id="21" w:author="dneuner" w:date="2000-07-10T14:24:00Z">
        <w:r>
          <w:rPr/>
          <w:t xml:space="preserve">The Bid Price represents to Contract Price for delivery under section </w:t>
        </w:r>
      </w:ins>
      <w:ins w:id="22" w:author="dneuner" w:date="2000-07-10T14:32:00Z">
        <w:r>
          <w:rPr/>
          <w:t>A</w:t>
        </w:r>
      </w:ins>
      <w:ins w:id="23" w:author="dneuner" w:date="2000-07-10T14:24:00Z">
        <w:r>
          <w:rPr/>
          <w:t xml:space="preserve"> above and shall be submitted by the Counterpatry via the website. The Offer Price represents the Contract Price for delivery under section </w:t>
        </w:r>
      </w:ins>
      <w:ins w:id="24" w:author="dneuner" w:date="2000-07-10T14:32:00Z">
        <w:r>
          <w:rPr/>
          <w:t>B</w:t>
        </w:r>
      </w:ins>
      <w:ins w:id="25" w:author="dneuner" w:date="2000-07-10T14:24:00Z">
        <w:r>
          <w:rPr/>
          <w:t xml:space="preserve"> above and shall be submitted by the Counterpatry via the website.</w:t>
        </w:r>
      </w:ins>
      <w:del w:id="26" w:author="dneuner" w:date="2000-07-10T14:21:00Z">
        <w:r>
          <w:rPr/>
          <w:delText xml:space="preserve"> The Contract Price will represent the difference between the </w:delText>
        </w:r>
      </w:del>
      <w:del w:id="27" w:author="dneuner" w:date="2000-07-10T12:09:00Z">
        <w:r>
          <w:rPr/>
          <w:delText>sell</w:delText>
        </w:r>
      </w:del>
      <w:del w:id="28" w:author="dneuner" w:date="2000-07-10T14:21:00Z">
        <w:r>
          <w:rPr/>
          <w:delText xml:space="preserve"> price and </w:delText>
        </w:r>
      </w:del>
      <w:del w:id="29" w:author="dneuner" w:date="2000-07-10T12:10:00Z">
        <w:r>
          <w:rPr/>
          <w:delText>purchase</w:delText>
        </w:r>
      </w:del>
      <w:del w:id="30" w:author="dneuner" w:date="2000-07-10T14:21:00Z">
        <w:r>
          <w:rPr/>
          <w:delText xml:space="preserve"> price </w:delText>
        </w:r>
      </w:del>
      <w:del w:id="31" w:author="dneuner" w:date="2000-07-10T12:10:00Z">
        <w:r>
          <w:rPr/>
          <w:delText xml:space="preserve">and shall be </w:delText>
        </w:r>
      </w:del>
      <w:del w:id="32" w:author="dneuner" w:date="2000-07-10T14:21:00Z">
        <w:r>
          <w:rPr/>
          <w:delText xml:space="preserve">submitted by the Counterparty via the website. . </w:delText>
        </w:r>
      </w:del>
    </w:p>
    <w:p>
      <w:pPr>
        <w:pStyle w:val="Normal"/>
        <w:rPr/>
      </w:pPr>
      <w:r>
        <w:rPr/>
        <w:t xml:space="preserve">The Purchase Date shall be &lt;START DATE&gt;. The Re-delivery Period shall be the calendar month immediately following the Purchase Date. </w:t>
      </w:r>
    </w:p>
    <w:p>
      <w:pPr>
        <w:pStyle w:val="Normal"/>
        <w:rPr/>
      </w:pPr>
      <w:r>
        <w:rPr/>
        <w:t xml:space="preserve">The transaction is for delivery at The Peoples Gas, Light &amp; Coke Company at the Chicago Citygate. </w:t>
      </w:r>
    </w:p>
    <w:p>
      <w:pPr>
        <w:pStyle w:val="Normal"/>
        <w:rPr/>
      </w:pPr>
      <w:r>
        <w:rPr/>
        <w:t>The price is quoted in US Dollars per unit of volume, which will be the Contractual Currency. The unit of measure against which the price is quoted shall be millions of British thermal units and the quantity shown shall be in millions of BTUs per day.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2000-07-10T15:37:00Z</dcterms:created>
  <dc:creator>dneuner</dc:creator>
  <dc:description/>
  <dc:language>en-CA</dc:language>
  <cp:lastModifiedBy>dneuner</cp:lastModifiedBy>
  <cp:lastPrinted>2000-07-10T14:24:00Z</cp:lastPrinted>
  <dcterms:modified xsi:type="dcterms:W3CDTF">2000-07-10T18:02:00Z</dcterms:modified>
  <cp:revision>4</cp:revision>
  <dc:subject/>
  <dc:title>Synthetic Loan Exchange</dc:title>
</cp:coreProperties>
</file>