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before="100" w:after="100"/>
        <w:jc w:val="end"/>
        <w:outlineLvl w:val="0"/>
        <w:rPr>
          <w:sz w:val="20"/>
        </w:rPr>
      </w:pPr>
      <w:del w:id="0" w:author="sshackl" w:date="2001-03-28T10:02:00Z">
        <w:r>
          <w:rPr>
            <w:sz w:val="20"/>
          </w:rPr>
          <w:delText>Version 1 – March 20, 2001</w:delText>
        </w:r>
      </w:del>
    </w:p>
    <w:p>
      <w:pPr>
        <w:pStyle w:val="Normal"/>
        <w:numPr>
          <w:ilvl w:val="0"/>
          <w:numId w:val="0"/>
        </w:numPr>
        <w:jc w:val="center"/>
        <w:outlineLvl w:val="0"/>
        <w:rPr>
          <w:rFonts w:ascii="Arial" w:hAnsi="Arial" w:cs="Arial"/>
          <w:b/>
          <w:sz w:val="20"/>
        </w:rPr>
      </w:pPr>
      <w:r>
        <w:rPr>
          <w:rFonts w:cs="Arial" w:ascii="Arial" w:hAnsi="Arial"/>
          <w:b/>
          <w:sz w:val="20"/>
        </w:rPr>
        <w:t>ENRON NORTH AMERICA CORP.</w:t>
      </w:r>
    </w:p>
    <w:p>
      <w:pPr>
        <w:pStyle w:val="Normal"/>
        <w:numPr>
          <w:ilvl w:val="0"/>
          <w:numId w:val="0"/>
        </w:numPr>
        <w:jc w:val="center"/>
        <w:outlineLvl w:val="0"/>
        <w:rPr>
          <w:rFonts w:ascii="Arial" w:hAnsi="Arial" w:cs="Arial"/>
          <w:b/>
          <w:sz w:val="20"/>
        </w:rPr>
      </w:pPr>
      <w:r>
        <w:rPr>
          <w:rFonts w:cs="Arial" w:ascii="Arial" w:hAnsi="Arial"/>
          <w:b/>
          <w:sz w:val="20"/>
        </w:rPr>
        <w:t>[Financial Currency] SWAP</w:t>
      </w:r>
    </w:p>
    <w:p>
      <w:pPr>
        <w:pStyle w:val="Normal"/>
        <w:numPr>
          <w:ilvl w:val="0"/>
          <w:numId w:val="0"/>
        </w:numPr>
        <w:jc w:val="center"/>
        <w:outlineLvl w:val="0"/>
        <w:rPr>
          <w:rFonts w:ascii="Arial" w:hAnsi="Arial" w:cs="Arial"/>
          <w:b/>
          <w:sz w:val="20"/>
        </w:rPr>
      </w:pPr>
      <w:r>
        <w:rPr>
          <w:rFonts w:cs="Arial" w:ascii="Arial" w:hAnsi="Arial"/>
          <w:b/>
          <w:sz w:val="20"/>
        </w:rPr>
        <w:t>GENERAL TERMS AND CONDITIONS ("GTC")</w:t>
      </w:r>
    </w:p>
    <w:p>
      <w:pPr>
        <w:pStyle w:val="Normal"/>
        <w:jc w:val="both"/>
        <w:rPr>
          <w:rFonts w:ascii="Arial" w:hAnsi="Arial" w:cs="Arial"/>
          <w:sz w:val="20"/>
        </w:rPr>
      </w:pPr>
      <w:r>
        <w:rPr>
          <w:rFonts w:cs="Arial" w:ascii="Arial" w:hAnsi="Arial"/>
          <w:sz w:val="20"/>
        </w:rPr>
        <w:t>  </w:t>
      </w:r>
    </w:p>
    <w:p>
      <w:pPr>
        <w:pStyle w:val="Normal"/>
        <w:jc w:val="both"/>
        <w:rPr/>
      </w:pPr>
      <w:r>
        <w:rPr>
          <w:rFonts w:cs="Arial" w:ascii="Arial" w:hAnsi="Arial"/>
          <w:sz w:val="20"/>
        </w:rPr>
        <w:t>1.</w:t>
        <w:tab/>
        <w:t>Until a relevant master agreement is executed between you ("Counterparty") and Enron North America Corp. ("Enron"), this GTC will set forth the general terms and conditions governing all [Par Forward] Swaps between us except as otherwise specified in a Transaction. All such Transactions, together with all other derivative transactions between the parties, shall constitute a single, integrated agreement between the parties, it being acknowledged that the parties are relying on the fact that all such Transactions will form a single agreement and that the parties would not otherwise enter into any Transactions. The definitions and provisions contained in the 2000 ISDA Definitions</w:t>
      </w:r>
      <w:ins w:id="1" w:author="sshackl" w:date="2001-03-28T09:51:00Z">
        <w:r>
          <w:rPr>
            <w:rFonts w:cs="Arial" w:ascii="Arial" w:hAnsi="Arial"/>
            <w:sz w:val="20"/>
          </w:rPr>
          <w:t xml:space="preserve"> (the “ISDA Definitions”)</w:t>
        </w:r>
      </w:ins>
      <w:del w:id="2" w:author="sshackl" w:date="2001-03-28T09:52:00Z">
        <w:r>
          <w:rPr>
            <w:rFonts w:cs="Arial" w:ascii="Arial" w:hAnsi="Arial"/>
            <w:sz w:val="20"/>
          </w:rPr>
          <w:delText xml:space="preserve">, </w:delText>
        </w:r>
      </w:del>
      <w:ins w:id="3" w:author="sshackl" w:date="2001-03-28T09:52:00Z">
        <w:r>
          <w:rPr>
            <w:rFonts w:cs="Arial" w:ascii="Arial" w:hAnsi="Arial"/>
            <w:sz w:val="20"/>
          </w:rPr>
          <w:t>(</w:t>
        </w:r>
      </w:ins>
      <w:r>
        <w:rPr>
          <w:rFonts w:cs="Arial" w:ascii="Arial" w:hAnsi="Arial"/>
          <w:sz w:val="20"/>
        </w:rPr>
        <w:t>as published by the International Swaps and Derivatives Association, Inc.</w:t>
      </w:r>
      <w:del w:id="4" w:author="sshackl" w:date="2001-03-28T09:53:00Z">
        <w:r>
          <w:rPr>
            <w:rFonts w:cs="Arial" w:ascii="Arial" w:hAnsi="Arial"/>
            <w:sz w:val="20"/>
          </w:rPr>
          <w:delText xml:space="preserve"> (“ISDA”</w:delText>
        </w:r>
      </w:del>
      <w:r>
        <w:rPr>
          <w:rFonts w:cs="Arial" w:ascii="Arial" w:hAnsi="Arial"/>
          <w:sz w:val="20"/>
        </w:rPr>
        <w:t>) and the 1998 FX and Currency Option Definitions</w:t>
      </w:r>
      <w:del w:id="5" w:author="sshackl" w:date="2001-03-28T09:53:00Z">
        <w:r>
          <w:rPr>
            <w:rFonts w:cs="Arial" w:ascii="Arial" w:hAnsi="Arial"/>
            <w:sz w:val="20"/>
          </w:rPr>
          <w:delText>,</w:delText>
        </w:r>
      </w:del>
      <w:r>
        <w:rPr>
          <w:rFonts w:cs="Arial" w:ascii="Arial" w:hAnsi="Arial"/>
          <w:sz w:val="20"/>
        </w:rPr>
        <w:t xml:space="preserve"> </w:t>
      </w:r>
      <w:ins w:id="6" w:author="sshackl" w:date="2001-03-28T09:53:00Z">
        <w:r>
          <w:rPr>
            <w:rFonts w:cs="Arial" w:ascii="Arial" w:hAnsi="Arial"/>
            <w:sz w:val="20"/>
          </w:rPr>
          <w:t>(the “FX Definitions”)</w:t>
        </w:r>
      </w:ins>
      <w:del w:id="7" w:author="sshackl" w:date="2001-03-28T09:54:00Z">
        <w:r>
          <w:rPr>
            <w:rFonts w:cs="Arial" w:ascii="Arial" w:hAnsi="Arial"/>
            <w:sz w:val="20"/>
          </w:rPr>
          <w:delText xml:space="preserve">as such definitions may be amended, supplemented, replaced or modified from time to time (collectively, the "Definitions"), </w:delText>
        </w:r>
      </w:del>
      <w:ins w:id="8" w:author="sshackl" w:date="2001-03-28T09:55:00Z">
        <w:r>
          <w:rPr>
            <w:rFonts w:cs="Arial" w:ascii="Arial" w:hAnsi="Arial"/>
            <w:sz w:val="20"/>
          </w:rPr>
          <w:t>(</w:t>
        </w:r>
      </w:ins>
      <w:r>
        <w:rPr>
          <w:rFonts w:cs="Arial" w:ascii="Arial" w:hAnsi="Arial"/>
          <w:sz w:val="20"/>
        </w:rPr>
        <w:t xml:space="preserve">as published by </w:t>
      </w:r>
      <w:ins w:id="9" w:author="sshackl" w:date="2001-03-28T09:55:00Z">
        <w:r>
          <w:rPr>
            <w:rFonts w:cs="Arial" w:ascii="Arial" w:hAnsi="Arial"/>
            <w:sz w:val="20"/>
          </w:rPr>
          <w:t>the International Swaps and Derivatives Association, Inc.</w:t>
        </w:r>
      </w:ins>
      <w:del w:id="10" w:author="sshackl" w:date="2001-03-28T09:55:00Z">
        <w:r>
          <w:rPr>
            <w:rFonts w:cs="Arial" w:ascii="Arial" w:hAnsi="Arial"/>
            <w:sz w:val="20"/>
          </w:rPr>
          <w:delText>ISDA</w:delText>
        </w:r>
      </w:del>
      <w:r>
        <w:rPr>
          <w:rFonts w:cs="Arial" w:ascii="Arial" w:hAnsi="Arial"/>
          <w:sz w:val="20"/>
        </w:rPr>
        <w:t>, the Emerging Markets Traders Association and The Foreign Exchange Committee</w:t>
      </w:r>
      <w:ins w:id="11" w:author="sshackl" w:date="2001-03-28T09:55:00Z">
        <w:r>
          <w:rPr>
            <w:rFonts w:cs="Arial" w:ascii="Arial" w:hAnsi="Arial"/>
            <w:sz w:val="20"/>
          </w:rPr>
          <w:t>)</w:t>
        </w:r>
      </w:ins>
      <w:r>
        <w:rPr>
          <w:rFonts w:cs="Arial" w:ascii="Arial" w:hAnsi="Arial"/>
          <w:sz w:val="20"/>
        </w:rPr>
        <w:t>,</w:t>
      </w:r>
      <w:ins w:id="12" w:author="kellis" w:date="2001-03-28T14:45:00Z">
        <w:r>
          <w:rPr>
            <w:rFonts w:cs="Arial" w:ascii="Arial" w:hAnsi="Arial"/>
            <w:sz w:val="20"/>
          </w:rPr>
          <w:t xml:space="preserve"> </w:t>
        </w:r>
      </w:ins>
      <w:ins w:id="13" w:author="sshackl" w:date="2001-03-28T09:56:00Z">
        <w:r>
          <w:rPr>
            <w:rFonts w:cs="Arial" w:ascii="Arial" w:hAnsi="Arial"/>
            <w:sz w:val="20"/>
          </w:rPr>
          <w:t xml:space="preserve">as such ISDA Definitions and FX Definitions </w:t>
        </w:r>
      </w:ins>
      <w:ins w:id="14" w:author="sshackl" w:date="2001-03-28T09:58:00Z">
        <w:r>
          <w:rPr>
            <w:rFonts w:cs="Arial" w:ascii="Arial" w:hAnsi="Arial"/>
            <w:sz w:val="20"/>
          </w:rPr>
          <w:t xml:space="preserve">(collectively, the “Definitions”) </w:t>
        </w:r>
      </w:ins>
      <w:ins w:id="15" w:author="sshackl" w:date="2001-03-28T09:56:00Z">
        <w:r>
          <w:rPr>
            <w:rFonts w:cs="Arial" w:ascii="Arial" w:hAnsi="Arial"/>
            <w:sz w:val="20"/>
          </w:rPr>
          <w:t>may be amended, supplemented, replaced or modified from time to time,</w:t>
        </w:r>
      </w:ins>
      <w:r>
        <w:rPr>
          <w:rFonts w:cs="Arial" w:ascii="Arial" w:hAnsi="Arial"/>
          <w:sz w:val="20"/>
        </w:rPr>
        <w:t xml:space="preserve"> are incorporated into this GTC. In the event of any inconsistency between the Definitions and this GTC, this GTC will prevail. In the event of any inconsistency between the </w:t>
      </w:r>
      <w:del w:id="16" w:author="sshackl" w:date="2001-03-28T09:58:00Z">
        <w:r>
          <w:rPr>
            <w:rFonts w:cs="Arial" w:ascii="Arial" w:hAnsi="Arial"/>
            <w:sz w:val="20"/>
          </w:rPr>
          <w:delText xml:space="preserve">2000 </w:delText>
        </w:r>
      </w:del>
      <w:r>
        <w:rPr>
          <w:rFonts w:cs="Arial" w:ascii="Arial" w:hAnsi="Arial"/>
          <w:sz w:val="20"/>
        </w:rPr>
        <w:t xml:space="preserve">ISDA Definitions and the </w:t>
      </w:r>
      <w:del w:id="17" w:author="sshackl" w:date="2001-03-28T09:58:00Z">
        <w:r>
          <w:rPr>
            <w:rFonts w:cs="Arial" w:ascii="Arial" w:hAnsi="Arial"/>
            <w:sz w:val="20"/>
          </w:rPr>
          <w:delText xml:space="preserve">1998 </w:delText>
        </w:r>
      </w:del>
      <w:r>
        <w:rPr>
          <w:rFonts w:cs="Arial" w:ascii="Arial" w:hAnsi="Arial"/>
          <w:sz w:val="20"/>
        </w:rPr>
        <w:t>FX</w:t>
      </w:r>
      <w:del w:id="18" w:author="sshackl" w:date="2001-03-28T09:59:00Z">
        <w:r>
          <w:rPr>
            <w:rFonts w:cs="Arial" w:ascii="Arial" w:hAnsi="Arial"/>
            <w:sz w:val="20"/>
          </w:rPr>
          <w:delText xml:space="preserve"> and Currency Option</w:delText>
        </w:r>
      </w:del>
      <w:r>
        <w:rPr>
          <w:rFonts w:cs="Arial" w:ascii="Arial" w:hAnsi="Arial"/>
          <w:sz w:val="20"/>
        </w:rPr>
        <w:t xml:space="preserve"> Definitions, the </w:t>
      </w:r>
      <w:del w:id="19" w:author="sshackl" w:date="2001-03-28T09:59:00Z">
        <w:r>
          <w:rPr>
            <w:rFonts w:cs="Arial" w:ascii="Arial" w:hAnsi="Arial"/>
            <w:sz w:val="20"/>
          </w:rPr>
          <w:delText xml:space="preserve">1998 </w:delText>
        </w:r>
      </w:del>
      <w:r>
        <w:rPr>
          <w:rFonts w:cs="Arial" w:ascii="Arial" w:hAnsi="Arial"/>
          <w:sz w:val="20"/>
        </w:rPr>
        <w:t xml:space="preserve">FX </w:t>
      </w:r>
      <w:del w:id="20" w:author="sshackl" w:date="2001-03-28T09:59:00Z">
        <w:r>
          <w:rPr>
            <w:rFonts w:cs="Arial" w:ascii="Arial" w:hAnsi="Arial"/>
            <w:sz w:val="20"/>
          </w:rPr>
          <w:delText xml:space="preserve">and Currency Option </w:delText>
        </w:r>
      </w:del>
      <w:r>
        <w:rPr>
          <w:rFonts w:cs="Arial" w:ascii="Arial" w:hAnsi="Arial"/>
          <w:sz w:val="20"/>
        </w:rPr>
        <w:t xml:space="preserve">Definitions will prevail. Capitalized terms used herein but not defined herein </w:t>
      </w:r>
      <w:del w:id="21" w:author="sshackl" w:date="2001-03-28T10:00:00Z">
        <w:r>
          <w:rPr>
            <w:rFonts w:cs="Arial" w:ascii="Arial" w:hAnsi="Arial"/>
            <w:sz w:val="20"/>
          </w:rPr>
          <w:delText>(</w:delText>
        </w:r>
      </w:del>
      <w:r>
        <w:rPr>
          <w:rFonts w:cs="Arial" w:ascii="Arial" w:hAnsi="Arial"/>
          <w:sz w:val="20"/>
        </w:rPr>
        <w:t>or in the Definitions or the ISDA Form</w:t>
      </w:r>
      <w:ins w:id="22" w:author="sshackl" w:date="2001-03-28T10:00:00Z">
        <w:r>
          <w:rPr>
            <w:rFonts w:cs="Arial" w:ascii="Arial" w:hAnsi="Arial"/>
            <w:sz w:val="20"/>
          </w:rPr>
          <w:t>, defined hereinbelow,</w:t>
        </w:r>
      </w:ins>
      <w:del w:id="23" w:author="sshackl" w:date="2001-03-28T10:00:00Z">
        <w:r>
          <w:rPr>
            <w:rFonts w:cs="Arial" w:ascii="Arial" w:hAnsi="Arial"/>
            <w:sz w:val="20"/>
          </w:rPr>
          <w:delText>)</w:delText>
        </w:r>
      </w:del>
      <w:r>
        <w:rPr>
          <w:rFonts w:cs="Arial" w:ascii="Arial" w:hAnsi="Arial"/>
          <w:sz w:val="20"/>
        </w:rPr>
        <w:t xml:space="preserve"> are used with the meanings given on the website which makes reference to this GTC (the "Website").</w:t>
      </w:r>
    </w:p>
    <w:p>
      <w:pPr>
        <w:pStyle w:val="Normal"/>
        <w:jc w:val="both"/>
        <w:rPr/>
      </w:pPr>
      <w:r>
        <w:rPr>
          <w:rFonts w:cs="Arial" w:ascii="Arial" w:hAnsi="Arial"/>
          <w:sz w:val="20"/>
        </w:rPr>
        <w:t>2.</w:t>
        <w:tab/>
      </w:r>
      <w:r>
        <w:rPr>
          <w:rFonts w:cs="Arial" w:ascii="Arial" w:hAnsi="Arial"/>
          <w:b/>
          <w:sz w:val="20"/>
          <w:u w:val="single"/>
        </w:rPr>
        <w:t>Terms of Transaction.</w:t>
      </w:r>
      <w:r>
        <w:rPr>
          <w:rFonts w:cs="Arial" w:ascii="Arial" w:hAnsi="Arial"/>
          <w:b/>
          <w:sz w:val="20"/>
        </w:rPr>
        <w:t xml:space="preserve"> </w:t>
      </w:r>
      <w:r>
        <w:rPr>
          <w:rFonts w:cs="Arial" w:ascii="Arial" w:hAnsi="Arial"/>
          <w:sz w:val="20"/>
        </w:rPr>
        <w:t>The terms of the particular Transaction to which this Confirmation relates are as follows:</w:t>
      </w:r>
    </w:p>
    <w:p>
      <w:pPr>
        <w:pStyle w:val="Normal"/>
        <w:jc w:val="both"/>
        <w:rPr>
          <w:rFonts w:ascii="Arial" w:hAnsi="Arial" w:cs="Arial"/>
          <w:sz w:val="20"/>
          <w:del w:id="25" w:author="kellis" w:date="2001-03-28T14:45:00Z"/>
        </w:rPr>
      </w:pPr>
      <w:del w:id="24" w:author="kellis" w:date="2001-03-28T14:45:00Z">
        <w:r>
          <w:rPr>
            <w:rFonts w:cs="Arial" w:ascii="Arial" w:hAnsi="Arial"/>
            <w:sz w:val="20"/>
          </w:rPr>
        </w:r>
      </w:del>
    </w:p>
    <w:p>
      <w:pPr>
        <w:pStyle w:val="Normal"/>
        <w:rPr>
          <w:ins w:id="29" w:author="sshackl" w:date="2001-03-28T11:14:00Z"/>
        </w:rPr>
      </w:pPr>
      <w:ins w:id="26" w:author="sshackl" w:date="2001-03-28T11:14:00Z">
        <w:r>
          <w:rPr>
            <w:rFonts w:cs="Arial" w:ascii="Arial" w:hAnsi="Arial"/>
            <w:sz w:val="20"/>
          </w:rPr>
          <w:tab/>
          <w:t>Type of Transaction:</w:t>
          <w:tab/>
        </w:r>
      </w:ins>
      <w:ins w:id="27" w:author="kellis" w:date="2001-03-28T14:45:00Z">
        <w:r>
          <w:rPr>
            <w:rFonts w:cs="Arial" w:ascii="Arial" w:hAnsi="Arial"/>
            <w:sz w:val="20"/>
          </w:rPr>
          <w:tab/>
        </w:r>
      </w:ins>
      <w:ins w:id="28" w:author="sshackl" w:date="2001-03-28T11:14:00Z">
        <w:r>
          <w:rPr>
            <w:rFonts w:cs="Arial" w:ascii="Arial" w:hAnsi="Arial"/>
            <w:sz w:val="20"/>
          </w:rPr>
          <w:t>Forward Foreign Exchange Swap Transaction</w:t>
        </w:r>
      </w:ins>
    </w:p>
    <w:p>
      <w:pPr>
        <w:pStyle w:val="Normal"/>
        <w:rPr>
          <w:rFonts w:ascii="Arial" w:hAnsi="Arial" w:cs="Arial"/>
          <w:sz w:val="20"/>
          <w:del w:id="31" w:author="kellis" w:date="2001-03-28T14:51:00Z"/>
        </w:rPr>
      </w:pPr>
      <w:ins w:id="30" w:author="sshackl" w:date="2001-03-28T11:14:00Z">
        <w:r>
          <w:rPr>
            <w:rFonts w:cs="Arial" w:ascii="Arial" w:hAnsi="Arial"/>
            <w:sz w:val="20"/>
          </w:rPr>
          <w:tab/>
        </w:r>
      </w:ins>
    </w:p>
    <w:p>
      <w:pPr>
        <w:pStyle w:val="Normal"/>
        <w:widowControl w:val="false"/>
        <w:bidi w:val="0"/>
        <w:spacing w:before="100" w:after="100"/>
        <w:rPr>
          <w:ins w:id="37" w:author="sshackl" w:date="2001-03-28T11:14:00Z"/>
        </w:rPr>
      </w:pPr>
      <w:ins w:id="32" w:author="sshackl" w:date="2001-03-28T11:14:00Z">
        <w:del w:id="33" w:author="kellis" w:date="2001-03-28T14:51:00Z">
          <w:r>
            <w:rPr>
              <w:rFonts w:cs="Arial" w:ascii="Arial" w:hAnsi="Arial"/>
              <w:sz w:val="20"/>
            </w:rPr>
            <w:tab/>
          </w:r>
        </w:del>
      </w:ins>
      <w:ins w:id="34" w:author="sshackl" w:date="2001-03-28T11:14:00Z">
        <w:r>
          <w:rPr>
            <w:rFonts w:cs="Arial" w:ascii="Arial" w:hAnsi="Arial"/>
            <w:sz w:val="20"/>
          </w:rPr>
          <w:t>Trade Date:</w:t>
          <w:tab/>
          <w:tab/>
        </w:r>
      </w:ins>
      <w:ins w:id="35" w:author="kellis" w:date="2001-03-28T14:45:00Z">
        <w:r>
          <w:rPr>
            <w:rFonts w:cs="Arial" w:ascii="Arial" w:hAnsi="Arial"/>
            <w:sz w:val="20"/>
          </w:rPr>
          <w:tab/>
        </w:r>
      </w:ins>
      <w:ins w:id="36" w:author="sshackl" w:date="2001-03-28T11:14:00Z">
        <w:r>
          <w:rPr>
            <w:rFonts w:cs="Arial" w:ascii="Arial" w:hAnsi="Arial"/>
            <w:sz w:val="20"/>
          </w:rPr>
          <w:t>trade date</w:t>
        </w:r>
      </w:ins>
    </w:p>
    <w:p>
      <w:pPr>
        <w:pStyle w:val="Normal"/>
        <w:rPr>
          <w:rFonts w:ascii="Arial" w:hAnsi="Arial" w:cs="Arial"/>
          <w:sz w:val="20"/>
          <w:del w:id="39" w:author="kellis" w:date="2001-03-28T14:51:00Z"/>
        </w:rPr>
      </w:pPr>
      <w:del w:id="38" w:author="kellis" w:date="2001-03-28T14:51:00Z">
        <w:r>
          <w:rPr>
            <w:rFonts w:cs="Arial" w:ascii="Arial" w:hAnsi="Arial"/>
            <w:sz w:val="20"/>
          </w:rPr>
        </w:r>
      </w:del>
    </w:p>
    <w:p>
      <w:pPr>
        <w:pStyle w:val="Normal"/>
        <w:rPr>
          <w:ins w:id="43" w:author="sshackl" w:date="2001-03-28T11:14:00Z"/>
        </w:rPr>
      </w:pPr>
      <w:ins w:id="40" w:author="sshackl" w:date="2001-03-28T11:14:00Z">
        <w:r>
          <w:rPr>
            <w:rFonts w:cs="Arial" w:ascii="Arial" w:hAnsi="Arial"/>
            <w:sz w:val="20"/>
          </w:rPr>
          <w:tab/>
          <w:t>Effective Date:</w:t>
          <w:tab/>
          <w:tab/>
        </w:r>
      </w:ins>
      <w:ins w:id="41" w:author="kellis" w:date="2001-03-28T14:45:00Z">
        <w:r>
          <w:rPr>
            <w:rFonts w:cs="Arial" w:ascii="Arial" w:hAnsi="Arial"/>
            <w:sz w:val="20"/>
          </w:rPr>
          <w:tab/>
        </w:r>
      </w:ins>
      <w:ins w:id="42" w:author="sshackl" w:date="2001-03-28T11:14:00Z">
        <w:r>
          <w:rPr>
            <w:rFonts w:cs="Arial" w:ascii="Arial" w:hAnsi="Arial"/>
            <w:sz w:val="20"/>
          </w:rPr>
          <w:t>start date</w:t>
        </w:r>
      </w:ins>
    </w:p>
    <w:p>
      <w:pPr>
        <w:pStyle w:val="Normal"/>
        <w:rPr>
          <w:rFonts w:ascii="Arial" w:hAnsi="Arial" w:cs="Arial"/>
          <w:sz w:val="20"/>
          <w:del w:id="45" w:author="kellis" w:date="2001-03-28T14:51:00Z"/>
        </w:rPr>
      </w:pPr>
      <w:del w:id="44" w:author="kellis" w:date="2001-03-28T14:51:00Z">
        <w:r>
          <w:rPr>
            <w:rFonts w:cs="Arial" w:ascii="Arial" w:hAnsi="Arial"/>
            <w:sz w:val="20"/>
          </w:rPr>
        </w:r>
      </w:del>
    </w:p>
    <w:p>
      <w:pPr>
        <w:pStyle w:val="Normal"/>
        <w:rPr>
          <w:ins w:id="49" w:author="sshackl" w:date="2001-03-28T11:14:00Z"/>
        </w:rPr>
      </w:pPr>
      <w:ins w:id="46" w:author="sshackl" w:date="2001-03-28T11:14:00Z">
        <w:r>
          <w:rPr>
            <w:rFonts w:cs="Arial" w:ascii="Arial" w:hAnsi="Arial"/>
            <w:sz w:val="20"/>
          </w:rPr>
          <w:tab/>
          <w:t>Termination Date:</w:t>
          <w:tab/>
        </w:r>
      </w:ins>
      <w:ins w:id="47" w:author="kellis" w:date="2001-03-28T14:45:00Z">
        <w:r>
          <w:rPr>
            <w:rFonts w:cs="Arial" w:ascii="Arial" w:hAnsi="Arial"/>
            <w:sz w:val="20"/>
          </w:rPr>
          <w:tab/>
        </w:r>
      </w:ins>
      <w:ins w:id="48" w:author="sshackl" w:date="2001-03-28T11:14:00Z">
        <w:r>
          <w:rPr>
            <w:rFonts w:cs="Arial" w:ascii="Arial" w:hAnsi="Arial"/>
            <w:sz w:val="20"/>
          </w:rPr>
          <w:t>last day of the final Calculation Period</w:t>
        </w:r>
      </w:ins>
    </w:p>
    <w:p>
      <w:pPr>
        <w:pStyle w:val="Normal"/>
        <w:rPr>
          <w:rFonts w:ascii="Arial" w:hAnsi="Arial" w:cs="Arial"/>
          <w:sz w:val="20"/>
          <w:del w:id="51" w:author="kellis" w:date="2001-03-28T14:51:00Z"/>
        </w:rPr>
      </w:pPr>
      <w:del w:id="50" w:author="kellis" w:date="2001-03-28T14:51:00Z">
        <w:r>
          <w:rPr>
            <w:rFonts w:cs="Arial" w:ascii="Arial" w:hAnsi="Arial"/>
            <w:sz w:val="20"/>
          </w:rPr>
        </w:r>
      </w:del>
    </w:p>
    <w:p>
      <w:pPr>
        <w:pStyle w:val="Normal"/>
        <w:rPr>
          <w:ins w:id="59" w:author="sshackl" w:date="2001-03-28T11:14:00Z"/>
        </w:rPr>
      </w:pPr>
      <w:ins w:id="52" w:author="sshackl" w:date="2001-03-28T11:14:00Z">
        <w:r>
          <w:rPr>
            <w:rFonts w:cs="Arial" w:ascii="Arial" w:hAnsi="Arial"/>
            <w:sz w:val="20"/>
          </w:rPr>
          <w:tab/>
          <w:t>Fixed Forward Rate:</w:t>
          <w:tab/>
        </w:r>
      </w:ins>
      <w:ins w:id="53" w:author="kellis" w:date="2001-03-28T14:45:00Z">
        <w:r>
          <w:rPr>
            <w:rFonts w:cs="Arial" w:ascii="Arial" w:hAnsi="Arial"/>
            <w:sz w:val="20"/>
          </w:rPr>
          <w:tab/>
        </w:r>
      </w:ins>
      <w:ins w:id="54" w:author="sshackl" w:date="2001-03-28T11:14:00Z">
        <w:r>
          <w:rPr>
            <w:rFonts w:cs="Arial" w:ascii="Arial" w:hAnsi="Arial"/>
            <w:sz w:val="20"/>
          </w:rPr>
          <w:t xml:space="preserve">Refer to </w:t>
        </w:r>
      </w:ins>
      <w:ins w:id="55" w:author="kellis" w:date="2001-03-28T14:45:00Z">
        <w:r>
          <w:rPr>
            <w:rFonts w:cs="Arial" w:ascii="Arial" w:hAnsi="Arial"/>
            <w:sz w:val="20"/>
          </w:rPr>
          <w:t xml:space="preserve">Chart </w:t>
        </w:r>
      </w:ins>
      <w:ins w:id="56" w:author="sshackl" w:date="2001-03-28T11:14:00Z">
        <w:del w:id="57" w:author="kellis" w:date="2001-03-28T14:45:00Z">
          <w:r>
            <w:rPr>
              <w:rFonts w:cs="Arial" w:ascii="Arial" w:hAnsi="Arial"/>
              <w:sz w:val="20"/>
            </w:rPr>
            <w:delText xml:space="preserve">Section 4 </w:delText>
          </w:r>
        </w:del>
      </w:ins>
      <w:ins w:id="58" w:author="sshackl" w:date="2001-03-28T11:14:00Z">
        <w:r>
          <w:rPr>
            <w:rFonts w:cs="Arial" w:ascii="Arial" w:hAnsi="Arial"/>
            <w:sz w:val="20"/>
          </w:rPr>
          <w:t>below.</w:t>
        </w:r>
      </w:ins>
    </w:p>
    <w:p>
      <w:pPr>
        <w:pStyle w:val="Normal"/>
        <w:rPr>
          <w:rFonts w:ascii="Arial" w:hAnsi="Arial" w:cs="Arial"/>
          <w:sz w:val="20"/>
          <w:del w:id="61" w:author="kellis" w:date="2001-03-28T14:51:00Z"/>
        </w:rPr>
      </w:pPr>
      <w:del w:id="60" w:author="kellis" w:date="2001-03-28T14:51:00Z">
        <w:r>
          <w:rPr>
            <w:rFonts w:cs="Arial" w:ascii="Arial" w:hAnsi="Arial"/>
            <w:sz w:val="20"/>
          </w:rPr>
        </w:r>
      </w:del>
    </w:p>
    <w:p>
      <w:pPr>
        <w:pStyle w:val="Normal"/>
        <w:tabs>
          <w:tab w:val="clear" w:pos="2880"/>
          <w:tab w:val="left" w:pos="720" w:leader="none"/>
          <w:tab w:val="left" w:pos="1440" w:leader="none"/>
          <w:tab w:val="left" w:pos="2160" w:leader="none"/>
          <w:tab w:val="left" w:pos="3600" w:leader="none"/>
        </w:tabs>
        <w:ind w:hanging="2880" w:start="3600" w:end="0"/>
        <w:rPr>
          <w:ins w:id="63" w:author="sshackl" w:date="2001-03-28T11:14:00Z"/>
        </w:rPr>
      </w:pPr>
      <w:ins w:id="62" w:author="sshackl" w:date="2001-03-28T11:14:00Z">
        <w:r>
          <w:rPr/>
          <w:t>Floating Settlement Rate:</w:t>
          <w:tab/>
          <w:t>the CAD/USD rate as set forth on Reuters page BOFC under the headings ‘Bank of Canada’; ‘Canadian Dollar Exchange rates’; ‘Noon’, opposite the caption ‘USD’ as of 12:00 p.m. noon, Toronto time, on the Valuation Date</w:t>
        </w:r>
      </w:ins>
    </w:p>
    <w:p>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before="100" w:after="100"/>
        <w:rPr>
          <w:rFonts w:ascii="Arial" w:hAnsi="Arial" w:cs="Arial"/>
          <w:del w:id="65" w:author="kellis" w:date="2001-03-28T14:51:00Z"/>
        </w:rPr>
      </w:pPr>
      <w:ins w:id="64" w:author="sshackl" w:date="2001-03-28T11:14:00Z">
        <w:r>
          <w:rPr>
            <w:rFonts w:cs="Arial" w:ascii="Arial" w:hAnsi="Arial"/>
          </w:rPr>
          <w:tab/>
        </w:r>
      </w:ins>
    </w:p>
    <w:p>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before="100" w:after="100"/>
        <w:rPr>
          <w:ins w:id="74" w:author="sshackl" w:date="2001-03-28T11:14:00Z"/>
        </w:rPr>
      </w:pPr>
      <w:ins w:id="66" w:author="sshackl" w:date="2001-03-28T11:14:00Z">
        <w:del w:id="67" w:author="kellis" w:date="2001-03-28T14:51:00Z">
          <w:r>
            <w:rPr>
              <w:rFonts w:cs="Arial" w:ascii="Arial" w:hAnsi="Arial"/>
            </w:rPr>
            <w:tab/>
          </w:r>
        </w:del>
      </w:ins>
      <w:ins w:id="68" w:author="sshackl" w:date="2001-03-28T11:14:00Z">
        <w:r>
          <w:rPr>
            <w:rFonts w:cs="Arial" w:ascii="Arial" w:hAnsi="Arial"/>
          </w:rPr>
          <w:t>Notional Amount:</w:t>
          <w:tab/>
        </w:r>
      </w:ins>
      <w:ins w:id="69" w:author="kellis" w:date="2001-03-28T14:46:00Z">
        <w:r>
          <w:rPr>
            <w:rFonts w:cs="Arial" w:ascii="Arial" w:hAnsi="Arial"/>
          </w:rPr>
          <w:tab/>
        </w:r>
      </w:ins>
      <w:ins w:id="70" w:author="sshackl" w:date="2001-03-28T11:14:00Z">
        <w:r>
          <w:rPr>
            <w:rFonts w:cs="Arial" w:ascii="Arial" w:hAnsi="Arial"/>
          </w:rPr>
          <w:t xml:space="preserve">USD notional amount set forth </w:t>
        </w:r>
      </w:ins>
      <w:ins w:id="71" w:author="sshackl" w:date="2001-03-28T11:14:00Z">
        <w:del w:id="72" w:author="kellis" w:date="2001-03-28T14:46:00Z">
          <w:r>
            <w:rPr>
              <w:rFonts w:cs="Arial" w:ascii="Arial" w:hAnsi="Arial"/>
            </w:rPr>
            <w:delText xml:space="preserve">in Section 4 </w:delText>
          </w:r>
        </w:del>
      </w:ins>
      <w:ins w:id="73" w:author="sshackl" w:date="2001-03-28T11:14:00Z">
        <w:r>
          <w:rPr>
            <w:rFonts w:cs="Arial" w:ascii="Arial" w:hAnsi="Arial"/>
          </w:rPr>
          <w:t>below.</w:t>
        </w:r>
      </w:ins>
    </w:p>
    <w:p>
      <w:pPr>
        <w:pStyle w:val="Normal"/>
        <w:rPr>
          <w:rFonts w:ascii="Arial" w:hAnsi="Arial" w:cs="Arial"/>
          <w:sz w:val="20"/>
          <w:del w:id="76" w:author="kellis" w:date="2001-03-28T14:51:00Z"/>
        </w:rPr>
      </w:pPr>
      <w:del w:id="75" w:author="kellis" w:date="2001-03-28T14:51:00Z">
        <w:r>
          <w:rPr>
            <w:rFonts w:cs="Arial" w:ascii="Arial" w:hAnsi="Arial"/>
            <w:sz w:val="20"/>
          </w:rPr>
        </w:r>
      </w:del>
    </w:p>
    <w:p>
      <w:pPr>
        <w:pStyle w:val="Normal"/>
        <w:rPr>
          <w:ins w:id="84" w:author="sshackl" w:date="2001-03-28T11:14:00Z"/>
        </w:rPr>
      </w:pPr>
      <w:ins w:id="77" w:author="sshackl" w:date="2001-03-28T11:14:00Z">
        <w:r>
          <w:rPr>
            <w:rFonts w:cs="Arial" w:ascii="Arial" w:hAnsi="Arial"/>
            <w:sz w:val="20"/>
          </w:rPr>
          <w:tab/>
          <w:t>Payment Date:</w:t>
          <w:tab/>
          <w:tab/>
        </w:r>
      </w:ins>
      <w:ins w:id="78" w:author="kellis" w:date="2001-03-28T14:46:00Z">
        <w:r>
          <w:rPr>
            <w:rFonts w:cs="Arial" w:ascii="Arial" w:hAnsi="Arial"/>
            <w:sz w:val="20"/>
          </w:rPr>
          <w:tab/>
        </w:r>
      </w:ins>
      <w:ins w:id="79" w:author="sshackl" w:date="2001-03-28T11:14:00Z">
        <w:r>
          <w:rPr>
            <w:rFonts w:cs="Arial" w:ascii="Arial" w:hAnsi="Arial"/>
            <w:sz w:val="20"/>
          </w:rPr>
          <w:t xml:space="preserve">Refer to </w:t>
        </w:r>
      </w:ins>
      <w:ins w:id="80" w:author="kellis" w:date="2001-03-28T14:46:00Z">
        <w:r>
          <w:rPr>
            <w:rFonts w:cs="Arial" w:ascii="Arial" w:hAnsi="Arial"/>
            <w:sz w:val="20"/>
          </w:rPr>
          <w:t xml:space="preserve">Chart </w:t>
        </w:r>
      </w:ins>
      <w:ins w:id="81" w:author="sshackl" w:date="2001-03-28T11:14:00Z">
        <w:del w:id="82" w:author="kellis" w:date="2001-03-28T14:46:00Z">
          <w:r>
            <w:rPr>
              <w:rFonts w:cs="Arial" w:ascii="Arial" w:hAnsi="Arial"/>
              <w:sz w:val="20"/>
            </w:rPr>
            <w:delText xml:space="preserve">Section 4 </w:delText>
          </w:r>
        </w:del>
      </w:ins>
      <w:ins w:id="83" w:author="sshackl" w:date="2001-03-28T11:14:00Z">
        <w:r>
          <w:rPr>
            <w:rFonts w:cs="Arial" w:ascii="Arial" w:hAnsi="Arial"/>
            <w:sz w:val="20"/>
          </w:rPr>
          <w:t>below.</w:t>
        </w:r>
      </w:ins>
    </w:p>
    <w:p>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before="100" w:after="100"/>
        <w:rPr>
          <w:rFonts w:ascii="Arial" w:hAnsi="Arial" w:cs="Arial"/>
          <w:sz w:val="20"/>
          <w:del w:id="86" w:author="kellis" w:date="2001-03-28T14:51:00Z"/>
        </w:rPr>
      </w:pPr>
      <w:del w:id="85" w:author="kellis" w:date="2001-03-28T14:51:00Z">
        <w:r>
          <w:rPr>
            <w:rFonts w:cs="Arial" w:ascii="Arial" w:hAnsi="Arial"/>
            <w:sz w:val="20"/>
          </w:rPr>
        </w:r>
      </w:del>
    </w:p>
    <w:p>
      <w:pPr>
        <w:pStyle w:val="Preformatted"/>
        <w:ind w:end="-360"/>
        <w:rPr>
          <w:ins w:id="93" w:author="sshackl" w:date="2001-03-28T11:14:00Z"/>
        </w:rPr>
      </w:pPr>
      <w:ins w:id="87" w:author="sshackl" w:date="2001-03-28T11:14:00Z">
        <w:r>
          <w:rPr>
            <w:rFonts w:cs="Arial" w:ascii="Arial" w:hAnsi="Arial"/>
            <w:sz w:val="20"/>
          </w:rPr>
          <w:tab/>
          <w:t>Payment Amount:</w:t>
          <w:tab/>
        </w:r>
      </w:ins>
      <w:ins w:id="88" w:author="kellis" w:date="2001-03-28T14:46:00Z">
        <w:r>
          <w:rPr>
            <w:rFonts w:cs="Arial" w:ascii="Arial" w:hAnsi="Arial"/>
            <w:sz w:val="20"/>
          </w:rPr>
          <w:tab/>
        </w:r>
      </w:ins>
      <w:ins w:id="89" w:author="sshackl" w:date="2001-03-28T11:14:00Z">
        <w:r>
          <w:rPr>
            <w:rFonts w:cs="Arial" w:ascii="Arial" w:hAnsi="Arial"/>
            <w:sz w:val="20"/>
          </w:rPr>
          <w:t xml:space="preserve">The Net CAD Amount as determined by the calculation </w:t>
        </w:r>
      </w:ins>
      <w:ins w:id="90" w:author="sshackl" w:date="2001-03-28T11:14:00Z">
        <w:del w:id="91" w:author="kellis" w:date="2001-03-28T14:47:00Z">
          <w:r>
            <w:rPr>
              <w:rFonts w:cs="Arial" w:ascii="Arial" w:hAnsi="Arial"/>
              <w:sz w:val="20"/>
            </w:rPr>
            <w:delText xml:space="preserve">in Section 5 </w:delText>
          </w:r>
        </w:del>
      </w:ins>
      <w:ins w:id="92" w:author="sshackl" w:date="2001-03-28T11:14:00Z">
        <w:r>
          <w:rPr>
            <w:rFonts w:cs="Arial" w:ascii="Arial" w:hAnsi="Arial"/>
            <w:sz w:val="20"/>
          </w:rPr>
          <w:t>below.</w:t>
        </w:r>
      </w:ins>
    </w:p>
    <w:p>
      <w:pPr>
        <w:pStyle w:val="Normal"/>
        <w:ind w:end="-360"/>
        <w:rPr>
          <w:rFonts w:ascii="Arial" w:hAnsi="Arial" w:cs="Arial"/>
          <w:sz w:val="20"/>
          <w:del w:id="95" w:author="kellis" w:date="2001-03-28T14:51:00Z"/>
        </w:rPr>
      </w:pPr>
      <w:del w:id="94" w:author="kellis" w:date="2001-03-28T14:51:00Z">
        <w:r>
          <w:rPr>
            <w:rFonts w:cs="Arial" w:ascii="Arial" w:hAnsi="Arial"/>
            <w:sz w:val="20"/>
          </w:rPr>
        </w:r>
      </w:del>
    </w:p>
    <w:p>
      <w:pPr>
        <w:pStyle w:val="Normal"/>
        <w:ind w:hanging="2160" w:start="2880" w:end="-360"/>
        <w:rPr>
          <w:ins w:id="102" w:author="sshackl" w:date="2001-03-28T11:14:00Z"/>
        </w:rPr>
      </w:pPr>
      <w:ins w:id="96" w:author="sshackl" w:date="2001-03-28T11:14:00Z">
        <w:r>
          <w:rPr>
            <w:rFonts w:cs="Arial" w:ascii="Arial" w:hAnsi="Arial"/>
          </w:rPr>
          <w:t>Valuation Date:</w:t>
          <w:tab/>
        </w:r>
      </w:ins>
      <w:ins w:id="97" w:author="kellis" w:date="2001-03-28T14:47:00Z">
        <w:r>
          <w:rPr>
            <w:rFonts w:cs="Arial" w:ascii="Arial" w:hAnsi="Arial"/>
          </w:rPr>
          <w:tab/>
        </w:r>
      </w:ins>
      <w:ins w:id="98" w:author="sshackl" w:date="2001-03-28T11:14:00Z">
        <w:r>
          <w:rPr>
            <w:rFonts w:cs="Arial" w:ascii="Arial" w:hAnsi="Arial"/>
          </w:rPr>
          <w:t xml:space="preserve">The first Business Day of each Calculation Period as specified </w:t>
        </w:r>
      </w:ins>
      <w:ins w:id="99" w:author="sshackl" w:date="2001-03-28T11:14:00Z">
        <w:del w:id="100" w:author="kellis" w:date="2001-03-28T14:47:00Z">
          <w:r>
            <w:rPr>
              <w:rFonts w:cs="Arial" w:ascii="Arial" w:hAnsi="Arial"/>
            </w:rPr>
            <w:delText xml:space="preserve">in Section 4 </w:delText>
          </w:r>
        </w:del>
      </w:ins>
      <w:ins w:id="101" w:author="sshackl" w:date="2001-03-28T11:14:00Z">
        <w:r>
          <w:rPr>
            <w:rFonts w:cs="Arial" w:ascii="Arial" w:hAnsi="Arial"/>
          </w:rPr>
          <w:t>below.</w:t>
        </w:r>
      </w:ins>
    </w:p>
    <w:p>
      <w:pPr>
        <w:pStyle w:val="Normal"/>
        <w:ind w:end="-360"/>
        <w:rPr>
          <w:rFonts w:ascii="Arial" w:hAnsi="Arial" w:cs="Arial"/>
          <w:sz w:val="20"/>
          <w:del w:id="104" w:author="kellis" w:date="2001-03-28T14:51:00Z"/>
        </w:rPr>
      </w:pPr>
      <w:del w:id="103" w:author="kellis" w:date="2001-03-28T14:51:00Z">
        <w:r>
          <w:rPr>
            <w:rFonts w:cs="Arial" w:ascii="Arial" w:hAnsi="Arial"/>
            <w:sz w:val="20"/>
          </w:rPr>
        </w:r>
      </w:del>
    </w:p>
    <w:p>
      <w:pPr>
        <w:pStyle w:val="Normal"/>
        <w:ind w:end="-360"/>
        <w:rPr>
          <w:ins w:id="108" w:author="sshackl" w:date="2001-03-28T11:14:00Z"/>
        </w:rPr>
      </w:pPr>
      <w:ins w:id="105" w:author="sshackl" w:date="2001-03-28T11:14:00Z">
        <w:r>
          <w:rPr>
            <w:rFonts w:cs="Arial" w:ascii="Arial" w:hAnsi="Arial"/>
            <w:sz w:val="20"/>
          </w:rPr>
          <w:tab/>
          <w:t>Business Day:</w:t>
          <w:tab/>
          <w:tab/>
        </w:r>
      </w:ins>
      <w:ins w:id="106" w:author="kellis" w:date="2001-03-28T14:47:00Z">
        <w:r>
          <w:rPr>
            <w:rFonts w:cs="Arial" w:ascii="Arial" w:hAnsi="Arial"/>
            <w:sz w:val="20"/>
          </w:rPr>
          <w:tab/>
        </w:r>
      </w:ins>
      <w:ins w:id="107" w:author="sshackl" w:date="2001-03-28T11:14:00Z">
        <w:r>
          <w:rPr>
            <w:rFonts w:cs="Arial" w:ascii="Arial" w:hAnsi="Arial"/>
            <w:sz w:val="20"/>
          </w:rPr>
          <w:t>Any Toronto Business Day.</w:t>
        </w:r>
      </w:ins>
    </w:p>
    <w:p>
      <w:pPr>
        <w:pStyle w:val="Normal"/>
        <w:ind w:end="-360"/>
        <w:rPr>
          <w:rFonts w:ascii="Arial" w:hAnsi="Arial" w:cs="Arial"/>
          <w:sz w:val="20"/>
          <w:del w:id="110" w:author="kellis" w:date="2001-03-28T14:51:00Z"/>
        </w:rPr>
      </w:pPr>
      <w:del w:id="109" w:author="kellis" w:date="2001-03-28T14:51:00Z">
        <w:r>
          <w:rPr>
            <w:rFonts w:cs="Arial" w:ascii="Arial" w:hAnsi="Arial"/>
            <w:sz w:val="20"/>
          </w:rPr>
        </w:r>
      </w:del>
    </w:p>
    <w:p>
      <w:pPr>
        <w:pStyle w:val="Normal"/>
        <w:ind w:end="-360"/>
        <w:rPr>
          <w:ins w:id="114" w:author="sshackl" w:date="2001-03-28T11:14:00Z"/>
        </w:rPr>
      </w:pPr>
      <w:ins w:id="111" w:author="sshackl" w:date="2001-03-28T11:14:00Z">
        <w:r>
          <w:rPr>
            <w:rFonts w:cs="Arial" w:ascii="Arial" w:hAnsi="Arial"/>
            <w:sz w:val="20"/>
          </w:rPr>
          <w:tab/>
          <w:t>Calculation Agent:</w:t>
          <w:tab/>
        </w:r>
      </w:ins>
      <w:ins w:id="112" w:author="kellis" w:date="2001-03-28T14:47:00Z">
        <w:r>
          <w:rPr>
            <w:rFonts w:cs="Arial" w:ascii="Arial" w:hAnsi="Arial"/>
            <w:sz w:val="20"/>
          </w:rPr>
          <w:tab/>
        </w:r>
      </w:ins>
      <w:ins w:id="113" w:author="sshackl" w:date="2001-03-28T11:14:00Z">
        <w:r>
          <w:rPr>
            <w:rFonts w:cs="Arial" w:ascii="Arial" w:hAnsi="Arial"/>
            <w:sz w:val="20"/>
          </w:rPr>
          <w:t>Enron</w:t>
        </w:r>
      </w:ins>
    </w:p>
    <w:p>
      <w:pPr>
        <w:pStyle w:val="Normal"/>
        <w:ind w:end="-360"/>
        <w:rPr>
          <w:rFonts w:ascii="Arial" w:hAnsi="Arial" w:cs="Arial"/>
          <w:sz w:val="20"/>
          <w:del w:id="116" w:author="kellis" w:date="2001-03-28T14:51:00Z"/>
        </w:rPr>
      </w:pPr>
      <w:del w:id="115" w:author="kellis" w:date="2001-03-28T14:51:00Z">
        <w:r>
          <w:rPr>
            <w:rFonts w:cs="Arial" w:ascii="Arial" w:hAnsi="Arial"/>
            <w:sz w:val="20"/>
          </w:rPr>
        </w:r>
      </w:del>
    </w:p>
    <w:p>
      <w:pPr>
        <w:pStyle w:val="Normal"/>
        <w:ind w:end="-360"/>
        <w:rPr>
          <w:rFonts w:ascii="Arial" w:hAnsi="Arial" w:cs="Arial"/>
          <w:sz w:val="20"/>
          <w:ins w:id="118" w:author="kellis" w:date="2001-03-28T14:51:00Z"/>
        </w:rPr>
      </w:pPr>
      <w:ins w:id="117" w:author="kellis" w:date="2001-03-28T14:51:00Z">
        <w:r>
          <w:rPr>
            <w:rFonts w:cs="Arial" w:ascii="Arial" w:hAnsi="Arial"/>
            <w:sz w:val="20"/>
          </w:rPr>
        </w:r>
      </w:ins>
    </w:p>
    <w:p>
      <w:pPr>
        <w:pStyle w:val="Normal"/>
        <w:ind w:firstLine="720" w:end="-360"/>
        <w:rPr>
          <w:ins w:id="122" w:author="sshackl" w:date="2001-03-28T11:14:00Z"/>
        </w:rPr>
      </w:pPr>
      <w:ins w:id="119" w:author="sshackl" w:date="2001-03-28T11:14:00Z">
        <w:del w:id="120" w:author="kellis" w:date="2001-03-28T14:47:00Z">
          <w:r>
            <w:rPr>
              <w:rFonts w:cs="Arial" w:ascii="Arial" w:hAnsi="Arial"/>
              <w:caps/>
              <w:sz w:val="20"/>
            </w:rPr>
            <w:delText xml:space="preserve">3. </w:delText>
          </w:r>
        </w:del>
      </w:ins>
      <w:ins w:id="121" w:author="sshackl" w:date="2001-03-28T11:14:00Z">
        <w:r>
          <w:rPr>
            <w:rFonts w:cs="Arial" w:ascii="Arial" w:hAnsi="Arial"/>
            <w:caps/>
            <w:sz w:val="20"/>
          </w:rPr>
          <w:t>Account Details</w:t>
        </w:r>
      </w:ins>
    </w:p>
    <w:p>
      <w:pPr>
        <w:pStyle w:val="Normal"/>
        <w:ind w:end="-360"/>
        <w:rPr>
          <w:rFonts w:ascii="Arial" w:hAnsi="Arial" w:cs="Arial"/>
          <w:caps/>
          <w:sz w:val="20"/>
          <w:del w:id="124" w:author="kellis" w:date="2001-03-28T14:51:00Z"/>
        </w:rPr>
      </w:pPr>
      <w:del w:id="123" w:author="kellis" w:date="2001-03-28T14:51:00Z">
        <w:r>
          <w:rPr>
            <w:rFonts w:cs="Arial" w:ascii="Arial" w:hAnsi="Arial"/>
            <w:caps/>
            <w:sz w:val="20"/>
          </w:rPr>
        </w:r>
      </w:del>
    </w:p>
    <w:p>
      <w:pPr>
        <w:pStyle w:val="Normal"/>
        <w:ind w:end="-360"/>
        <w:rPr>
          <w:rFonts w:ascii="Arial" w:hAnsi="Arial" w:cs="Arial"/>
          <w:sz w:val="20"/>
          <w:ins w:id="126" w:author="sshackl" w:date="2001-03-28T11:14:00Z"/>
        </w:rPr>
      </w:pPr>
      <w:ins w:id="125" w:author="sshackl" w:date="2001-03-28T11:14:00Z">
        <w:r>
          <w:rPr>
            <w:rFonts w:cs="Arial" w:ascii="Arial" w:hAnsi="Arial"/>
            <w:sz w:val="20"/>
          </w:rPr>
          <w:tab/>
          <w:t>CAD Payment to Enron:</w:t>
          <w:tab/>
          <w:t>instructions</w:t>
        </w:r>
      </w:ins>
    </w:p>
    <w:p>
      <w:pPr>
        <w:pStyle w:val="Normal"/>
        <w:ind w:end="-360"/>
        <w:rPr>
          <w:rFonts w:ascii="Arial" w:hAnsi="Arial" w:cs="Arial"/>
          <w:sz w:val="20"/>
          <w:del w:id="128" w:author="kellis" w:date="2001-03-28T14:51:00Z"/>
        </w:rPr>
      </w:pPr>
      <w:del w:id="127" w:author="kellis" w:date="2001-03-28T14:51:00Z">
        <w:r>
          <w:rPr>
            <w:rFonts w:cs="Arial" w:ascii="Arial" w:hAnsi="Arial"/>
            <w:sz w:val="20"/>
          </w:rPr>
        </w:r>
      </w:del>
    </w:p>
    <w:p>
      <w:pPr>
        <w:pStyle w:val="Normal"/>
        <w:ind w:end="-360"/>
        <w:rPr>
          <w:rFonts w:ascii="Arial" w:hAnsi="Arial" w:cs="Arial"/>
          <w:sz w:val="20"/>
          <w:ins w:id="130" w:author="sshackl" w:date="2001-03-28T11:14:00Z"/>
        </w:rPr>
      </w:pPr>
      <w:ins w:id="129" w:author="sshackl" w:date="2001-03-28T11:14:00Z">
        <w:r>
          <w:rPr>
            <w:rFonts w:cs="Arial" w:ascii="Arial" w:hAnsi="Arial"/>
            <w:sz w:val="20"/>
          </w:rPr>
          <w:tab/>
          <w:t>CAD Payments to ____:</w:t>
          <w:tab/>
          <w:t>instructions</w:t>
        </w:r>
      </w:ins>
    </w:p>
    <w:p>
      <w:pPr>
        <w:pStyle w:val="Normal"/>
        <w:ind w:end="-360"/>
        <w:rPr>
          <w:rFonts w:ascii="Arial" w:hAnsi="Arial" w:cs="Arial"/>
          <w:sz w:val="20"/>
          <w:ins w:id="132" w:author="sshackl" w:date="2001-03-28T11:14:00Z"/>
        </w:rPr>
      </w:pPr>
      <w:ins w:id="131" w:author="sshackl" w:date="2001-03-28T11:14:00Z">
        <w:r>
          <w:rPr>
            <w:rFonts w:cs="Arial" w:ascii="Arial" w:hAnsi="Arial"/>
            <w:sz w:val="20"/>
          </w:rPr>
        </w:r>
      </w:ins>
    </w:p>
    <w:p>
      <w:pPr>
        <w:pStyle w:val="Normal"/>
        <w:ind w:firstLine="720" w:end="-360"/>
        <w:rPr>
          <w:ins w:id="138" w:author="sshackl" w:date="2001-03-28T11:14:00Z"/>
        </w:rPr>
      </w:pPr>
      <w:ins w:id="133" w:author="sshackl" w:date="2001-03-28T11:14:00Z">
        <w:del w:id="134" w:author="kellis" w:date="2001-03-28T14:48:00Z">
          <w:r>
            <w:rPr>
              <w:rFonts w:cs="Arial" w:ascii="Arial" w:hAnsi="Arial"/>
              <w:sz w:val="20"/>
            </w:rPr>
            <w:delText xml:space="preserve">4. </w:delText>
            <w:tab/>
          </w:r>
        </w:del>
      </w:ins>
      <w:ins w:id="135" w:author="sshackl" w:date="2001-03-28T11:14:00Z">
        <w:r>
          <w:rPr>
            <w:rFonts w:cs="Arial" w:ascii="Arial" w:hAnsi="Arial"/>
            <w:sz w:val="20"/>
          </w:rPr>
          <w:t>Fixed Forward</w:t>
          <w:tab/>
        </w:r>
      </w:ins>
      <w:ins w:id="136" w:author="kellis" w:date="2001-03-28T14:48:00Z">
        <w:r>
          <w:rPr>
            <w:rFonts w:cs="Arial" w:ascii="Arial" w:hAnsi="Arial"/>
            <w:sz w:val="20"/>
          </w:rPr>
          <w:tab/>
        </w:r>
      </w:ins>
      <w:ins w:id="137" w:author="sshackl" w:date="2001-03-28T11:14:00Z">
        <w:r>
          <w:rPr>
            <w:rFonts w:cs="Arial" w:ascii="Arial" w:hAnsi="Arial"/>
            <w:sz w:val="20"/>
          </w:rPr>
          <w:t>Notional</w:t>
          <w:tab/>
          <w:tab/>
          <w:tab/>
        </w:r>
      </w:ins>
    </w:p>
    <w:p>
      <w:pPr>
        <w:pStyle w:val="Normal"/>
        <w:ind w:end="-360"/>
        <w:rPr>
          <w:rFonts w:ascii="Arial" w:hAnsi="Arial" w:cs="Arial"/>
          <w:sz w:val="20"/>
          <w:ins w:id="149" w:author="sshackl" w:date="2001-03-28T11:14:00Z"/>
        </w:rPr>
      </w:pPr>
      <w:ins w:id="139" w:author="sshackl" w:date="2001-03-28T11:14:00Z">
        <w:r>
          <w:rPr>
            <w:rFonts w:eastAsia="Arial" w:cs="Arial" w:ascii="Arial" w:hAnsi="Arial"/>
            <w:sz w:val="20"/>
          </w:rPr>
          <w:t xml:space="preserve">    </w:t>
        </w:r>
      </w:ins>
      <w:ins w:id="140" w:author="sshackl" w:date="2001-03-28T11:14:00Z">
        <w:r>
          <w:rPr>
            <w:rFonts w:cs="Arial" w:ascii="Arial" w:hAnsi="Arial"/>
            <w:sz w:val="20"/>
          </w:rPr>
          <w:tab/>
        </w:r>
      </w:ins>
      <w:ins w:id="141" w:author="sshackl" w:date="2001-03-28T11:14:00Z">
        <w:r>
          <w:rPr>
            <w:rFonts w:cs="Arial" w:ascii="Arial" w:hAnsi="Arial"/>
            <w:sz w:val="20"/>
            <w:u w:val="single"/>
          </w:rPr>
          <w:t>Rate</w:t>
          <w:tab/>
          <w:t xml:space="preserve">         </w:t>
        </w:r>
      </w:ins>
      <w:ins w:id="142" w:author="sshackl" w:date="2001-03-28T11:14:00Z">
        <w:r>
          <w:rPr>
            <w:rFonts w:cs="Arial" w:ascii="Arial" w:hAnsi="Arial"/>
            <w:sz w:val="20"/>
          </w:rPr>
          <w:tab/>
        </w:r>
      </w:ins>
      <w:ins w:id="143" w:author="kellis" w:date="2001-03-28T14:48:00Z">
        <w:r>
          <w:rPr>
            <w:rFonts w:cs="Arial" w:ascii="Arial" w:hAnsi="Arial"/>
            <w:sz w:val="20"/>
          </w:rPr>
          <w:tab/>
        </w:r>
      </w:ins>
      <w:ins w:id="144" w:author="sshackl" w:date="2001-03-28T11:14:00Z">
        <w:r>
          <w:rPr>
            <w:rFonts w:cs="Arial" w:ascii="Arial" w:hAnsi="Arial"/>
            <w:sz w:val="20"/>
            <w:u w:val="single"/>
          </w:rPr>
          <w:t>Amount</w:t>
          <w:tab/>
        </w:r>
      </w:ins>
      <w:ins w:id="145" w:author="sshackl" w:date="2001-03-28T11:14:00Z">
        <w:r>
          <w:rPr>
            <w:rFonts w:cs="Arial" w:ascii="Arial" w:hAnsi="Arial"/>
            <w:sz w:val="20"/>
          </w:rPr>
          <w:tab/>
          <w:tab/>
        </w:r>
      </w:ins>
      <w:ins w:id="146" w:author="sshackl" w:date="2001-03-28T11:14:00Z">
        <w:r>
          <w:rPr>
            <w:rFonts w:cs="Arial" w:ascii="Arial" w:hAnsi="Arial"/>
            <w:sz w:val="20"/>
            <w:u w:val="single"/>
          </w:rPr>
          <w:t>Calculation Period</w:t>
        </w:r>
      </w:ins>
      <w:ins w:id="147" w:author="sshackl" w:date="2001-03-28T11:14:00Z">
        <w:r>
          <w:rPr>
            <w:rFonts w:cs="Arial" w:ascii="Arial" w:hAnsi="Arial"/>
            <w:sz w:val="20"/>
          </w:rPr>
          <w:t xml:space="preserve"> </w:t>
          <w:tab/>
        </w:r>
      </w:ins>
      <w:ins w:id="148" w:author="sshackl" w:date="2001-03-28T11:14:00Z">
        <w:r>
          <w:rPr>
            <w:rFonts w:cs="Arial" w:ascii="Arial" w:hAnsi="Arial"/>
            <w:sz w:val="20"/>
            <w:u w:val="single"/>
          </w:rPr>
          <w:t>Payment Date</w:t>
        </w:r>
      </w:ins>
    </w:p>
    <w:p>
      <w:pPr>
        <w:pStyle w:val="Normal"/>
        <w:ind w:end="-360"/>
        <w:rPr>
          <w:rFonts w:ascii="Arial" w:hAnsi="Arial" w:cs="Arial"/>
          <w:sz w:val="20"/>
          <w:ins w:id="151" w:author="sshackl" w:date="2001-03-28T11:14:00Z"/>
        </w:rPr>
      </w:pPr>
      <w:ins w:id="150" w:author="sshackl" w:date="2001-03-28T11:14:00Z">
        <w:r>
          <w:rPr>
            <w:rFonts w:cs="Arial" w:ascii="Arial" w:hAnsi="Arial"/>
            <w:sz w:val="20"/>
          </w:rPr>
        </w:r>
      </w:ins>
    </w:p>
    <w:p>
      <w:pPr>
        <w:pStyle w:val="Normal"/>
        <w:ind w:end="-360"/>
        <w:rPr>
          <w:rFonts w:ascii="Arial" w:hAnsi="Arial" w:cs="Arial"/>
          <w:sz w:val="20"/>
          <w:del w:id="153" w:author="kellis" w:date="2001-03-28T14:52:00Z"/>
        </w:rPr>
      </w:pPr>
      <w:del w:id="152" w:author="kellis" w:date="2001-03-28T14:52:00Z">
        <w:r>
          <w:rPr>
            <w:rFonts w:cs="Arial" w:ascii="Arial" w:hAnsi="Arial"/>
            <w:sz w:val="20"/>
          </w:rPr>
          <w:tab/>
        </w:r>
      </w:del>
    </w:p>
    <w:p>
      <w:pPr>
        <w:pStyle w:val="Normal"/>
        <w:ind w:end="-360"/>
        <w:rPr>
          <w:rFonts w:ascii="Arial" w:hAnsi="Arial" w:cs="Arial"/>
          <w:sz w:val="20"/>
          <w:ins w:id="155" w:author="sshackl" w:date="2001-03-28T11:14:00Z"/>
        </w:rPr>
      </w:pPr>
      <w:ins w:id="154" w:author="sshackl" w:date="2001-03-28T11:14:00Z">
        <w:r>
          <w:rPr>
            <w:rFonts w:cs="Arial" w:ascii="Arial" w:hAnsi="Arial"/>
            <w:sz w:val="20"/>
          </w:rPr>
        </w:r>
      </w:ins>
    </w:p>
    <w:p>
      <w:pPr>
        <w:pStyle w:val="Normal"/>
        <w:ind w:firstLine="720" w:end="-360"/>
        <w:rPr>
          <w:ins w:id="159" w:author="sshackl" w:date="2001-03-28T11:14:00Z"/>
        </w:rPr>
      </w:pPr>
      <w:ins w:id="156" w:author="sshackl" w:date="2001-03-28T11:14:00Z">
        <w:del w:id="157" w:author="kellis" w:date="2001-03-28T14:48:00Z">
          <w:r>
            <w:rPr>
              <w:rFonts w:cs="Arial" w:ascii="Arial" w:hAnsi="Arial"/>
              <w:sz w:val="20"/>
            </w:rPr>
            <w:delText>5.</w:delText>
            <w:tab/>
          </w:r>
        </w:del>
      </w:ins>
      <w:ins w:id="158" w:author="sshackl" w:date="2001-03-28T11:14:00Z">
        <w:r>
          <w:rPr>
            <w:rFonts w:cs="Arial" w:ascii="Arial" w:hAnsi="Arial"/>
            <w:sz w:val="20"/>
          </w:rPr>
          <w:t>The Payment Amount to be paid on each Payment Date is calculated as follows:</w:t>
        </w:r>
      </w:ins>
    </w:p>
    <w:p>
      <w:pPr>
        <w:pStyle w:val="Normal"/>
        <w:ind w:end="-360"/>
        <w:rPr>
          <w:rFonts w:ascii="Arial" w:hAnsi="Arial" w:cs="Arial"/>
          <w:sz w:val="20"/>
          <w:del w:id="161" w:author="kellis" w:date="2001-03-28T14:52:00Z"/>
        </w:rPr>
      </w:pPr>
      <w:del w:id="160" w:author="kellis" w:date="2001-03-28T14:52:00Z">
        <w:r>
          <w:rPr>
            <w:rFonts w:cs="Arial" w:ascii="Arial" w:hAnsi="Arial"/>
            <w:sz w:val="20"/>
          </w:rPr>
        </w:r>
      </w:del>
    </w:p>
    <w:p>
      <w:pPr>
        <w:pStyle w:val="Normal"/>
        <w:ind w:firstLine="720" w:end="-360"/>
        <w:rPr>
          <w:ins w:id="164" w:author="sshackl" w:date="2001-03-28T11:14:00Z"/>
        </w:rPr>
      </w:pPr>
      <w:ins w:id="162" w:author="kellis" w:date="2001-03-28T14:48:00Z">
        <w:r>
          <w:rPr>
            <w:rFonts w:eastAsia="Arial" w:cs="Arial" w:ascii="Arial" w:hAnsi="Arial"/>
            <w:sz w:val="20"/>
          </w:rPr>
          <w:t xml:space="preserve">     </w:t>
        </w:r>
      </w:ins>
      <w:ins w:id="163" w:author="sshackl" w:date="2001-03-28T11:14:00Z">
        <w:r>
          <w:rPr>
            <w:rFonts w:cs="Arial" w:ascii="Arial" w:hAnsi="Arial"/>
            <w:sz w:val="20"/>
          </w:rPr>
          <w:t>The Net CAD Amount is equal to the absolute value of:</w:t>
        </w:r>
      </w:ins>
    </w:p>
    <w:p>
      <w:pPr>
        <w:pStyle w:val="Normal"/>
        <w:ind w:end="-360"/>
        <w:rPr>
          <w:rFonts w:ascii="Arial" w:hAnsi="Arial" w:cs="Arial"/>
          <w:sz w:val="20"/>
          <w:del w:id="166" w:author="kellis" w:date="2001-03-28T14:52:00Z"/>
        </w:rPr>
      </w:pPr>
      <w:del w:id="165" w:author="kellis" w:date="2001-03-28T14:52:00Z">
        <w:r>
          <w:rPr>
            <w:rFonts w:cs="Arial" w:ascii="Arial" w:hAnsi="Arial"/>
            <w:sz w:val="20"/>
          </w:rPr>
        </w:r>
      </w:del>
    </w:p>
    <w:p>
      <w:pPr>
        <w:pStyle w:val="Normal"/>
        <w:ind w:end="-360"/>
        <w:rPr>
          <w:rFonts w:ascii="Arial" w:hAnsi="Arial" w:cs="Arial"/>
          <w:sz w:val="20"/>
          <w:ins w:id="168" w:author="sshackl" w:date="2001-03-28T11:14:00Z"/>
        </w:rPr>
      </w:pPr>
      <w:ins w:id="167" w:author="sshackl" w:date="2001-03-28T11:14:00Z">
        <w:r>
          <w:rPr>
            <w:rFonts w:cs="Arial" w:ascii="Arial" w:hAnsi="Arial"/>
            <w:sz w:val="20"/>
          </w:rPr>
          <w:tab/>
          <w:tab/>
          <w:t>Notional Amount * (Fixed Forward Rate – Floating Settlement Rate)</w:t>
        </w:r>
      </w:ins>
    </w:p>
    <w:p>
      <w:pPr>
        <w:pStyle w:val="Normal"/>
        <w:ind w:end="-360"/>
        <w:rPr>
          <w:rFonts w:ascii="Arial" w:hAnsi="Arial" w:cs="Arial"/>
          <w:sz w:val="20"/>
          <w:del w:id="170" w:author="kellis" w:date="2001-03-28T14:52:00Z"/>
        </w:rPr>
      </w:pPr>
      <w:del w:id="169" w:author="kellis" w:date="2001-03-28T14:52:00Z">
        <w:r>
          <w:rPr>
            <w:rFonts w:cs="Arial" w:ascii="Arial" w:hAnsi="Arial"/>
            <w:sz w:val="20"/>
          </w:rPr>
        </w:r>
      </w:del>
    </w:p>
    <w:p>
      <w:pPr>
        <w:pStyle w:val="Normal"/>
        <w:ind w:firstLine="720" w:end="-360"/>
        <w:rPr>
          <w:rFonts w:ascii="Arial" w:hAnsi="Arial" w:cs="Arial"/>
          <w:sz w:val="20"/>
          <w:ins w:id="172" w:author="sshackl" w:date="2001-03-28T11:14:00Z"/>
        </w:rPr>
      </w:pPr>
      <w:ins w:id="171" w:author="sshackl" w:date="2001-03-28T11:14:00Z">
        <w:r>
          <w:rPr>
            <w:rFonts w:cs="Arial" w:ascii="Arial" w:hAnsi="Arial"/>
            <w:sz w:val="20"/>
          </w:rPr>
          <w:t>where:</w:t>
        </w:r>
      </w:ins>
    </w:p>
    <w:p>
      <w:pPr>
        <w:pStyle w:val="Normal"/>
        <w:ind w:firstLine="720" w:end="-360"/>
        <w:rPr>
          <w:rFonts w:ascii="Arial" w:hAnsi="Arial" w:cs="Arial"/>
          <w:sz w:val="20"/>
          <w:del w:id="174" w:author="kellis" w:date="2001-03-28T14:52:00Z"/>
        </w:rPr>
      </w:pPr>
      <w:del w:id="173" w:author="kellis" w:date="2001-03-28T14:52:00Z">
        <w:r>
          <w:rPr>
            <w:rFonts w:cs="Arial" w:ascii="Arial" w:hAnsi="Arial"/>
            <w:sz w:val="20"/>
          </w:rPr>
          <w:tab/>
        </w:r>
      </w:del>
    </w:p>
    <w:p>
      <w:pPr>
        <w:pStyle w:val="Normal"/>
        <w:ind w:hanging="720" w:start="1440" w:end="-360"/>
        <w:rPr>
          <w:ins w:id="184" w:author="sshackl" w:date="2001-03-28T11:14:00Z"/>
        </w:rPr>
      </w:pPr>
      <w:ins w:id="175" w:author="sshackl" w:date="2001-03-28T11:14:00Z">
        <w:r>
          <w:rPr>
            <w:rFonts w:cs="Arial" w:ascii="Arial" w:hAnsi="Arial"/>
            <w:sz w:val="20"/>
          </w:rPr>
          <w:t>(i)</w:t>
          <w:tab/>
          <w:t xml:space="preserve">If the Fixed Forward Rate is greater than the Floating Settlement Rate, then </w:t>
        </w:r>
      </w:ins>
      <w:ins w:id="176" w:author="kellis" w:date="2001-03-28T14:48:00Z">
        <w:r>
          <w:rPr>
            <w:rFonts w:cs="Arial" w:ascii="Arial" w:hAnsi="Arial"/>
            <w:sz w:val="20"/>
          </w:rPr>
          <w:t xml:space="preserve">the Fixed Forward Rate seller </w:t>
        </w:r>
      </w:ins>
      <w:ins w:id="177" w:author="sshackl" w:date="2001-03-28T11:14:00Z">
        <w:del w:id="178" w:author="kellis" w:date="2001-03-28T14:48:00Z">
          <w:r>
            <w:rPr>
              <w:rFonts w:cs="Arial" w:ascii="Arial" w:hAnsi="Arial"/>
              <w:sz w:val="20"/>
            </w:rPr>
            <w:delText xml:space="preserve">_____ </w:delText>
          </w:r>
        </w:del>
      </w:ins>
      <w:ins w:id="179" w:author="sshackl" w:date="2001-03-28T11:14:00Z">
        <w:r>
          <w:rPr>
            <w:rFonts w:cs="Arial" w:ascii="Arial" w:hAnsi="Arial"/>
            <w:sz w:val="20"/>
          </w:rPr>
          <w:t xml:space="preserve">pays the Net CAD Amount to </w:t>
        </w:r>
      </w:ins>
      <w:ins w:id="180" w:author="kellis" w:date="2001-03-28T14:49:00Z">
        <w:r>
          <w:rPr>
            <w:rFonts w:cs="Arial" w:ascii="Arial" w:hAnsi="Arial"/>
            <w:sz w:val="20"/>
          </w:rPr>
          <w:t>the Floating Settlement Rate buyer</w:t>
        </w:r>
      </w:ins>
      <w:ins w:id="181" w:author="sshackl" w:date="2001-03-28T11:14:00Z">
        <w:del w:id="182" w:author="kellis" w:date="2001-03-28T14:49:00Z">
          <w:r>
            <w:rPr>
              <w:rFonts w:cs="Arial" w:ascii="Arial" w:hAnsi="Arial"/>
              <w:sz w:val="20"/>
            </w:rPr>
            <w:delText>_______</w:delText>
          </w:r>
        </w:del>
      </w:ins>
      <w:ins w:id="183" w:author="sshackl" w:date="2001-03-28T11:14:00Z">
        <w:r>
          <w:rPr>
            <w:rFonts w:cs="Arial" w:ascii="Arial" w:hAnsi="Arial"/>
            <w:sz w:val="20"/>
          </w:rPr>
          <w:t>; or</w:t>
        </w:r>
      </w:ins>
    </w:p>
    <w:p>
      <w:pPr>
        <w:pStyle w:val="Normal"/>
        <w:ind w:hanging="720" w:start="1440" w:end="-360"/>
        <w:rPr>
          <w:ins w:id="194" w:author="sshackl" w:date="2001-03-28T11:14:00Z"/>
        </w:rPr>
      </w:pPr>
      <w:ins w:id="185" w:author="sshackl" w:date="2001-03-28T11:14:00Z">
        <w:r>
          <w:rPr>
            <w:rFonts w:cs="Arial" w:ascii="Arial" w:hAnsi="Arial"/>
            <w:sz w:val="20"/>
          </w:rPr>
          <w:t>(ii)</w:t>
          <w:tab/>
          <w:t xml:space="preserve">If the Fixed Forward Rate is less than the Floating Settlement Rate, then </w:t>
        </w:r>
      </w:ins>
      <w:ins w:id="186" w:author="kellis" w:date="2001-03-28T14:49:00Z">
        <w:r>
          <w:rPr>
            <w:rFonts w:cs="Arial" w:ascii="Arial" w:hAnsi="Arial"/>
            <w:sz w:val="20"/>
          </w:rPr>
          <w:t xml:space="preserve">Floating Settlement Rate seller </w:t>
        </w:r>
      </w:ins>
      <w:ins w:id="187" w:author="sshackl" w:date="2001-03-28T11:14:00Z">
        <w:del w:id="188" w:author="kellis" w:date="2001-03-28T14:49:00Z">
          <w:r>
            <w:rPr>
              <w:rFonts w:cs="Arial" w:ascii="Arial" w:hAnsi="Arial"/>
              <w:sz w:val="20"/>
            </w:rPr>
            <w:delText xml:space="preserve">_____ </w:delText>
          </w:r>
        </w:del>
      </w:ins>
      <w:ins w:id="189" w:author="sshackl" w:date="2001-03-28T11:14:00Z">
        <w:r>
          <w:rPr>
            <w:rFonts w:cs="Arial" w:ascii="Arial" w:hAnsi="Arial"/>
            <w:sz w:val="20"/>
          </w:rPr>
          <w:t xml:space="preserve">pays the Net CAD Amount to </w:t>
        </w:r>
      </w:ins>
      <w:ins w:id="190" w:author="kellis" w:date="2001-03-28T14:49:00Z">
        <w:r>
          <w:rPr>
            <w:rFonts w:cs="Arial" w:ascii="Arial" w:hAnsi="Arial"/>
            <w:sz w:val="20"/>
          </w:rPr>
          <w:t>the Fixed Forward Ratio buyer</w:t>
        </w:r>
      </w:ins>
      <w:ins w:id="191" w:author="sshackl" w:date="2001-03-28T11:14:00Z">
        <w:del w:id="192" w:author="kellis" w:date="2001-03-28T14:50:00Z">
          <w:r>
            <w:rPr>
              <w:rFonts w:cs="Arial" w:ascii="Arial" w:hAnsi="Arial"/>
              <w:sz w:val="20"/>
            </w:rPr>
            <w:delText>________</w:delText>
          </w:r>
        </w:del>
      </w:ins>
      <w:ins w:id="193" w:author="sshackl" w:date="2001-03-28T11:14:00Z">
        <w:r>
          <w:rPr>
            <w:rFonts w:cs="Arial" w:ascii="Arial" w:hAnsi="Arial"/>
            <w:sz w:val="20"/>
          </w:rPr>
          <w:t>; or</w:t>
        </w:r>
      </w:ins>
    </w:p>
    <w:p>
      <w:pPr>
        <w:pStyle w:val="Normal"/>
        <w:numPr>
          <w:ilvl w:val="0"/>
          <w:numId w:val="2"/>
        </w:numPr>
        <w:ind w:hanging="720" w:start="1440" w:end="-360"/>
        <w:rPr>
          <w:rFonts w:ascii="Arial" w:hAnsi="Arial" w:cs="Arial"/>
          <w:sz w:val="20"/>
          <w:ins w:id="196" w:author="sshackl" w:date="2001-03-28T11:14:00Z"/>
        </w:rPr>
      </w:pPr>
      <w:ins w:id="195" w:author="sshackl" w:date="2001-03-28T11:14:00Z">
        <w:r>
          <w:rPr>
            <w:rFonts w:cs="Arial" w:ascii="Arial" w:hAnsi="Arial"/>
            <w:sz w:val="20"/>
          </w:rPr>
          <w:t>If the Fixed Forward Rate is equal to the Floating Settlement Rate, then neither party pays any monies.</w:t>
        </w:r>
      </w:ins>
    </w:p>
    <w:p>
      <w:pPr>
        <w:pStyle w:val="Normal"/>
        <w:jc w:val="both"/>
        <w:rPr>
          <w:rFonts w:ascii="Arial" w:hAnsi="Arial" w:cs="Arial"/>
          <w:sz w:val="20"/>
        </w:rPr>
      </w:pPr>
      <w:r>
        <w:rPr>
          <w:rFonts w:cs="Arial" w:ascii="Arial" w:hAnsi="Arial"/>
          <w:sz w:val="20"/>
        </w:rPr>
        <w:t> </w:t>
      </w:r>
    </w:p>
    <w:p>
      <w:pPr>
        <w:pStyle w:val="Normal"/>
        <w:jc w:val="both"/>
        <w:rPr/>
      </w:pPr>
      <w:r>
        <w:rPr>
          <w:rFonts w:cs="Arial" w:ascii="Arial" w:hAnsi="Arial"/>
          <w:sz w:val="20"/>
        </w:rPr>
        <w:t>3.</w:t>
        <w:tab/>
      </w:r>
      <w:r>
        <w:rPr>
          <w:rFonts w:cs="Arial" w:ascii="Arial" w:hAnsi="Arial"/>
          <w:b/>
          <w:sz w:val="20"/>
          <w:u w:val="single"/>
        </w:rPr>
        <w:t>General</w:t>
      </w:r>
      <w:r>
        <w:rPr>
          <w:rFonts w:cs="Arial" w:ascii="Arial" w:hAnsi="Arial"/>
          <w:b/>
          <w:sz w:val="20"/>
        </w:rPr>
        <w:t>.</w:t>
      </w:r>
      <w:r>
        <w:rPr>
          <w:rFonts w:cs="Arial" w:ascii="Arial" w:hAnsi="Arial"/>
          <w:sz w:val="20"/>
        </w:rPr>
        <w:t xml:space="preserve"> "Transaction" as used herein shall mean this GTC (together with the ISDA Form) taken together with the terms set forth on the Website submitted by Counterparty and accepted by Enron. The Transaction is subject to the terms and conditions of the printed form of the 1992 Master Agreement (Multicurrency-Cross Border) published by ISDA (the "ISDA Form") as modified by this GTC (the "ISDA Agreement"). Each party acknowledges that it has a copy of the ISDA Form and it has read and understands the terms and conditions thereof. In the event of any inconsistency among or between the ISDA Form, the Definitions (as defined above), and this GTC, this GTC will govern. In addition, Enron and Counterparty agree to promptly negotiate in good faith and enter into a master agreement as soon as reasonably possible in the form of the ISDA Form and a separate Credit Support Annex with such modifications as Enron and Counterparty shall in good faith agree (the "Agreement"). Upon execution of the Agreement by both parties, this GTC will supplement, form part of, and be subject to the Agreement. All provisions contained in the Agreement will govern this GTC except as expressly stated herein. If an Agreement is not executed, this Transaction shall be governed by the terms and conditions of the ISDA Form as modified by this GTC.</w:t>
      </w:r>
    </w:p>
    <w:p>
      <w:pPr>
        <w:pStyle w:val="Normal"/>
        <w:jc w:val="both"/>
        <w:rPr>
          <w:rFonts w:ascii="Arial" w:hAnsi="Arial" w:cs="Arial"/>
          <w:sz w:val="20"/>
        </w:rPr>
      </w:pPr>
      <w:r>
        <w:rPr>
          <w:rFonts w:cs="Arial" w:ascii="Arial" w:hAnsi="Arial"/>
          <w:sz w:val="20"/>
        </w:rPr>
        <w:t>Each party will make each payment specified in this Transaction as being payable by it, not later than the due date for value on that date, in freely transferable funds and in the manner customary for payments in the required currency. If the Payment Dates for two or more Transactions between the parties fall on the same day, if each party is required to make a payment to the other on such Payment Date, such amounts with respect to each party shall be aggregated, and the party owing the greater aggregate amount shall pay to the other party the difference between the amounts owed. Without limiting the applicability of any terms and conditions of the ISDA Agreement as set forth above, the parties expressly acknowledge and agree that (a) their payment obligations pursuant to this Transaction are subject to the terms and conditions of Section 2(d) of the ISDA Agreement (Deduction or Withholding for Tax) and (b) the representation and warranty set forth in Section 4(a)(iii) below is made for the purpose of Section 3(f) of the ISDA Agreement (Payee Tax Representations).</w:t>
      </w:r>
    </w:p>
    <w:p>
      <w:pPr>
        <w:pStyle w:val="Normal"/>
        <w:jc w:val="both"/>
        <w:rPr/>
      </w:pPr>
      <w:r>
        <w:rPr>
          <w:rFonts w:cs="Arial" w:ascii="Arial" w:hAnsi="Arial"/>
          <w:sz w:val="20"/>
        </w:rPr>
        <w:t>4.</w:t>
        <w:tab/>
      </w:r>
      <w:r>
        <w:rPr>
          <w:rFonts w:cs="Arial" w:ascii="Arial" w:hAnsi="Arial"/>
          <w:b/>
          <w:sz w:val="20"/>
          <w:u w:val="single"/>
        </w:rPr>
        <w:t>Representations</w:t>
      </w:r>
      <w:r>
        <w:rPr>
          <w:rFonts w:cs="Arial" w:ascii="Arial" w:hAnsi="Arial"/>
          <w:b/>
          <w:sz w:val="20"/>
        </w:rPr>
        <w:t>.</w:t>
      </w:r>
      <w:r>
        <w:rPr>
          <w:rFonts w:cs="Arial" w:ascii="Arial" w:hAnsi="Arial"/>
          <w:sz w:val="20"/>
        </w:rPr>
        <w:t xml:space="preserve"> To induce the other to enter into this Transaction, each party represents and warrants to the other that: (a) </w:t>
      </w:r>
      <w:r>
        <w:rPr>
          <w:rFonts w:cs="Arial" w:ascii="Arial" w:hAnsi="Arial"/>
          <w:sz w:val="20"/>
          <w:u w:val="single"/>
        </w:rPr>
        <w:t>Authority</w:t>
      </w:r>
      <w:r>
        <w:rPr>
          <w:rFonts w:cs="Arial" w:ascii="Arial" w:hAnsi="Arial"/>
          <w:sz w:val="20"/>
        </w:rPr>
        <w:t xml:space="preserve">: (i) the execution, delivery and performance of this Transaction have been duly authorized by all necessary corporate or other organization action on its part and (ii) this Transaction represents its legally valid and binding obligation, enforceable against it in accordance with its terms; (b) </w:t>
      </w:r>
      <w:r>
        <w:rPr>
          <w:rFonts w:cs="Arial" w:ascii="Arial" w:hAnsi="Arial"/>
          <w:sz w:val="20"/>
          <w:u w:val="single"/>
        </w:rPr>
        <w:t>Eligible Participant</w:t>
      </w:r>
      <w:r>
        <w:rPr>
          <w:rFonts w:cs="Arial" w:ascii="Arial" w:hAnsi="Arial"/>
          <w:sz w:val="20"/>
        </w:rPr>
        <w:t xml:space="preserve">: it constitutes an "eligible contract participant" as such term is defined in the Commodity Exchange Act, as amended, 7 U.S.C. Section 1(a)(12) and (ii) constitutes an “eligible commercial entity” as such term is defined in the Commodity Exchange Act, as amended, 7 U.S.C. Section 1a(11); (c) </w:t>
      </w:r>
      <w:r>
        <w:rPr>
          <w:rFonts w:cs="Arial" w:ascii="Arial" w:hAnsi="Arial"/>
          <w:sz w:val="20"/>
          <w:u w:val="single"/>
        </w:rPr>
        <w:t>Line of Business</w:t>
      </w:r>
      <w:r>
        <w:rPr>
          <w:rFonts w:cs="Arial" w:ascii="Arial" w:hAnsi="Arial"/>
          <w:sz w:val="20"/>
        </w:rPr>
        <w:t xml:space="preserve">: as of the Trade Date it is: (i) exposed in the conduct of its business to the risk of variations in temperature of the kind reflected in this Transaction and (ii) entering into this Transaction solely to offset or manage that risk; and (d) </w:t>
      </w:r>
      <w:r>
        <w:rPr>
          <w:rFonts w:cs="Arial" w:ascii="Arial" w:hAnsi="Arial"/>
          <w:sz w:val="20"/>
          <w:u w:val="single"/>
        </w:rPr>
        <w:t>No Reliance and No Advisory Status</w:t>
      </w:r>
      <w:r>
        <w:rPr>
          <w:rFonts w:cs="Arial" w:ascii="Arial" w:hAnsi="Arial"/>
          <w:sz w:val="20"/>
        </w:rPr>
        <w:t>: (i) the other party to this Transaction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Transaction or the expected performance or result of this Transaction; and (ii) in connection with the negotiation and execution of this Transaction, (1) it is acting as a principal (and not as an agent or in any other capacity, fiduciary or otherwise), (2) it is not relying upon any advice, counsel or representations (whether written or oral) of the other party other than the representations expressly set forth in the ISDA Agreement, (3) it has made and will make its own decisions regarding the entering into of this Transaction based upon its own judgment and upon the advice from such professional advisors as it deemed, or will deem, necessary to consult, (4) all of its decisions regarding this Transaction have been the result of arm’s length negotiations between the parties, and (5) it has a full understanding of all the terms, conditions and risks (economic and otherwise) of this Transaction, and it is capable of assuming and willing to assume (financially and otherwise) those risks.</w:t>
      </w:r>
    </w:p>
    <w:p>
      <w:pPr>
        <w:pStyle w:val="Normal"/>
        <w:jc w:val="both"/>
        <w:rPr/>
      </w:pPr>
      <w:r>
        <w:rPr>
          <w:rFonts w:cs="Arial" w:ascii="Arial" w:hAnsi="Arial"/>
          <w:sz w:val="20"/>
        </w:rPr>
        <w:t>5.</w:t>
        <w:tab/>
      </w:r>
      <w:r>
        <w:rPr>
          <w:rFonts w:cs="Arial" w:ascii="Arial" w:hAnsi="Arial"/>
          <w:b/>
          <w:sz w:val="20"/>
          <w:u w:val="single"/>
        </w:rPr>
        <w:t>Early Termination</w:t>
      </w:r>
      <w:r>
        <w:rPr>
          <w:rFonts w:cs="Arial" w:ascii="Arial" w:hAnsi="Arial"/>
          <w:b/>
          <w:sz w:val="20"/>
        </w:rPr>
        <w:t>.</w:t>
      </w:r>
      <w:r>
        <w:rPr>
          <w:rFonts w:cs="Arial" w:ascii="Arial" w:hAnsi="Arial"/>
          <w:sz w:val="20"/>
        </w:rPr>
        <w:t xml:space="preserve"> For purposes of Section 6(e) of the ISDA Agreement, the Second Method and Loss shall apply.</w:t>
      </w:r>
    </w:p>
    <w:p>
      <w:pPr>
        <w:pStyle w:val="Normal"/>
        <w:jc w:val="both"/>
        <w:rPr/>
      </w:pPr>
      <w:r>
        <w:rPr>
          <w:rFonts w:cs="Arial" w:ascii="Arial" w:hAnsi="Arial"/>
          <w:sz w:val="20"/>
        </w:rPr>
        <w:t>6.</w:t>
        <w:tab/>
      </w:r>
      <w:r>
        <w:rPr>
          <w:rFonts w:cs="Arial" w:ascii="Arial" w:hAnsi="Arial"/>
          <w:b/>
          <w:sz w:val="20"/>
          <w:u w:val="single"/>
        </w:rPr>
        <w:t>Governing Law/Jurisdiction</w:t>
      </w:r>
      <w:r>
        <w:rPr>
          <w:rFonts w:cs="Arial" w:ascii="Arial" w:hAnsi="Arial"/>
          <w:b/>
          <w:sz w:val="20"/>
        </w:rPr>
        <w:t>.</w:t>
      </w:r>
      <w:r>
        <w:rPr>
          <w:rFonts w:cs="Arial" w:ascii="Arial" w:hAnsi="Arial"/>
          <w:sz w:val="20"/>
        </w:rPr>
        <w:t xml:space="preserve"> This Transaction and the ISDA Agreement will be governed by and construed in accordance with the laws of the State of New York (without reference to choice of law doctrine). Section 13(b) of the ISDA Agreement is replaced with the following: "(b) Jurisdiction. Any dispute relating to this Agreement shall be resolved by binding arbitration governed by the Federal Arbitration Act ("FAA") and conducted in accordance with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Agreement may be awarded and the arbitrators shall have no authority to award treble, exemplary or punitive damages of any kind under any circumstances regardless of whether such damages may be available under the governing law for this Transaction and/or the FAA or AAA. The arbitration shall be conducted in Houston, Texas and such arbitration, and any related award shall be confidential."</w:t>
      </w:r>
    </w:p>
    <w:p>
      <w:pPr>
        <w:pStyle w:val="Normal"/>
        <w:jc w:val="both"/>
        <w:rPr/>
      </w:pPr>
      <w:r>
        <w:rPr>
          <w:rFonts w:cs="Arial" w:ascii="Arial" w:hAnsi="Arial"/>
          <w:sz w:val="20"/>
        </w:rPr>
        <w:t>7.</w:t>
        <w:tab/>
      </w:r>
      <w:r>
        <w:rPr>
          <w:rFonts w:cs="Arial" w:ascii="Arial" w:hAnsi="Arial"/>
          <w:b/>
          <w:sz w:val="20"/>
          <w:u w:val="single"/>
        </w:rPr>
        <w:t>Confidentiality</w:t>
      </w:r>
      <w:r>
        <w:rPr>
          <w:rFonts w:cs="Arial" w:ascii="Arial" w:hAnsi="Arial"/>
          <w:b/>
          <w:sz w:val="20"/>
        </w:rPr>
        <w:t>.</w:t>
      </w:r>
      <w:r>
        <w:rPr>
          <w:rFonts w:cs="Arial" w:ascii="Arial" w:hAnsi="Arial"/>
          <w:sz w:val="20"/>
        </w:rPr>
        <w:t xml:space="preserve"> This Transaction and any information made available by one party to the other party with respect to this Transaction is confidential and shall not be disclosed to any third party (nor shall any public announcement relating to this Transaction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and to each such person’s auditors, attorneys, advisors or lenders which are required to keep the information that is disclosed in confidence.</w:t>
      </w:r>
    </w:p>
    <w:p>
      <w:pPr>
        <w:pStyle w:val="Normal"/>
        <w:jc w:val="both"/>
        <w:rPr/>
      </w:pPr>
      <w:r>
        <w:rPr>
          <w:rFonts w:cs="Arial" w:ascii="Arial" w:hAnsi="Arial"/>
          <w:sz w:val="20"/>
        </w:rPr>
        <w:t>8.</w:t>
        <w:tab/>
      </w:r>
      <w:r>
        <w:rPr>
          <w:rFonts w:cs="Arial" w:ascii="Arial" w:hAnsi="Arial"/>
          <w:b/>
          <w:sz w:val="20"/>
          <w:u w:val="single"/>
        </w:rPr>
        <w:t>Calculation Agent</w:t>
      </w:r>
      <w:r>
        <w:rPr>
          <w:rFonts w:cs="Arial" w:ascii="Arial" w:hAnsi="Arial"/>
          <w:b/>
          <w:sz w:val="20"/>
        </w:rPr>
        <w:t>.</w:t>
      </w:r>
      <w:r>
        <w:rPr>
          <w:rFonts w:cs="Arial" w:ascii="Arial" w:hAnsi="Arial"/>
          <w:sz w:val="20"/>
        </w:rPr>
        <w:t xml:space="preserve"> The Calculation Agent shall be Enron.</w:t>
      </w:r>
    </w:p>
    <w:p>
      <w:pPr>
        <w:pStyle w:val="Normal"/>
        <w:jc w:val="both"/>
        <w:rPr/>
      </w:pPr>
      <w:r>
        <w:rPr>
          <w:rFonts w:cs="Arial" w:ascii="Arial" w:hAnsi="Arial"/>
          <w:sz w:val="20"/>
        </w:rPr>
        <w:t>9.</w:t>
        <w:tab/>
      </w:r>
      <w:r>
        <w:rPr>
          <w:rFonts w:cs="Arial" w:ascii="Arial" w:hAnsi="Arial"/>
          <w:b/>
          <w:sz w:val="20"/>
          <w:u w:val="single"/>
        </w:rPr>
        <w:t>Netting of Payments</w:t>
      </w:r>
      <w:r>
        <w:rPr>
          <w:rFonts w:cs="Arial" w:ascii="Arial" w:hAnsi="Arial"/>
          <w:b/>
          <w:sz w:val="20"/>
        </w:rPr>
        <w:t>.</w:t>
      </w:r>
      <w:r>
        <w:rPr>
          <w:rFonts w:cs="Arial" w:ascii="Arial" w:hAnsi="Arial"/>
          <w:sz w:val="20"/>
        </w:rPr>
        <w:t xml:space="preserve"> Section 2(c)(ii) of the ISDA Agreement will not apply to all Transactions.</w:t>
      </w:r>
    </w:p>
    <w:p>
      <w:pPr>
        <w:pStyle w:val="Normal"/>
        <w:jc w:val="both"/>
        <w:rPr/>
      </w:pPr>
      <w:r>
        <w:rPr>
          <w:rFonts w:cs="Arial" w:ascii="Arial" w:hAnsi="Arial"/>
          <w:sz w:val="20"/>
        </w:rPr>
        <w:t>10.</w:t>
        <w:tab/>
      </w:r>
      <w:r>
        <w:rPr>
          <w:rFonts w:cs="Arial" w:ascii="Arial" w:hAnsi="Arial"/>
          <w:b/>
          <w:sz w:val="20"/>
          <w:u w:val="single"/>
        </w:rPr>
        <w:t>Limitation of Liability</w:t>
      </w:r>
      <w:r>
        <w:rPr>
          <w:rFonts w:cs="Arial" w:ascii="Arial" w:hAnsi="Arial"/>
          <w:b/>
          <w:sz w:val="20"/>
        </w:rPr>
        <w:t>.</w:t>
      </w:r>
      <w:r>
        <w:rPr>
          <w:rFonts w:cs="Arial" w:ascii="Arial" w:hAnsi="Arial"/>
          <w:sz w:val="20"/>
        </w:rPr>
        <w:t xml:space="preserve"> </w:t>
      </w:r>
      <w:r>
        <w:rPr>
          <w:rFonts w:cs="Arial" w:ascii="Arial" w:hAnsi="Arial"/>
          <w:b/>
          <w:sz w:val="20"/>
        </w:rPr>
        <w:t xml:space="preserve">NO PARTY SHALL BE REQUIRED TO PAY SPECIAL, EXEMPLARY, PUNITIVE, INCIDENTAL, CONSEQUENTIAL OR INDIRECT DAMAGES (WHETHER OR NOT ARISING FROM A PARTY'S NEGLIGENCE) TO THE OTHER PARTY, EXCEPT TO THE EXTENT THAT THE PAYMENTS REQUIRED TO BE MADE PURSUANT TO THIS TRANSACTION ARE DEEMED TO BE SUCH DAMAGES. IF AND TO THE EXTENT ANY PAYMENT MADE PURSUANT TO THIS TRANSACTION IS DEEMED TO CONSTITUTE LIQUIDATED DAMAGES, THE PARTIES ACKNOWLEDGE AND AGREE THAT DAMAGES ARE DIFFICULT OR IMPOSSIBLE TO DETERMINE AND THAT SUCH PAYMENT CONSTITUTES A REASONABLE APPROXIMATION OF THE AMOUNT OF SUCH DAMAGES, AND NOT A PENALTY. </w:t>
      </w:r>
    </w:p>
    <w:p>
      <w:pPr>
        <w:pStyle w:val="Normal"/>
        <w:jc w:val="both"/>
        <w:rPr/>
      </w:pPr>
      <w:r>
        <w:rPr>
          <w:rFonts w:cs="Arial" w:ascii="Arial" w:hAnsi="Arial"/>
          <w:sz w:val="20"/>
        </w:rPr>
        <w:t>11.</w:t>
        <w:tab/>
      </w:r>
      <w:r>
        <w:rPr>
          <w:rFonts w:cs="Arial" w:ascii="Arial" w:hAnsi="Arial"/>
          <w:b/>
          <w:sz w:val="20"/>
          <w:u w:val="single"/>
        </w:rPr>
        <w:t>Setoff</w:t>
      </w:r>
      <w:r>
        <w:rPr>
          <w:rFonts w:cs="Arial" w:ascii="Arial" w:hAnsi="Arial"/>
          <w:b/>
          <w:sz w:val="20"/>
        </w:rPr>
        <w:t>.</w:t>
      </w:r>
      <w:r>
        <w:rPr>
          <w:rFonts w:cs="Arial" w:ascii="Arial" w:hAnsi="Arial"/>
          <w:sz w:val="20"/>
        </w:rPr>
        <w:t xml:space="preserve"> In the event of an occurrence of an Early Termination Date, the Non-defaulting Party shall be entitled, at its option and in its discretion, to Set-off against any amounts owed to the Defaulting Party by the Non-defaulting Party or any of its Affiliates under this Transaction or otherwise any amounts payable by the Defaulting Party to the Non-defaulting Party or any of its Affiliates under this Transaction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Transaction, the Non-defaulting Party shall not be required to pay to the Defaulting Party any amount under this Transaction until the Non-defaulting Party receives confirmation satisfactory to it in its reasonable discretion that all obligations of any kind whatsoever of the Defaulting Party to make any payments to the Non-defaulting Party or any of its Affiliates under this Transaction or otherwise which are due and payable as of the Early Termination Date hereof have been fully and finally performed.</w:t>
      </w:r>
    </w:p>
    <w:p>
      <w:pPr>
        <w:pStyle w:val="Normal"/>
        <w:jc w:val="both"/>
        <w:rPr/>
      </w:pPr>
      <w:r>
        <w:rPr>
          <w:rFonts w:cs="Arial" w:ascii="Arial" w:hAnsi="Arial"/>
          <w:sz w:val="20"/>
        </w:rPr>
        <w:t xml:space="preserve">12. </w:t>
        <w:tab/>
      </w:r>
      <w:r>
        <w:rPr>
          <w:rFonts w:cs="Arial" w:ascii="Arial" w:hAnsi="Arial"/>
          <w:b/>
          <w:sz w:val="20"/>
          <w:u w:val="single"/>
        </w:rPr>
        <w:t>Severability</w:t>
      </w:r>
      <w:r>
        <w:rPr>
          <w:rFonts w:cs="Arial" w:ascii="Arial" w:hAnsi="Arial"/>
          <w:b/>
          <w:sz w:val="20"/>
        </w:rPr>
        <w:t>.</w:t>
      </w:r>
      <w:r>
        <w:rPr>
          <w:rFonts w:cs="Arial" w:ascii="Arial" w:hAnsi="Arial"/>
          <w:sz w:val="20"/>
        </w:rPr>
        <w:t xml:space="preserve"> If any term, provision, covenant or condition of this Transaction, or the application thereof to any party or circumstance, shall be held to be invalid or unenforceable (in whole or in part) for any reason, the remaining terms, provisions, covenants, and conditions of this Transaction shall continue in full force and effect as if this Transaction had been executed with the invalid or unenforceable portion eliminated, so long as this Transaction as so modified continues to express, without material change, the original intentions of the parties as to the subject matter of this Transaction and the deletion of such portion of this Transaction will not substantially impair the respective benefits or expectations of the parties to this Transaction; </w:t>
      </w:r>
      <w:r>
        <w:rPr>
          <w:rFonts w:cs="Arial" w:ascii="Arial" w:hAnsi="Arial"/>
          <w:sz w:val="20"/>
          <w:u w:val="single"/>
        </w:rPr>
        <w:t>provided</w:t>
      </w:r>
      <w:r>
        <w:rPr>
          <w:rFonts w:cs="Arial" w:ascii="Arial" w:hAnsi="Arial"/>
          <w:sz w:val="20"/>
        </w:rPr>
        <w:t xml:space="preserve">, </w:t>
      </w:r>
      <w:r>
        <w:rPr>
          <w:rFonts w:cs="Arial" w:ascii="Arial" w:hAnsi="Arial"/>
          <w:sz w:val="20"/>
          <w:u w:val="single"/>
        </w:rPr>
        <w:t>however</w:t>
      </w:r>
      <w:r>
        <w:rPr>
          <w:rFonts w:cs="Arial" w:ascii="Arial" w:hAnsi="Arial"/>
          <w:sz w:val="20"/>
        </w:rPr>
        <w:t>, that this severability provision shall not be applicable if any provision of Section 1, 2, 5 or 6 of the ISDA Agreement (or any definition or provision in Section 14 to the extent it relates to, or is used in or in connection with any such Section) shall be so held to be invalid or unenforceable.</w:t>
      </w:r>
    </w:p>
    <w:p>
      <w:pPr>
        <w:pStyle w:val="Normal"/>
        <w:numPr>
          <w:ilvl w:val="0"/>
          <w:numId w:val="1"/>
        </w:numPr>
        <w:tabs>
          <w:tab w:val="clear" w:pos="720"/>
        </w:tabs>
        <w:ind w:hanging="0" w:start="0" w:end="0"/>
        <w:jc w:val="both"/>
        <w:rPr>
          <w:rFonts w:ascii="Arial" w:hAnsi="Arial" w:cs="Arial"/>
          <w:sz w:val="20"/>
        </w:rPr>
      </w:pPr>
      <w:r>
        <w:rPr>
          <w:rFonts w:cs="Arial" w:ascii="Arial" w:hAnsi="Arial"/>
          <w:b/>
          <w:sz w:val="20"/>
          <w:u w:val="single"/>
        </w:rPr>
        <w:t>Collateral Arrangements.</w:t>
      </w:r>
      <w:r>
        <w:rPr>
          <w:rFonts w:cs="Arial" w:ascii="Arial" w:hAnsi="Arial"/>
          <w:sz w:val="20"/>
        </w:rPr>
        <w:t xml:space="preserve"> Counterparty shall (at Enron’s request) from time to time and at Enron’s option either: (i) within one Business Day of such request by Enron, provide to Enron a letter of credit in respect of Counterparty's obligations under any Transaction, in such form and for such amount and from such issuer, as is acceptable to Enron in its absolute discretion; or (ii) within such period as is specified by Enron, provide for the benefit of Enron a guaranty from a party, in such form and for such amount as is acceptable to Enron in its absolute discretion. Failure so to provide such letter of credit or guaranty or any default under such letter of credit or guaranty shall constitute a default hereunder giving rise to the immediate right of termination by Enron under this GTC.</w:t>
      </w:r>
    </w:p>
    <w:p>
      <w:pPr>
        <w:pStyle w:val="Normal"/>
        <w:spacing w:lineRule="exact" w:line="480"/>
        <w:jc w:val="both"/>
        <w:rPr/>
      </w:pPr>
      <w:r>
        <w:rPr>
          <w:rFonts w:cs="Arial" w:ascii="Arial" w:hAnsi="Arial"/>
          <w:sz w:val="20"/>
          <w:szCs w:val="22"/>
        </w:rPr>
        <w:t>14.</w:t>
        <w:tab/>
      </w:r>
      <w:r>
        <w:rPr>
          <w:rFonts w:cs="Arial" w:ascii="Arial" w:hAnsi="Arial"/>
          <w:b/>
          <w:bCs/>
          <w:sz w:val="20"/>
          <w:szCs w:val="22"/>
          <w:u w:val="single"/>
        </w:rPr>
        <w:t>Tax Representations</w:t>
      </w:r>
      <w:r>
        <w:rPr>
          <w:rFonts w:cs="Arial" w:ascii="Arial" w:hAnsi="Arial"/>
          <w:b/>
          <w:bCs/>
          <w:sz w:val="20"/>
          <w:szCs w:val="22"/>
        </w:rPr>
        <w:t>.</w:t>
      </w:r>
    </w:p>
    <w:p>
      <w:pPr>
        <w:pStyle w:val="Normal"/>
        <w:spacing w:lineRule="exact" w:line="240" w:before="240" w:after="100"/>
        <w:ind w:hanging="720" w:start="720" w:end="0"/>
        <w:jc w:val="both"/>
        <w:rPr/>
      </w:pPr>
      <w:r>
        <w:rPr>
          <w:rFonts w:cs="Arial" w:ascii="Arial" w:hAnsi="Arial"/>
          <w:b/>
          <w:bCs/>
          <w:sz w:val="20"/>
          <w:szCs w:val="22"/>
        </w:rPr>
        <w:t>(a)</w:t>
        <w:tab/>
        <w:t xml:space="preserve">Payer Representations.  </w:t>
      </w:r>
      <w:r>
        <w:rPr>
          <w:rFonts w:cs="Arial" w:ascii="Arial" w:hAnsi="Arial"/>
          <w:sz w:val="20"/>
          <w:szCs w:val="22"/>
        </w:rPr>
        <w:t>For the purpose of Section 3(e) of the ISDA Form and in connection with making all payments under a Transaction, each party makes the following representation:</w:t>
      </w:r>
    </w:p>
    <w:p>
      <w:pPr>
        <w:pStyle w:val="Normal"/>
        <w:spacing w:lineRule="exact" w:line="240" w:before="240" w:after="100"/>
        <w:ind w:start="720" w:end="0"/>
        <w:jc w:val="both"/>
        <w:rPr/>
      </w:pPr>
      <w:r>
        <w:rPr>
          <w:rFonts w:cs="Arial" w:ascii="Arial" w:hAnsi="Arial"/>
          <w:sz w:val="20"/>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rFonts w:cs="Arial" w:ascii="Arial" w:hAnsi="Arial"/>
          <w:i/>
          <w:iCs/>
          <w:sz w:val="20"/>
          <w:szCs w:val="22"/>
        </w:rPr>
        <w:t>provided</w:t>
      </w:r>
      <w:r>
        <w:rPr>
          <w:rFonts w:cs="Arial" w:ascii="Arial" w:hAnsi="Arial"/>
          <w:sz w:val="20"/>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100"/>
        <w:ind w:hanging="720" w:start="720" w:end="0"/>
        <w:jc w:val="both"/>
        <w:rPr/>
      </w:pPr>
      <w:r>
        <w:rPr>
          <w:rFonts w:cs="Arial" w:ascii="Arial" w:hAnsi="Arial"/>
          <w:b/>
          <w:bCs/>
          <w:sz w:val="20"/>
          <w:szCs w:val="22"/>
        </w:rPr>
        <w:t>(b)</w:t>
        <w:tab/>
        <w:t>Payee Representations.</w:t>
      </w:r>
      <w:r>
        <w:rPr>
          <w:rFonts w:cs="Arial" w:ascii="Arial" w:hAnsi="Arial"/>
          <w:sz w:val="20"/>
          <w:szCs w:val="22"/>
        </w:rPr>
        <w:t xml:space="preserve">  For the purpose of Section 3(f), each party makes the following representations:</w:t>
      </w:r>
    </w:p>
    <w:p>
      <w:pPr>
        <w:pStyle w:val="Normal"/>
        <w:spacing w:lineRule="exact" w:line="240" w:before="240" w:after="100"/>
        <w:ind w:start="720" w:end="0"/>
        <w:jc w:val="both"/>
        <w:rPr>
          <w:rFonts w:ascii="Arial" w:hAnsi="Arial" w:cs="Arial"/>
          <w:sz w:val="20"/>
          <w:szCs w:val="22"/>
        </w:rPr>
      </w:pPr>
      <w:r>
        <w:rPr>
          <w:rFonts w:cs="Arial" w:ascii="Arial" w:hAnsi="Arial"/>
          <w:sz w:val="20"/>
          <w:szCs w:val="22"/>
        </w:rPr>
        <w:t>(i)</w:t>
        <w:tab/>
        <w:t>The following representation applies to each party, provided that, with respect to Counterparty, this representation applies only with respect to Transactions that Counterparty has not identified pursuant to clause (b)(ii)(1) below:</w:t>
      </w:r>
    </w:p>
    <w:p>
      <w:pPr>
        <w:pStyle w:val="Normal"/>
        <w:spacing w:lineRule="exact" w:line="240" w:before="240" w:after="100"/>
        <w:ind w:start="720" w:end="0"/>
        <w:jc w:val="both"/>
        <w:rPr>
          <w:rFonts w:ascii="Arial" w:hAnsi="Arial" w:cs="Arial"/>
          <w:sz w:val="20"/>
          <w:szCs w:val="22"/>
        </w:rPr>
      </w:pPr>
      <w:r>
        <w:rPr>
          <w:rFonts w:cs="Arial" w:ascii="Arial" w:hAnsi="Arial"/>
          <w:sz w:val="20"/>
          <w:szCs w:val="22"/>
        </w:rPr>
        <w:t>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Agreement, and no such payment is attributable to a trade or business carried on by it through a permanent establishment in the Specified Jurisdiction..</w:t>
      </w:r>
    </w:p>
    <w:p>
      <w:pPr>
        <w:pStyle w:val="Normal"/>
        <w:spacing w:lineRule="exact" w:line="480"/>
        <w:ind w:hanging="720" w:start="720" w:end="0"/>
        <w:jc w:val="both"/>
        <w:rPr>
          <w:rFonts w:ascii="Arial" w:hAnsi="Arial" w:cs="Arial"/>
          <w:sz w:val="20"/>
          <w:szCs w:val="22"/>
        </w:rPr>
      </w:pPr>
      <w:r>
        <w:rPr>
          <w:rFonts w:cs="Arial" w:ascii="Arial" w:hAnsi="Arial"/>
          <w:sz w:val="20"/>
          <w:szCs w:val="22"/>
        </w:rPr>
        <w:t>If such representation applies, then:</w:t>
      </w:r>
    </w:p>
    <w:p>
      <w:pPr>
        <w:pStyle w:val="Normal"/>
        <w:spacing w:lineRule="exact" w:line="240" w:before="240" w:after="100"/>
        <w:jc w:val="both"/>
        <w:rPr/>
      </w:pPr>
      <w:r>
        <w:rPr>
          <w:rFonts w:cs="Arial" w:ascii="Arial" w:hAnsi="Arial"/>
          <w:sz w:val="20"/>
          <w:szCs w:val="22"/>
        </w:rPr>
        <w:t>"</w:t>
      </w:r>
      <w:r>
        <w:rPr>
          <w:rFonts w:cs="Arial" w:ascii="Arial" w:hAnsi="Arial"/>
          <w:b/>
          <w:bCs/>
          <w:sz w:val="20"/>
          <w:szCs w:val="22"/>
        </w:rPr>
        <w:t>Specified Treaty</w:t>
      </w:r>
      <w:r>
        <w:rPr>
          <w:rFonts w:cs="Arial" w:ascii="Arial" w:hAnsi="Arial"/>
          <w:sz w:val="20"/>
          <w:szCs w:val="22"/>
        </w:rPr>
        <w:t>" means, with respect to Enron, the income tax treaty between the United States and Canada.</w:t>
      </w:r>
    </w:p>
    <w:p>
      <w:pPr>
        <w:pStyle w:val="Normal"/>
        <w:spacing w:lineRule="exact" w:line="240" w:before="240" w:after="100"/>
        <w:jc w:val="both"/>
        <w:rPr/>
      </w:pPr>
      <w:r>
        <w:rPr>
          <w:rFonts w:cs="Arial" w:ascii="Arial" w:hAnsi="Arial"/>
          <w:sz w:val="20"/>
          <w:szCs w:val="22"/>
        </w:rPr>
        <w:t>"</w:t>
      </w:r>
      <w:r>
        <w:rPr>
          <w:rFonts w:cs="Arial" w:ascii="Arial" w:hAnsi="Arial"/>
          <w:b/>
          <w:bCs/>
          <w:sz w:val="20"/>
          <w:szCs w:val="22"/>
        </w:rPr>
        <w:t>Specified Jurisdiction</w:t>
      </w:r>
      <w:r>
        <w:rPr>
          <w:rFonts w:cs="Arial" w:ascii="Arial" w:hAnsi="Arial"/>
          <w:sz w:val="20"/>
          <w:szCs w:val="22"/>
        </w:rPr>
        <w:t>" means, with respect to Enron,</w:t>
      </w:r>
      <w:r>
        <w:rPr>
          <w:rFonts w:cs="Arial" w:ascii="Arial" w:hAnsi="Arial"/>
          <w:color w:val="FF0000"/>
          <w:sz w:val="20"/>
          <w:szCs w:val="22"/>
        </w:rPr>
        <w:t xml:space="preserve"> Canada</w:t>
      </w:r>
      <w:r>
        <w:rPr>
          <w:rFonts w:cs="Arial" w:ascii="Arial" w:hAnsi="Arial"/>
          <w:sz w:val="20"/>
          <w:szCs w:val="22"/>
        </w:rPr>
        <w:t>.</w:t>
      </w:r>
    </w:p>
    <w:p>
      <w:pPr>
        <w:pStyle w:val="Normal"/>
        <w:spacing w:lineRule="exact" w:line="240" w:before="240" w:after="100"/>
        <w:jc w:val="both"/>
        <w:rPr/>
      </w:pPr>
      <w:r>
        <w:rPr>
          <w:rFonts w:cs="Arial" w:ascii="Arial" w:hAnsi="Arial"/>
          <w:sz w:val="20"/>
          <w:szCs w:val="22"/>
        </w:rPr>
        <w:t>"</w:t>
      </w:r>
      <w:r>
        <w:rPr>
          <w:rFonts w:cs="Arial" w:ascii="Arial" w:hAnsi="Arial"/>
          <w:b/>
          <w:bCs/>
          <w:sz w:val="20"/>
          <w:szCs w:val="22"/>
        </w:rPr>
        <w:t>Specified Jurisdiction</w:t>
      </w:r>
      <w:r>
        <w:rPr>
          <w:rFonts w:cs="Arial" w:ascii="Arial" w:hAnsi="Arial"/>
          <w:sz w:val="20"/>
          <w:szCs w:val="22"/>
        </w:rPr>
        <w:t>" means, with respect to Counterparty, the United States.</w:t>
      </w:r>
    </w:p>
    <w:p>
      <w:pPr>
        <w:pStyle w:val="Normal"/>
        <w:spacing w:lineRule="exact" w:line="240" w:before="240" w:after="100"/>
        <w:ind w:start="720" w:end="0"/>
        <w:jc w:val="both"/>
        <w:rPr>
          <w:rFonts w:ascii="Arial" w:hAnsi="Arial" w:cs="Arial"/>
          <w:sz w:val="20"/>
          <w:szCs w:val="22"/>
        </w:rPr>
      </w:pPr>
      <w:r>
        <w:rPr>
          <w:rFonts w:cs="Arial" w:ascii="Arial" w:hAnsi="Arial"/>
          <w:sz w:val="20"/>
          <w:szCs w:val="22"/>
        </w:rPr>
        <w:t>(ii)</w:t>
        <w:tab/>
        <w:t>The following representations apply to Counterparty: (1) Counterparty will identify by prior written notice or in the relevant Confirmation each Transaction as to which Counterparty is acting through a branch, Office, or agency located in the United States (including only the States thereof and the District of Columbia):</w:t>
      </w:r>
    </w:p>
    <w:p>
      <w:pPr>
        <w:pStyle w:val="Normal"/>
        <w:spacing w:lineRule="exact" w:line="240" w:before="240" w:after="100"/>
        <w:ind w:start="720" w:end="0"/>
        <w:jc w:val="both"/>
        <w:rPr>
          <w:rFonts w:ascii="Arial" w:hAnsi="Arial" w:cs="Arial"/>
          <w:sz w:val="20"/>
          <w:szCs w:val="22"/>
        </w:rPr>
      </w:pPr>
      <w:r>
        <w:rPr>
          <w:rFonts w:cs="Arial" w:ascii="Arial" w:hAnsi="Arial"/>
          <w:sz w:val="20"/>
          <w:szCs w:val="22"/>
        </w:rPr>
        <w:t>(2)</w:t>
        <w:tab/>
        <w:t>With respect to such Transactions, each payment received or to be received by Counterparty in connection with this Agreement will be effectively connected with its conduct of a trade or business in the United States.</w:t>
      </w:r>
    </w:p>
    <w:p>
      <w:pPr>
        <w:pStyle w:val="BodyTextIndent"/>
        <w:rPr/>
      </w:pPr>
      <w:r>
        <w:rPr/>
        <w:tab/>
        <w:t>(3)</w:t>
        <w:tab/>
        <w:t>To the extent that Counterparty is a financial institution and the relevant treaty does not provide for a zero rate of withholding on interest, Counterparty makes the following representation:</w:t>
      </w:r>
    </w:p>
    <w:p>
      <w:pPr>
        <w:pStyle w:val="Normal"/>
        <w:tabs>
          <w:tab w:val="left" w:pos="720" w:leader="none"/>
          <w:tab w:val="left" w:pos="1440" w:leader="none"/>
          <w:tab w:val="left" w:pos="2160" w:leader="none"/>
          <w:tab w:val="left" w:pos="2880" w:leader="none"/>
        </w:tabs>
        <w:spacing w:lineRule="exact" w:line="240" w:before="240" w:after="100"/>
        <w:ind w:hanging="3600" w:start="3600" w:end="0"/>
        <w:jc w:val="both"/>
        <w:rPr>
          <w:rFonts w:ascii="Arial" w:hAnsi="Arial" w:cs="Arial"/>
          <w:sz w:val="20"/>
          <w:szCs w:val="22"/>
        </w:rPr>
      </w:pPr>
      <w:r>
        <w:rPr>
          <w:rFonts w:cs="Arial" w:ascii="Arial" w:hAnsi="Arial"/>
          <w:sz w:val="20"/>
          <w:szCs w:val="22"/>
        </w:rPr>
        <w:tab/>
        <w:t>It is not entering into this Agreement in the ordinary course of its business of making loans.</w:t>
      </w:r>
    </w:p>
    <w:p>
      <w:pPr>
        <w:pStyle w:val="Normal"/>
        <w:spacing w:lineRule="exact" w:line="240" w:before="240" w:after="100"/>
        <w:ind w:hanging="720" w:start="720" w:end="0"/>
        <w:jc w:val="both"/>
        <w:rPr>
          <w:rFonts w:ascii="Arial" w:hAnsi="Arial" w:cs="Arial"/>
          <w:b/>
          <w:bCs/>
          <w:sz w:val="20"/>
          <w:szCs w:val="22"/>
        </w:rPr>
      </w:pPr>
      <w:r>
        <w:rPr>
          <w:rFonts w:cs="Arial" w:ascii="Arial" w:hAnsi="Arial"/>
          <w:b/>
          <w:bCs/>
          <w:sz w:val="20"/>
          <w:szCs w:val="22"/>
        </w:rPr>
        <w:t>(c)</w:t>
        <w:tab/>
        <w:t>Agreement to Deliver Documents</w:t>
      </w:r>
    </w:p>
    <w:p>
      <w:pPr>
        <w:pStyle w:val="Normal"/>
        <w:spacing w:lineRule="exact" w:line="240" w:before="240" w:after="100"/>
        <w:ind w:hanging="720" w:start="720" w:end="0"/>
        <w:jc w:val="both"/>
        <w:rPr>
          <w:rFonts w:ascii="Arial" w:hAnsi="Arial" w:cs="Arial"/>
          <w:sz w:val="20"/>
          <w:szCs w:val="22"/>
          <w:ins w:id="197" w:author="sshackl" w:date="2001-03-28T11:20:00Z"/>
        </w:rPr>
      </w:pPr>
      <w:r>
        <w:rPr>
          <w:rFonts w:cs="Arial" w:ascii="Arial" w:hAnsi="Arial"/>
          <w:b/>
          <w:bCs/>
          <w:sz w:val="20"/>
          <w:szCs w:val="22"/>
        </w:rPr>
        <w:tab/>
        <w:tab/>
      </w:r>
      <w:r>
        <w:rPr>
          <w:rFonts w:cs="Arial" w:ascii="Arial" w:hAnsi="Arial"/>
          <w:sz w:val="20"/>
          <w:szCs w:val="22"/>
        </w:rPr>
        <w:t>Upon request, each party shall provide the other with a properly completed and executed exemption form, certificate or other document that will allow the other party to make any payment hereunder wtihout deduction or withholding for Taxes.</w:t>
      </w:r>
    </w:p>
    <w:p>
      <w:pPr>
        <w:pStyle w:val="Normal"/>
        <w:spacing w:lineRule="exact" w:line="240" w:before="240" w:after="100"/>
        <w:ind w:hanging="720" w:start="720" w:end="0"/>
        <w:jc w:val="both"/>
        <w:rPr>
          <w:rFonts w:ascii="Arial" w:hAnsi="Arial" w:cs="Arial"/>
          <w:sz w:val="20"/>
          <w:szCs w:val="22"/>
          <w:ins w:id="199" w:author="sshackl" w:date="2001-03-28T11:20:00Z"/>
        </w:rPr>
      </w:pPr>
      <w:ins w:id="198" w:author="sshackl" w:date="2001-03-28T11:20:00Z">
        <w:r>
          <w:rPr>
            <w:rFonts w:cs="Arial" w:ascii="Arial" w:hAnsi="Arial"/>
            <w:sz w:val="20"/>
            <w:szCs w:val="22"/>
          </w:rPr>
        </w:r>
      </w:ins>
    </w:p>
    <w:p>
      <w:pPr>
        <w:pStyle w:val="Normal"/>
        <w:spacing w:lineRule="exact" w:line="240" w:before="240" w:after="100"/>
        <w:ind w:hanging="720" w:start="720" w:end="0"/>
        <w:jc w:val="both"/>
        <w:rPr>
          <w:rFonts w:ascii="Arial" w:hAnsi="Arial" w:cs="Arial"/>
          <w:sz w:val="20"/>
          <w:szCs w:val="22"/>
        </w:rPr>
      </w:pPr>
      <w:ins w:id="200" w:author="sshackl" w:date="2001-03-28T11:20:00Z">
        <w:r>
          <w:rPr>
            <w:rFonts w:cs="Arial" w:ascii="Arial" w:hAnsi="Arial"/>
            <w:sz w:val="20"/>
            <w:szCs w:val="22"/>
          </w:rPr>
          <w:fldChar w:fldCharType="begin"/>
        </w:r>
        <w:r>
          <w:rPr>
            <w:sz w:val="20"/>
            <w:szCs w:val="22"/>
            <w:rFonts w:cs="Arial" w:ascii="Arial" w:hAnsi="Arial"/>
          </w:rPr>
          <w:instrText xml:space="preserve"> FILENAME \p </w:instrText>
        </w:r>
        <w:r>
          <w:rPr>
            <w:sz w:val="20"/>
            <w:szCs w:val="22"/>
            <w:rFonts w:cs="Arial" w:ascii="Arial" w:hAnsi="Arial"/>
          </w:rPr>
          <w:fldChar w:fldCharType="separate"/>
        </w:r>
        <w:r>
          <w:rPr>
            <w:sz w:val="20"/>
            <w:szCs w:val="22"/>
            <w:rFonts w:cs="Arial" w:ascii="Arial" w:hAnsi="Arial"/>
          </w:rPr>
          <w:t>/mnt/main-storage/datasets/enron-docs/doc/ParForwardmonthR1.doc</w:t>
        </w:r>
        <w:r>
          <w:rPr>
            <w:sz w:val="20"/>
            <w:szCs w:val="22"/>
            <w:rFonts w:cs="Arial" w:ascii="Arial" w:hAnsi="Arial"/>
          </w:rPr>
          <w:fldChar w:fldCharType="end"/>
        </w:r>
      </w:ins>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3"/>
      <w:numFmt w:val="decimal"/>
      <w:lvlText w:val="%1."/>
      <w:lvlJc w:val="start"/>
      <w:pPr>
        <w:tabs>
          <w:tab w:val="num" w:pos="720"/>
        </w:tabs>
        <w:ind w:start="720" w:hanging="360"/>
      </w:pPr>
      <w:rPr/>
    </w:lvl>
  </w:abstractNum>
  <w:abstractNum w:abstractNumId="2">
    <w:lvl w:ilvl="0">
      <w:start w:val="3"/>
      <w:numFmt w:val="lowerRoman"/>
      <w:lvlText w:val="(%1)"/>
      <w:lvlJc w:val="start"/>
      <w:pPr>
        <w:tabs>
          <w:tab w:val="num" w:pos="1440"/>
        </w:tabs>
        <w:ind w:start="1440" w:hanging="72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b/>
      <w:u w:val="single"/>
    </w:rPr>
  </w:style>
  <w:style w:type="character" w:styleId="WW8Num5z0">
    <w:name w:val="WW8Num5z0"/>
    <w:qFormat/>
    <w:rPr>
      <w:b/>
      <w:u w:val="single"/>
    </w:rPr>
  </w:style>
  <w:style w:type="character" w:styleId="WW8Num6z0">
    <w:name w:val="WW8Num6z0"/>
    <w:qFormat/>
    <w:rPr/>
  </w:style>
  <w:style w:type="character" w:styleId="WW8Num7z0">
    <w:name w:val="WW8Num7z0"/>
    <w:qFormat/>
    <w:rPr>
      <w:b/>
      <w:u w:val="single"/>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bidi="ar-SA" w:eastAsia="zh-C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bidi="ar-SA" w:eastAsia="zh-CN"/>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left" w:pos="720" w:leader="none"/>
        <w:tab w:val="left" w:pos="1440" w:leader="none"/>
        <w:tab w:val="left" w:pos="2160" w:leader="none"/>
        <w:tab w:val="left" w:pos="2880" w:leader="none"/>
      </w:tabs>
      <w:spacing w:lineRule="exact" w:line="240" w:before="240" w:after="100"/>
      <w:ind w:hanging="870" w:start="720" w:end="0"/>
      <w:jc w:val="both"/>
    </w:pPr>
    <w:rPr>
      <w:rFonts w:ascii="Arial" w:hAnsi="Arial" w:cs="Arial"/>
      <w:sz w:val="20"/>
      <w:szCs w:val="22"/>
    </w:rPr>
  </w:style>
  <w:style w:type="paragraph" w:styleId="BlockText">
    <w:name w:val="Block Text"/>
    <w:basedOn w:val="Normal"/>
    <w:qFormat/>
    <w:pPr>
      <w:widowControl/>
      <w:spacing w:before="0" w:after="0"/>
      <w:ind w:firstLine="720" w:start="180" w:end="-360"/>
    </w:pPr>
    <w:rPr>
      <w:sz w:val="20"/>
      <w:szCs w:val="24"/>
      <w:lang w:val="en-U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2001-03-28T14:34:00Z</dcterms:created>
  <dc:creator>mlozano</dc:creator>
  <dc:description/>
  <dc:language>en-CA</dc:language>
  <cp:lastModifiedBy>kellis</cp:lastModifiedBy>
  <cp:lastPrinted>2001-03-28T11:21:00Z</cp:lastPrinted>
  <dcterms:modified xsi:type="dcterms:W3CDTF">2001-03-28T18:23:00Z</dcterms:modified>
  <cp:revision>9</cp:revision>
  <dc:subject/>
  <dc:title>CDD Swap (credit)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