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del w:id="0" w:author="sshackl" w:date="2001-03-28T10:02:00Z">
        <w:r>
          <w:rPr>
            <w:sz w:val="20"/>
          </w:rPr>
          <w:delText>Version 1 – March 20, 2001</w:delText>
        </w:r>
      </w:del>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[Financial Currency]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pPr>
      <w:r>
        <w:rPr>
          <w:rFonts w:cs="Arial" w:ascii="Arial" w:hAnsi="Arial"/>
          <w:sz w:val="20"/>
        </w:rPr>
        <w:t>1.</w:t>
        <w:tab/>
        <w:t>Until a relevant master agreement is executed between you ("Counterparty") and Enron North America Corp. ("Enron"), this GTC will set forth the general terms and conditions governing all [Par Forward]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w:t>
      </w:r>
      <w:ins w:id="1" w:author="sshackl" w:date="2001-03-28T09:51:00Z">
        <w:r>
          <w:rPr>
            <w:rFonts w:cs="Arial" w:ascii="Arial" w:hAnsi="Arial"/>
            <w:sz w:val="20"/>
          </w:rPr>
          <w:t xml:space="preserve"> (the “ISDA Definitions”)</w:t>
        </w:r>
      </w:ins>
      <w:del w:id="2" w:author="sshackl" w:date="2001-03-28T09:52:00Z">
        <w:r>
          <w:rPr>
            <w:rFonts w:cs="Arial" w:ascii="Arial" w:hAnsi="Arial"/>
            <w:sz w:val="20"/>
          </w:rPr>
          <w:delText xml:space="preserve">, </w:delText>
        </w:r>
      </w:del>
      <w:ins w:id="3" w:author="sshackl" w:date="2001-03-28T09:52:00Z">
        <w:r>
          <w:rPr>
            <w:rFonts w:cs="Arial" w:ascii="Arial" w:hAnsi="Arial"/>
            <w:sz w:val="20"/>
          </w:rPr>
          <w:t>(</w:t>
        </w:r>
      </w:ins>
      <w:r>
        <w:rPr>
          <w:rFonts w:cs="Arial" w:ascii="Arial" w:hAnsi="Arial"/>
          <w:sz w:val="20"/>
        </w:rPr>
        <w:t>as published by the International Swaps and Derivatives Association, Inc.</w:t>
      </w:r>
      <w:del w:id="4" w:author="sshackl" w:date="2001-03-28T09:53:00Z">
        <w:r>
          <w:rPr>
            <w:rFonts w:cs="Arial" w:ascii="Arial" w:hAnsi="Arial"/>
            <w:sz w:val="20"/>
          </w:rPr>
          <w:delText xml:space="preserve"> (“ISDA”</w:delText>
        </w:r>
      </w:del>
      <w:r>
        <w:rPr>
          <w:rFonts w:cs="Arial" w:ascii="Arial" w:hAnsi="Arial"/>
          <w:sz w:val="20"/>
        </w:rPr>
        <w:t>) and the 1998 FX and Currency Option Definitions</w:t>
      </w:r>
      <w:del w:id="5" w:author="sshackl" w:date="2001-03-28T09:53:00Z">
        <w:r>
          <w:rPr>
            <w:rFonts w:cs="Arial" w:ascii="Arial" w:hAnsi="Arial"/>
            <w:sz w:val="20"/>
          </w:rPr>
          <w:delText>,</w:delText>
        </w:r>
      </w:del>
      <w:r>
        <w:rPr>
          <w:rFonts w:cs="Arial" w:ascii="Arial" w:hAnsi="Arial"/>
          <w:sz w:val="20"/>
        </w:rPr>
        <w:t xml:space="preserve"> </w:t>
      </w:r>
      <w:ins w:id="6" w:author="sshackl" w:date="2001-03-28T09:53:00Z">
        <w:r>
          <w:rPr>
            <w:rFonts w:cs="Arial" w:ascii="Arial" w:hAnsi="Arial"/>
            <w:sz w:val="20"/>
          </w:rPr>
          <w:t>(the “FX Definitions”)</w:t>
        </w:r>
      </w:ins>
      <w:del w:id="7" w:author="sshackl" w:date="2001-03-28T09:54:00Z">
        <w:r>
          <w:rPr>
            <w:rFonts w:cs="Arial" w:ascii="Arial" w:hAnsi="Arial"/>
            <w:sz w:val="20"/>
          </w:rPr>
          <w:delText xml:space="preserve">as such definitions may be amended, supplemented, replaced or modified from time to time (collectively, the "Definitions"), </w:delText>
        </w:r>
      </w:del>
      <w:ins w:id="8" w:author="sshackl" w:date="2001-03-28T09:55:00Z">
        <w:r>
          <w:rPr>
            <w:rFonts w:cs="Arial" w:ascii="Arial" w:hAnsi="Arial"/>
            <w:sz w:val="20"/>
          </w:rPr>
          <w:t>(</w:t>
        </w:r>
      </w:ins>
      <w:r>
        <w:rPr>
          <w:rFonts w:cs="Arial" w:ascii="Arial" w:hAnsi="Arial"/>
          <w:sz w:val="20"/>
        </w:rPr>
        <w:t xml:space="preserve">as published by </w:t>
      </w:r>
      <w:ins w:id="9" w:author="sshackl" w:date="2001-03-28T09:55:00Z">
        <w:r>
          <w:rPr>
            <w:rFonts w:cs="Arial" w:ascii="Arial" w:hAnsi="Arial"/>
            <w:sz w:val="20"/>
          </w:rPr>
          <w:t>the International Swaps and Derivatives Association, Inc.</w:t>
        </w:r>
      </w:ins>
      <w:del w:id="10" w:author="sshackl" w:date="2001-03-28T09:55:00Z">
        <w:r>
          <w:rPr>
            <w:rFonts w:cs="Arial" w:ascii="Arial" w:hAnsi="Arial"/>
            <w:sz w:val="20"/>
          </w:rPr>
          <w:delText>ISDA</w:delText>
        </w:r>
      </w:del>
      <w:r>
        <w:rPr>
          <w:rFonts w:cs="Arial" w:ascii="Arial" w:hAnsi="Arial"/>
          <w:sz w:val="20"/>
        </w:rPr>
        <w:t>, the Emerging Markets Traders Association and The Foreign Exchange Committee</w:t>
      </w:r>
      <w:ins w:id="11" w:author="sshackl" w:date="2001-03-28T09:55:00Z">
        <w:r>
          <w:rPr>
            <w:rFonts w:cs="Arial" w:ascii="Arial" w:hAnsi="Arial"/>
            <w:sz w:val="20"/>
          </w:rPr>
          <w:t>)</w:t>
        </w:r>
      </w:ins>
      <w:r>
        <w:rPr>
          <w:rFonts w:cs="Arial" w:ascii="Arial" w:hAnsi="Arial"/>
          <w:sz w:val="20"/>
        </w:rPr>
        <w:t>,</w:t>
      </w:r>
      <w:ins w:id="12" w:author="kellis" w:date="2001-03-28T11:55:00Z">
        <w:r>
          <w:rPr>
            <w:rFonts w:cs="Arial" w:ascii="Arial" w:hAnsi="Arial"/>
            <w:sz w:val="20"/>
          </w:rPr>
          <w:t xml:space="preserve"> </w:t>
        </w:r>
      </w:ins>
      <w:ins w:id="13" w:author="sshackl" w:date="2001-03-28T09:56:00Z">
        <w:r>
          <w:rPr>
            <w:rFonts w:cs="Arial" w:ascii="Arial" w:hAnsi="Arial"/>
            <w:sz w:val="20"/>
          </w:rPr>
          <w:t xml:space="preserve">as such ISDA Definitions and FX Definitions </w:t>
        </w:r>
      </w:ins>
      <w:ins w:id="14" w:author="sshackl" w:date="2001-03-28T09:58:00Z">
        <w:r>
          <w:rPr>
            <w:rFonts w:cs="Arial" w:ascii="Arial" w:hAnsi="Arial"/>
            <w:sz w:val="20"/>
          </w:rPr>
          <w:t xml:space="preserve">(collectively, the “Definitions”) </w:t>
        </w:r>
      </w:ins>
      <w:ins w:id="15" w:author="sshackl" w:date="2001-03-28T09:56:00Z">
        <w:r>
          <w:rPr>
            <w:rFonts w:cs="Arial" w:ascii="Arial" w:hAnsi="Arial"/>
            <w:sz w:val="20"/>
          </w:rPr>
          <w:t>may be amended, supplemented, replaced or modified from time to time,</w:t>
        </w:r>
      </w:ins>
      <w:r>
        <w:rPr>
          <w:rFonts w:cs="Arial" w:ascii="Arial" w:hAnsi="Arial"/>
          <w:sz w:val="20"/>
        </w:rPr>
        <w:t xml:space="preserve"> are incorporated into this GTC. In the event of any inconsistency between the Definitions and this GTC, this GTC will prevail. In the event of any inconsistency between the </w:t>
      </w:r>
      <w:del w:id="16" w:author="sshackl" w:date="2001-03-28T09:58:00Z">
        <w:r>
          <w:rPr>
            <w:rFonts w:cs="Arial" w:ascii="Arial" w:hAnsi="Arial"/>
            <w:sz w:val="20"/>
          </w:rPr>
          <w:delText xml:space="preserve">2000 </w:delText>
        </w:r>
      </w:del>
      <w:r>
        <w:rPr>
          <w:rFonts w:cs="Arial" w:ascii="Arial" w:hAnsi="Arial"/>
          <w:sz w:val="20"/>
        </w:rPr>
        <w:t xml:space="preserve">ISDA Definitions and the </w:t>
      </w:r>
      <w:del w:id="17" w:author="sshackl" w:date="2001-03-28T09:58:00Z">
        <w:r>
          <w:rPr>
            <w:rFonts w:cs="Arial" w:ascii="Arial" w:hAnsi="Arial"/>
            <w:sz w:val="20"/>
          </w:rPr>
          <w:delText xml:space="preserve">1998 </w:delText>
        </w:r>
      </w:del>
      <w:r>
        <w:rPr>
          <w:rFonts w:cs="Arial" w:ascii="Arial" w:hAnsi="Arial"/>
          <w:sz w:val="20"/>
        </w:rPr>
        <w:t>FX</w:t>
      </w:r>
      <w:del w:id="18" w:author="sshackl" w:date="2001-03-28T09:59:00Z">
        <w:r>
          <w:rPr>
            <w:rFonts w:cs="Arial" w:ascii="Arial" w:hAnsi="Arial"/>
            <w:sz w:val="20"/>
          </w:rPr>
          <w:delText xml:space="preserve"> and Currency Option</w:delText>
        </w:r>
      </w:del>
      <w:r>
        <w:rPr>
          <w:rFonts w:cs="Arial" w:ascii="Arial" w:hAnsi="Arial"/>
          <w:sz w:val="20"/>
        </w:rPr>
        <w:t xml:space="preserve"> Definitions, the </w:t>
      </w:r>
      <w:del w:id="19" w:author="sshackl" w:date="2001-03-28T09:59:00Z">
        <w:r>
          <w:rPr>
            <w:rFonts w:cs="Arial" w:ascii="Arial" w:hAnsi="Arial"/>
            <w:sz w:val="20"/>
          </w:rPr>
          <w:delText xml:space="preserve">1998 </w:delText>
        </w:r>
      </w:del>
      <w:r>
        <w:rPr>
          <w:rFonts w:cs="Arial" w:ascii="Arial" w:hAnsi="Arial"/>
          <w:sz w:val="20"/>
        </w:rPr>
        <w:t xml:space="preserve">FX </w:t>
      </w:r>
      <w:del w:id="20" w:author="sshackl" w:date="2001-03-28T09:59:00Z">
        <w:r>
          <w:rPr>
            <w:rFonts w:cs="Arial" w:ascii="Arial" w:hAnsi="Arial"/>
            <w:sz w:val="20"/>
          </w:rPr>
          <w:delText xml:space="preserve">and Currency Option </w:delText>
        </w:r>
      </w:del>
      <w:r>
        <w:rPr>
          <w:rFonts w:cs="Arial" w:ascii="Arial" w:hAnsi="Arial"/>
          <w:sz w:val="20"/>
        </w:rPr>
        <w:t xml:space="preserve">Definitions will prevail. Capitalized terms used herein but not defined herein </w:t>
      </w:r>
      <w:del w:id="21" w:author="sshackl" w:date="2001-03-28T10:00:00Z">
        <w:r>
          <w:rPr>
            <w:rFonts w:cs="Arial" w:ascii="Arial" w:hAnsi="Arial"/>
            <w:sz w:val="20"/>
          </w:rPr>
          <w:delText>(</w:delText>
        </w:r>
      </w:del>
      <w:r>
        <w:rPr>
          <w:rFonts w:cs="Arial" w:ascii="Arial" w:hAnsi="Arial"/>
          <w:sz w:val="20"/>
        </w:rPr>
        <w:t>or in the Definitions or the ISDA Form</w:t>
      </w:r>
      <w:ins w:id="22" w:author="sshackl" w:date="2001-03-28T10:00:00Z">
        <w:r>
          <w:rPr>
            <w:rFonts w:cs="Arial" w:ascii="Arial" w:hAnsi="Arial"/>
            <w:sz w:val="20"/>
          </w:rPr>
          <w:t>, defined hereinbelow,</w:t>
        </w:r>
      </w:ins>
      <w:del w:id="23" w:author="sshackl" w:date="2001-03-28T10:00:00Z">
        <w:r>
          <w:rPr>
            <w:rFonts w:cs="Arial" w:ascii="Arial" w:hAnsi="Arial"/>
            <w:sz w:val="20"/>
          </w:rPr>
          <w:delText>)</w:delText>
        </w:r>
      </w:del>
      <w:r>
        <w:rPr>
          <w:rFonts w:cs="Arial" w:ascii="Arial" w:hAnsi="Arial"/>
          <w:sz w:val="20"/>
        </w:rPr>
        <w:t xml:space="preserve">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rFonts w:cs="Arial" w:ascii="Arial" w:hAnsi="Arial"/>
          <w:sz w:val="20"/>
        </w:rPr>
        <w:t>The terms of the particular Transaction to which this Confirmation relates are as follows:</w:t>
      </w:r>
    </w:p>
    <w:p>
      <w:pPr>
        <w:pStyle w:val="Normal"/>
        <w:rPr>
          <w:ins w:id="27" w:author="sshackl" w:date="2001-03-28T11:29:00Z"/>
        </w:rPr>
      </w:pPr>
      <w:ins w:id="24" w:author="sshackl" w:date="2001-03-28T11:29:00Z">
        <w:r>
          <w:rPr>
            <w:rFonts w:cs="Arial" w:ascii="Arial" w:hAnsi="Arial"/>
            <w:sz w:val="20"/>
          </w:rPr>
          <w:tab/>
          <w:t>Type of Transaction:</w:t>
          <w:tab/>
        </w:r>
      </w:ins>
      <w:ins w:id="25" w:author="kellis" w:date="2001-03-28T11:56:00Z">
        <w:r>
          <w:rPr>
            <w:rFonts w:cs="Arial" w:ascii="Arial" w:hAnsi="Arial"/>
            <w:sz w:val="20"/>
          </w:rPr>
          <w:tab/>
        </w:r>
      </w:ins>
      <w:ins w:id="26" w:author="sshackl" w:date="2001-03-28T11:29:00Z">
        <w:r>
          <w:rPr>
            <w:rFonts w:cs="Arial" w:ascii="Arial" w:hAnsi="Arial"/>
            <w:sz w:val="20"/>
          </w:rPr>
          <w:t xml:space="preserve">Forward Foreign Exchange Transaction </w:t>
        </w:r>
      </w:ins>
    </w:p>
    <w:p>
      <w:pPr>
        <w:pStyle w:val="Normal"/>
        <w:rPr>
          <w:rFonts w:ascii="Arial" w:hAnsi="Arial" w:cs="Arial"/>
          <w:sz w:val="20"/>
          <w:del w:id="29" w:author="kellis" w:date="2001-03-28T11:57:00Z"/>
        </w:rPr>
      </w:pPr>
      <w:del w:id="28" w:author="kellis" w:date="2001-03-28T11:57:00Z">
        <w:r>
          <w:rPr>
            <w:rFonts w:cs="Arial" w:ascii="Arial" w:hAnsi="Arial"/>
            <w:sz w:val="20"/>
          </w:rPr>
        </w:r>
      </w:del>
    </w:p>
    <w:p>
      <w:pPr>
        <w:pStyle w:val="Normal"/>
        <w:rPr>
          <w:ins w:id="33" w:author="sshackl" w:date="2001-03-28T11:29:00Z"/>
        </w:rPr>
      </w:pPr>
      <w:ins w:id="30" w:author="sshackl" w:date="2001-03-28T11:29:00Z">
        <w:r>
          <w:rPr>
            <w:rFonts w:cs="Arial" w:ascii="Arial" w:hAnsi="Arial"/>
            <w:sz w:val="20"/>
          </w:rPr>
          <w:tab/>
          <w:t>Trade Date:</w:t>
          <w:tab/>
          <w:tab/>
        </w:r>
      </w:ins>
      <w:ins w:id="31" w:author="kellis" w:date="2001-03-28T11:56:00Z">
        <w:r>
          <w:rPr>
            <w:rFonts w:cs="Arial" w:ascii="Arial" w:hAnsi="Arial"/>
            <w:sz w:val="20"/>
          </w:rPr>
          <w:tab/>
        </w:r>
      </w:ins>
      <w:ins w:id="32" w:author="sshackl" w:date="2001-03-28T11:29:00Z">
        <w:r>
          <w:rPr>
            <w:rFonts w:cs="Arial" w:ascii="Arial" w:hAnsi="Arial"/>
            <w:sz w:val="20"/>
          </w:rPr>
          <w:t>trade date</w:t>
        </w:r>
      </w:ins>
    </w:p>
    <w:p>
      <w:pPr>
        <w:pStyle w:val="Normal"/>
        <w:rPr>
          <w:rFonts w:ascii="Arial" w:hAnsi="Arial" w:cs="Arial"/>
          <w:sz w:val="20"/>
          <w:del w:id="35" w:author="kellis" w:date="2001-03-28T11:57:00Z"/>
        </w:rPr>
      </w:pPr>
      <w:del w:id="34" w:author="kellis" w:date="2001-03-28T11:57:00Z">
        <w:r>
          <w:rPr>
            <w:rFonts w:cs="Arial" w:ascii="Arial" w:hAnsi="Arial"/>
            <w:sz w:val="20"/>
          </w:rPr>
        </w:r>
      </w:del>
    </w:p>
    <w:p>
      <w:pPr>
        <w:pStyle w:val="Normal"/>
        <w:rPr>
          <w:ins w:id="39" w:author="sshackl" w:date="2001-03-28T11:29:00Z"/>
        </w:rPr>
      </w:pPr>
      <w:ins w:id="36" w:author="sshackl" w:date="2001-03-28T11:29:00Z">
        <w:r>
          <w:rPr>
            <w:rFonts w:cs="Arial" w:ascii="Arial" w:hAnsi="Arial"/>
            <w:sz w:val="20"/>
          </w:rPr>
          <w:tab/>
          <w:t>Effective Date:</w:t>
          <w:tab/>
          <w:tab/>
        </w:r>
      </w:ins>
      <w:ins w:id="37" w:author="kellis" w:date="2001-03-28T11:56:00Z">
        <w:r>
          <w:rPr>
            <w:rFonts w:cs="Arial" w:ascii="Arial" w:hAnsi="Arial"/>
            <w:sz w:val="20"/>
          </w:rPr>
          <w:tab/>
        </w:r>
      </w:ins>
      <w:ins w:id="38" w:author="sshackl" w:date="2001-03-28T11:29:00Z">
        <w:r>
          <w:rPr>
            <w:rFonts w:cs="Arial" w:ascii="Arial" w:hAnsi="Arial"/>
            <w:sz w:val="20"/>
          </w:rPr>
          <w:t>effective date</w:t>
        </w:r>
      </w:ins>
    </w:p>
    <w:p>
      <w:pPr>
        <w:pStyle w:val="Normal"/>
        <w:rPr>
          <w:rFonts w:ascii="Arial" w:hAnsi="Arial" w:cs="Arial"/>
          <w:sz w:val="20"/>
          <w:del w:id="41" w:author="kellis" w:date="2001-03-28T11:57:00Z"/>
        </w:rPr>
      </w:pPr>
      <w:del w:id="40" w:author="kellis" w:date="2001-03-28T11:57:00Z">
        <w:r>
          <w:rPr>
            <w:rFonts w:cs="Arial" w:ascii="Arial" w:hAnsi="Arial"/>
            <w:sz w:val="20"/>
          </w:rPr>
        </w:r>
      </w:del>
    </w:p>
    <w:p>
      <w:pPr>
        <w:pStyle w:val="Normal"/>
        <w:rPr>
          <w:ins w:id="45" w:author="sshackl" w:date="2001-03-28T11:29:00Z"/>
        </w:rPr>
      </w:pPr>
      <w:ins w:id="42" w:author="sshackl" w:date="2001-03-28T11:29:00Z">
        <w:r>
          <w:rPr>
            <w:rFonts w:cs="Arial" w:ascii="Arial" w:hAnsi="Arial"/>
            <w:sz w:val="20"/>
          </w:rPr>
          <w:tab/>
          <w:t>Termination Date:</w:t>
          <w:tab/>
        </w:r>
      </w:ins>
      <w:ins w:id="43" w:author="kellis" w:date="2001-03-28T11:56:00Z">
        <w:r>
          <w:rPr>
            <w:rFonts w:cs="Arial" w:ascii="Arial" w:hAnsi="Arial"/>
            <w:sz w:val="20"/>
          </w:rPr>
          <w:tab/>
        </w:r>
      </w:ins>
      <w:ins w:id="44" w:author="sshackl" w:date="2001-03-28T11:29:00Z">
        <w:r>
          <w:rPr>
            <w:rFonts w:cs="Arial" w:ascii="Arial" w:hAnsi="Arial"/>
            <w:sz w:val="20"/>
          </w:rPr>
          <w:t>last day of the Calculation Period</w:t>
        </w:r>
      </w:ins>
    </w:p>
    <w:p>
      <w:pPr>
        <w:pStyle w:val="Normal"/>
        <w:rPr>
          <w:rFonts w:ascii="Arial" w:hAnsi="Arial" w:cs="Arial"/>
          <w:sz w:val="20"/>
          <w:del w:id="47" w:author="kellis" w:date="2001-03-28T11:57:00Z"/>
        </w:rPr>
      </w:pPr>
      <w:del w:id="46" w:author="kellis" w:date="2001-03-28T11:57:00Z">
        <w:r>
          <w:rPr>
            <w:rFonts w:cs="Arial" w:ascii="Arial" w:hAnsi="Arial"/>
            <w:sz w:val="20"/>
          </w:rPr>
        </w:r>
      </w:del>
    </w:p>
    <w:p>
      <w:pPr>
        <w:pStyle w:val="Normal"/>
        <w:rPr>
          <w:ins w:id="51" w:author="sshackl" w:date="2001-03-28T11:29:00Z"/>
        </w:rPr>
      </w:pPr>
      <w:ins w:id="48" w:author="sshackl" w:date="2001-03-28T11:29:00Z">
        <w:r>
          <w:rPr>
            <w:rFonts w:cs="Arial" w:ascii="Arial" w:hAnsi="Arial"/>
            <w:sz w:val="20"/>
          </w:rPr>
          <w:tab/>
          <w:t>Fixed Forward Rate:</w:t>
          <w:tab/>
        </w:r>
      </w:ins>
      <w:ins w:id="49" w:author="kellis" w:date="2001-03-28T11:56:00Z">
        <w:r>
          <w:rPr>
            <w:rFonts w:cs="Arial" w:ascii="Arial" w:hAnsi="Arial"/>
            <w:sz w:val="20"/>
          </w:rPr>
          <w:tab/>
        </w:r>
      </w:ins>
      <w:ins w:id="50" w:author="sshackl" w:date="2001-03-28T11:29:00Z">
        <w:r>
          <w:rPr>
            <w:rFonts w:cs="Arial" w:ascii="Arial" w:hAnsi="Arial"/>
            <w:sz w:val="20"/>
          </w:rPr>
          <w:t>rate submitted by counterparty.</w:t>
        </w:r>
      </w:ins>
    </w:p>
    <w:p>
      <w:pPr>
        <w:pStyle w:val="Normal"/>
        <w:rPr>
          <w:rFonts w:ascii="Arial" w:hAnsi="Arial" w:cs="Arial"/>
          <w:sz w:val="20"/>
          <w:del w:id="53" w:author="kellis" w:date="2001-03-28T11:58:00Z"/>
        </w:rPr>
      </w:pPr>
      <w:del w:id="52" w:author="kellis" w:date="2001-03-28T11:58:00Z">
        <w:r>
          <w:rPr>
            <w:rFonts w:cs="Arial" w:ascii="Arial" w:hAnsi="Arial"/>
            <w:sz w:val="20"/>
          </w:rPr>
        </w:r>
      </w:del>
    </w:p>
    <w:p>
      <w:pPr>
        <w:pStyle w:val="Normal"/>
        <w:rPr>
          <w:rFonts w:ascii="Arial" w:hAnsi="Arial" w:cs="Arial"/>
          <w:ins w:id="55" w:author="sshackl" w:date="2001-03-28T11:29:00Z"/>
        </w:rPr>
      </w:pPr>
      <w:ins w:id="54" w:author="sshackl" w:date="2001-03-28T11:29:00Z">
        <w:r>
          <w:rPr>
            <w:rFonts w:cs="Arial" w:ascii="Arial" w:hAnsi="Arial"/>
          </w:rPr>
          <w:tab/>
          <w:t>Floating Settlement Rate:</w:t>
          <w:tab/>
          <w:t>the CAD/USD rate as set forth on Reuters page BOFC under the headings ‘Bank of Canada’; ‘Canadian Dollar Exchange rates’; ‘Noon’, opposite the caption ‘USD’ as of 12:00 p.m. noon, Toronto time, on the Valuation Date</w:t>
        </w:r>
      </w:ins>
    </w:p>
    <w:p>
      <w:pPr>
        <w:pStyle w:val="Normal"/>
        <w:rPr>
          <w:rFonts w:ascii="Arial" w:hAnsi="Arial" w:cs="Arial"/>
          <w:sz w:val="20"/>
          <w:del w:id="57" w:author="kellis" w:date="2001-03-28T11:58:00Z"/>
        </w:rPr>
      </w:pPr>
      <w:del w:id="56" w:author="kellis" w:date="2001-03-28T11:58:00Z">
        <w:r>
          <w:rPr>
            <w:rFonts w:cs="Arial" w:ascii="Arial" w:hAnsi="Arial"/>
            <w:sz w:val="20"/>
          </w:rPr>
          <w:tab/>
        </w:r>
      </w:del>
    </w:p>
    <w:p>
      <w:pPr>
        <w:pStyle w:val="Normal"/>
        <w:rPr>
          <w:ins w:id="61" w:author="sshackl" w:date="2001-03-28T11:29:00Z"/>
        </w:rPr>
      </w:pPr>
      <w:ins w:id="58" w:author="sshackl" w:date="2001-03-28T11:29:00Z">
        <w:r>
          <w:rPr>
            <w:rFonts w:cs="Arial" w:ascii="Arial" w:hAnsi="Arial"/>
            <w:sz w:val="20"/>
          </w:rPr>
          <w:tab/>
          <w:t>Notional Amount:</w:t>
          <w:tab/>
        </w:r>
      </w:ins>
      <w:ins w:id="59" w:author="kellis" w:date="2001-03-28T11:57:00Z">
        <w:r>
          <w:rPr>
            <w:rFonts w:cs="Arial" w:ascii="Arial" w:hAnsi="Arial"/>
            <w:sz w:val="20"/>
          </w:rPr>
          <w:tab/>
        </w:r>
      </w:ins>
      <w:ins w:id="60" w:author="sshackl" w:date="2001-03-28T11:29:00Z">
        <w:r>
          <w:rPr>
            <w:rFonts w:cs="Arial" w:ascii="Arial" w:hAnsi="Arial"/>
            <w:sz w:val="20"/>
          </w:rPr>
          <w:t>USD notional amount submitted by counterparty</w:t>
        </w:r>
      </w:ins>
    </w:p>
    <w:p>
      <w:pPr>
        <w:pStyle w:val="Normal"/>
        <w:rPr>
          <w:rFonts w:ascii="Arial" w:hAnsi="Arial" w:cs="Arial"/>
          <w:sz w:val="20"/>
          <w:del w:id="63" w:author="kellis" w:date="2001-03-28T11:58:00Z"/>
        </w:rPr>
      </w:pPr>
      <w:del w:id="62" w:author="kellis" w:date="2001-03-28T11:58:00Z">
        <w:r>
          <w:rPr>
            <w:rFonts w:cs="Arial" w:ascii="Arial" w:hAnsi="Arial"/>
            <w:sz w:val="20"/>
          </w:rPr>
        </w:r>
      </w:del>
    </w:p>
    <w:p>
      <w:pPr>
        <w:pStyle w:val="Normal"/>
        <w:rPr>
          <w:ins w:id="67" w:author="sshackl" w:date="2001-03-28T11:29:00Z"/>
        </w:rPr>
      </w:pPr>
      <w:ins w:id="64" w:author="sshackl" w:date="2001-03-28T11:29:00Z">
        <w:r>
          <w:rPr>
            <w:rFonts w:cs="Arial" w:ascii="Arial" w:hAnsi="Arial"/>
            <w:sz w:val="20"/>
          </w:rPr>
          <w:tab/>
          <w:t>Calculation Period:</w:t>
          <w:tab/>
        </w:r>
      </w:ins>
      <w:ins w:id="65" w:author="kellis" w:date="2001-03-28T11:57:00Z">
        <w:r>
          <w:rPr>
            <w:rFonts w:cs="Arial" w:ascii="Arial" w:hAnsi="Arial"/>
            <w:sz w:val="20"/>
          </w:rPr>
          <w:tab/>
        </w:r>
      </w:ins>
      <w:ins w:id="66" w:author="sshackl" w:date="2001-03-28T11:29:00Z">
        <w:r>
          <w:rPr>
            <w:rFonts w:cs="Arial" w:ascii="Arial" w:hAnsi="Arial"/>
            <w:sz w:val="20"/>
          </w:rPr>
          <w:t>date submitted by counterparty.</w:t>
        </w:r>
      </w:ins>
    </w:p>
    <w:p>
      <w:pPr>
        <w:pStyle w:val="Normal"/>
        <w:rPr>
          <w:rFonts w:ascii="Arial" w:hAnsi="Arial" w:cs="Arial"/>
          <w:sz w:val="20"/>
          <w:del w:id="69" w:author="kellis" w:date="2001-03-28T11:58:00Z"/>
        </w:rPr>
      </w:pPr>
      <w:del w:id="68" w:author="kellis" w:date="2001-03-28T11:58:00Z">
        <w:r>
          <w:rPr>
            <w:rFonts w:cs="Arial" w:ascii="Arial" w:hAnsi="Arial"/>
            <w:sz w:val="20"/>
          </w:rPr>
          <w:tab/>
        </w:r>
      </w:del>
    </w:p>
    <w:p>
      <w:pPr>
        <w:pStyle w:val="Normal"/>
        <w:rPr>
          <w:ins w:id="73" w:author="sshackl" w:date="2001-03-28T11:29:00Z"/>
        </w:rPr>
      </w:pPr>
      <w:ins w:id="70" w:author="sshackl" w:date="2001-03-28T11:29:00Z">
        <w:r>
          <w:rPr>
            <w:rFonts w:cs="Arial" w:ascii="Arial" w:hAnsi="Arial"/>
            <w:sz w:val="20"/>
          </w:rPr>
          <w:tab/>
          <w:t>Payment Date:</w:t>
          <w:tab/>
          <w:tab/>
        </w:r>
      </w:ins>
      <w:ins w:id="71" w:author="kellis" w:date="2001-03-28T11:57:00Z">
        <w:r>
          <w:rPr>
            <w:rFonts w:cs="Arial" w:ascii="Arial" w:hAnsi="Arial"/>
            <w:sz w:val="20"/>
          </w:rPr>
          <w:tab/>
        </w:r>
      </w:ins>
      <w:ins w:id="72" w:author="sshackl" w:date="2001-03-28T11:29:00Z">
        <w:r>
          <w:rPr>
            <w:rFonts w:cs="Arial" w:ascii="Arial" w:hAnsi="Arial"/>
            <w:sz w:val="20"/>
          </w:rPr>
          <w:t>one (1) Business Day following the the Valuation Date.</w:t>
        </w:r>
      </w:ins>
    </w:p>
    <w:p>
      <w:pPr>
        <w:pStyle w:val="Normal"/>
        <w:rPr>
          <w:rFonts w:ascii="Arial" w:hAnsi="Arial" w:cs="Arial"/>
          <w:sz w:val="20"/>
          <w:del w:id="75" w:author="kellis" w:date="2001-03-28T11:58:00Z"/>
        </w:rPr>
      </w:pPr>
      <w:del w:id="74" w:author="kellis" w:date="2001-03-28T11:58:00Z">
        <w:r>
          <w:rPr>
            <w:rFonts w:cs="Arial" w:ascii="Arial" w:hAnsi="Arial"/>
            <w:sz w:val="20"/>
          </w:rPr>
        </w:r>
      </w:del>
    </w:p>
    <w:p>
      <w:pPr>
        <w:pStyle w:val="Normal"/>
        <w:ind w:end="-360"/>
        <w:rPr>
          <w:ins w:id="82" w:author="sshackl" w:date="2001-03-28T11:29:00Z"/>
        </w:rPr>
      </w:pPr>
      <w:ins w:id="76" w:author="sshackl" w:date="2001-03-28T11:29:00Z">
        <w:r>
          <w:rPr>
            <w:rFonts w:cs="Arial" w:ascii="Arial" w:hAnsi="Arial"/>
            <w:sz w:val="20"/>
          </w:rPr>
          <w:tab/>
          <w:t>Payment Amount:</w:t>
          <w:tab/>
        </w:r>
      </w:ins>
      <w:ins w:id="77" w:author="kellis" w:date="2001-03-28T11:57:00Z">
        <w:r>
          <w:rPr>
            <w:rFonts w:cs="Arial" w:ascii="Arial" w:hAnsi="Arial"/>
            <w:sz w:val="20"/>
          </w:rPr>
          <w:tab/>
        </w:r>
      </w:ins>
      <w:ins w:id="78" w:author="sshackl" w:date="2001-03-28T11:29:00Z">
        <w:r>
          <w:rPr>
            <w:rFonts w:cs="Arial" w:ascii="Arial" w:hAnsi="Arial"/>
            <w:sz w:val="20"/>
          </w:rPr>
          <w:t xml:space="preserve">The Net CAD Amount as determined by the calculation </w:t>
        </w:r>
      </w:ins>
      <w:ins w:id="79" w:author="sshackl" w:date="2001-03-28T11:29:00Z">
        <w:del w:id="80" w:author="kellis" w:date="2001-03-28T12:38:00Z">
          <w:r>
            <w:rPr>
              <w:rFonts w:cs="Arial" w:ascii="Arial" w:hAnsi="Arial"/>
              <w:sz w:val="20"/>
            </w:rPr>
            <w:delText xml:space="preserve">in Section 4 </w:delText>
          </w:r>
        </w:del>
      </w:ins>
      <w:ins w:id="81" w:author="sshackl" w:date="2001-03-28T11:29:00Z">
        <w:r>
          <w:rPr>
            <w:rFonts w:cs="Arial" w:ascii="Arial" w:hAnsi="Arial"/>
            <w:sz w:val="20"/>
          </w:rPr>
          <w:t>below.</w:t>
        </w:r>
      </w:ins>
    </w:p>
    <w:p>
      <w:pPr>
        <w:pStyle w:val="Normal"/>
        <w:ind w:end="-360"/>
        <w:rPr>
          <w:rFonts w:ascii="Arial" w:hAnsi="Arial" w:cs="Arial"/>
          <w:sz w:val="20"/>
          <w:del w:id="84" w:author="kellis" w:date="2001-03-28T11:58:00Z"/>
        </w:rPr>
      </w:pPr>
      <w:del w:id="83" w:author="kellis" w:date="2001-03-28T11:58:00Z">
        <w:r>
          <w:rPr>
            <w:rFonts w:cs="Arial" w:ascii="Arial" w:hAnsi="Arial"/>
            <w:sz w:val="20"/>
          </w:rPr>
        </w:r>
      </w:del>
    </w:p>
    <w:p>
      <w:pPr>
        <w:pStyle w:val="Normal"/>
        <w:ind w:end="-360"/>
        <w:rPr>
          <w:ins w:id="88" w:author="sshackl" w:date="2001-03-28T11:29:00Z"/>
        </w:rPr>
      </w:pPr>
      <w:ins w:id="85" w:author="sshackl" w:date="2001-03-28T11:29:00Z">
        <w:r>
          <w:rPr>
            <w:rFonts w:cs="Arial" w:ascii="Arial" w:hAnsi="Arial"/>
            <w:sz w:val="20"/>
          </w:rPr>
          <w:tab/>
          <w:t>Valuation Date:</w:t>
          <w:tab/>
          <w:tab/>
        </w:r>
      </w:ins>
      <w:ins w:id="86" w:author="kellis" w:date="2001-03-28T11:57:00Z">
        <w:r>
          <w:rPr>
            <w:rFonts w:cs="Arial" w:ascii="Arial" w:hAnsi="Arial"/>
            <w:sz w:val="20"/>
          </w:rPr>
          <w:tab/>
        </w:r>
      </w:ins>
      <w:ins w:id="87" w:author="sshackl" w:date="2001-03-28T11:29:00Z">
        <w:r>
          <w:rPr>
            <w:rFonts w:cs="Arial" w:ascii="Arial" w:hAnsi="Arial"/>
            <w:sz w:val="20"/>
          </w:rPr>
          <w:t>The first Business Day of the Calculation Period</w:t>
        </w:r>
      </w:ins>
    </w:p>
    <w:p>
      <w:pPr>
        <w:pStyle w:val="Normal"/>
        <w:ind w:end="-360"/>
        <w:rPr>
          <w:rFonts w:ascii="Arial" w:hAnsi="Arial" w:cs="Arial"/>
          <w:sz w:val="20"/>
          <w:del w:id="90" w:author="kellis" w:date="2001-03-28T11:58:00Z"/>
        </w:rPr>
      </w:pPr>
      <w:del w:id="89" w:author="kellis" w:date="2001-03-28T11:58:00Z">
        <w:r>
          <w:rPr>
            <w:rFonts w:cs="Arial" w:ascii="Arial" w:hAnsi="Arial"/>
            <w:sz w:val="20"/>
          </w:rPr>
        </w:r>
      </w:del>
    </w:p>
    <w:p>
      <w:pPr>
        <w:pStyle w:val="Normal"/>
        <w:ind w:end="-360"/>
        <w:rPr>
          <w:ins w:id="94" w:author="sshackl" w:date="2001-03-28T11:29:00Z"/>
        </w:rPr>
      </w:pPr>
      <w:ins w:id="91" w:author="sshackl" w:date="2001-03-28T11:29:00Z">
        <w:r>
          <w:rPr>
            <w:rFonts w:cs="Arial" w:ascii="Arial" w:hAnsi="Arial"/>
            <w:sz w:val="20"/>
          </w:rPr>
          <w:tab/>
          <w:t>Business Day:</w:t>
          <w:tab/>
          <w:tab/>
        </w:r>
      </w:ins>
      <w:ins w:id="92" w:author="kellis" w:date="2001-03-28T11:57:00Z">
        <w:r>
          <w:rPr>
            <w:rFonts w:cs="Arial" w:ascii="Arial" w:hAnsi="Arial"/>
            <w:sz w:val="20"/>
          </w:rPr>
          <w:tab/>
        </w:r>
      </w:ins>
      <w:ins w:id="93" w:author="sshackl" w:date="2001-03-28T11:29:00Z">
        <w:r>
          <w:rPr>
            <w:rFonts w:cs="Arial" w:ascii="Arial" w:hAnsi="Arial"/>
            <w:sz w:val="20"/>
          </w:rPr>
          <w:t>Any Toronto Business Day.</w:t>
        </w:r>
      </w:ins>
    </w:p>
    <w:p>
      <w:pPr>
        <w:pStyle w:val="Normal"/>
        <w:ind w:end="-360"/>
        <w:rPr>
          <w:rFonts w:ascii="Arial" w:hAnsi="Arial" w:cs="Arial"/>
          <w:sz w:val="20"/>
          <w:del w:id="96" w:author="kellis" w:date="2001-03-28T11:58:00Z"/>
        </w:rPr>
      </w:pPr>
      <w:del w:id="95" w:author="kellis" w:date="2001-03-28T11:58:00Z">
        <w:r>
          <w:rPr>
            <w:rFonts w:cs="Arial" w:ascii="Arial" w:hAnsi="Arial"/>
            <w:sz w:val="20"/>
          </w:rPr>
        </w:r>
      </w:del>
    </w:p>
    <w:p>
      <w:pPr>
        <w:pStyle w:val="Normal"/>
        <w:ind w:end="-360"/>
        <w:rPr>
          <w:ins w:id="100" w:author="sshackl" w:date="2001-03-28T11:29:00Z"/>
        </w:rPr>
      </w:pPr>
      <w:ins w:id="97" w:author="sshackl" w:date="2001-03-28T11:29:00Z">
        <w:r>
          <w:rPr>
            <w:rFonts w:cs="Arial" w:ascii="Arial" w:hAnsi="Arial"/>
            <w:sz w:val="20"/>
          </w:rPr>
          <w:tab/>
          <w:t>Calculation Agent:</w:t>
          <w:tab/>
        </w:r>
      </w:ins>
      <w:ins w:id="98" w:author="kellis" w:date="2001-03-28T11:57:00Z">
        <w:r>
          <w:rPr>
            <w:rFonts w:cs="Arial" w:ascii="Arial" w:hAnsi="Arial"/>
            <w:sz w:val="20"/>
          </w:rPr>
          <w:tab/>
        </w:r>
      </w:ins>
      <w:ins w:id="99" w:author="sshackl" w:date="2001-03-28T11:29:00Z">
        <w:r>
          <w:rPr>
            <w:rFonts w:cs="Arial" w:ascii="Arial" w:hAnsi="Arial"/>
            <w:sz w:val="20"/>
          </w:rPr>
          <w:t>Enron</w:t>
        </w:r>
      </w:ins>
    </w:p>
    <w:p>
      <w:pPr>
        <w:pStyle w:val="Normal"/>
        <w:ind w:end="-360"/>
        <w:rPr>
          <w:rFonts w:ascii="Arial" w:hAnsi="Arial" w:cs="Arial"/>
          <w:sz w:val="20"/>
          <w:ins w:id="102" w:author="sshackl" w:date="2001-03-28T11:29:00Z"/>
        </w:rPr>
      </w:pPr>
      <w:ins w:id="101" w:author="sshackl" w:date="2001-03-28T11:29:00Z">
        <w:r>
          <w:rPr>
            <w:rFonts w:cs="Arial" w:ascii="Arial" w:hAnsi="Arial"/>
            <w:sz w:val="20"/>
          </w:rPr>
        </w:r>
      </w:ins>
    </w:p>
    <w:p>
      <w:pPr>
        <w:pStyle w:val="Normal"/>
        <w:ind w:end="-360"/>
        <w:rPr>
          <w:ins w:id="109" w:author="sshackl" w:date="2001-03-28T11:29:00Z"/>
        </w:rPr>
      </w:pPr>
      <w:ins w:id="103" w:author="sshackl" w:date="2001-03-28T11:29:00Z">
        <w:del w:id="104" w:author="kellis" w:date="2001-03-28T12:38:00Z">
          <w:r>
            <w:rPr>
              <w:rFonts w:cs="Arial" w:ascii="Arial" w:hAnsi="Arial"/>
              <w:sz w:val="20"/>
            </w:rPr>
            <w:delText>3.</w:delText>
          </w:r>
        </w:del>
      </w:ins>
      <w:ins w:id="105" w:author="kellis" w:date="2001-03-28T12:38:00Z">
        <w:r>
          <w:rPr>
            <w:rFonts w:cs="Arial" w:ascii="Arial" w:hAnsi="Arial"/>
            <w:sz w:val="20"/>
          </w:rPr>
          <w:tab/>
        </w:r>
      </w:ins>
      <w:ins w:id="106" w:author="sshackl" w:date="2001-03-28T11:29:00Z">
        <w:del w:id="107" w:author="kellis" w:date="2001-03-28T12:38:00Z">
          <w:r>
            <w:rPr>
              <w:rFonts w:cs="Arial" w:ascii="Arial" w:hAnsi="Arial"/>
              <w:caps/>
              <w:sz w:val="20"/>
            </w:rPr>
            <w:delText xml:space="preserve"> </w:delText>
          </w:r>
        </w:del>
      </w:ins>
      <w:ins w:id="108" w:author="sshackl" w:date="2001-03-28T11:29:00Z">
        <w:r>
          <w:rPr>
            <w:rFonts w:cs="Arial" w:ascii="Arial" w:hAnsi="Arial"/>
            <w:caps/>
            <w:sz w:val="20"/>
          </w:rPr>
          <w:t>Account Details</w:t>
        </w:r>
      </w:ins>
    </w:p>
    <w:p>
      <w:pPr>
        <w:pStyle w:val="Normal"/>
        <w:ind w:end="-360"/>
        <w:rPr>
          <w:rFonts w:ascii="Arial" w:hAnsi="Arial" w:cs="Arial"/>
          <w:caps/>
          <w:sz w:val="20"/>
          <w:del w:id="111" w:author="kellis" w:date="2001-03-28T12:28:00Z"/>
        </w:rPr>
      </w:pPr>
      <w:del w:id="110" w:author="kellis" w:date="2001-03-28T12:28:00Z">
        <w:r>
          <w:rPr>
            <w:rFonts w:cs="Arial" w:ascii="Arial" w:hAnsi="Arial"/>
            <w:caps/>
            <w:sz w:val="20"/>
          </w:rPr>
        </w:r>
      </w:del>
    </w:p>
    <w:p>
      <w:pPr>
        <w:pStyle w:val="Normal"/>
        <w:ind w:end="-360"/>
        <w:rPr>
          <w:ins w:id="115" w:author="sshackl" w:date="2001-03-28T11:29:00Z"/>
        </w:rPr>
      </w:pPr>
      <w:ins w:id="112" w:author="sshackl" w:date="2001-03-28T11:29:00Z">
        <w:r>
          <w:rPr>
            <w:rFonts w:cs="Arial" w:ascii="Arial" w:hAnsi="Arial"/>
            <w:sz w:val="20"/>
          </w:rPr>
          <w:tab/>
          <w:t>CAD Payment to Enron:</w:t>
          <w:tab/>
        </w:r>
      </w:ins>
      <w:ins w:id="113" w:author="kellis" w:date="2001-03-28T11:58:00Z">
        <w:r>
          <w:rPr>
            <w:rFonts w:cs="Arial" w:ascii="Arial" w:hAnsi="Arial"/>
            <w:sz w:val="20"/>
          </w:rPr>
          <w:tab/>
        </w:r>
      </w:ins>
      <w:ins w:id="114" w:author="sshackl" w:date="2001-03-28T11:29:00Z">
        <w:r>
          <w:rPr>
            <w:rFonts w:cs="Arial" w:ascii="Arial" w:hAnsi="Arial"/>
            <w:sz w:val="20"/>
          </w:rPr>
          <w:t>instructions</w:t>
        </w:r>
      </w:ins>
    </w:p>
    <w:p>
      <w:pPr>
        <w:pStyle w:val="Normal"/>
        <w:ind w:end="-360"/>
        <w:rPr>
          <w:rFonts w:ascii="Arial" w:hAnsi="Arial" w:cs="Arial"/>
          <w:sz w:val="20"/>
          <w:del w:id="117" w:author="kellis" w:date="2001-03-28T11:58:00Z"/>
        </w:rPr>
      </w:pPr>
      <w:del w:id="116" w:author="kellis" w:date="2001-03-28T11:58:00Z">
        <w:r>
          <w:rPr>
            <w:rFonts w:cs="Arial" w:ascii="Arial" w:hAnsi="Arial"/>
            <w:sz w:val="20"/>
          </w:rPr>
        </w:r>
      </w:del>
    </w:p>
    <w:p>
      <w:pPr>
        <w:pStyle w:val="Normal"/>
        <w:ind w:end="-360"/>
        <w:rPr>
          <w:ins w:id="121" w:author="sshackl" w:date="2001-03-28T11:29:00Z"/>
        </w:rPr>
      </w:pPr>
      <w:ins w:id="118" w:author="sshackl" w:date="2001-03-28T11:29:00Z">
        <w:r>
          <w:rPr>
            <w:rFonts w:cs="Arial" w:ascii="Arial" w:hAnsi="Arial"/>
            <w:sz w:val="20"/>
          </w:rPr>
          <w:tab/>
          <w:t>CAD Payments to ____:</w:t>
          <w:tab/>
        </w:r>
      </w:ins>
      <w:ins w:id="119" w:author="kellis" w:date="2001-03-28T11:58:00Z">
        <w:r>
          <w:rPr>
            <w:rFonts w:cs="Arial" w:ascii="Arial" w:hAnsi="Arial"/>
            <w:sz w:val="20"/>
          </w:rPr>
          <w:tab/>
        </w:r>
      </w:ins>
      <w:ins w:id="120" w:author="sshackl" w:date="2001-03-28T11:29:00Z">
        <w:r>
          <w:rPr>
            <w:rFonts w:cs="Arial" w:ascii="Arial" w:hAnsi="Arial"/>
            <w:sz w:val="20"/>
          </w:rPr>
          <w:t>instructions</w:t>
        </w:r>
      </w:ins>
    </w:p>
    <w:p>
      <w:pPr>
        <w:pStyle w:val="Normal"/>
        <w:ind w:end="-360"/>
        <w:rPr>
          <w:rFonts w:ascii="Arial" w:hAnsi="Arial" w:cs="Arial"/>
          <w:sz w:val="20"/>
          <w:ins w:id="123" w:author="sshackl" w:date="2001-03-28T11:29:00Z"/>
        </w:rPr>
      </w:pPr>
      <w:ins w:id="122" w:author="sshackl" w:date="2001-03-28T11:29:00Z">
        <w:r>
          <w:rPr>
            <w:rFonts w:cs="Arial" w:ascii="Arial" w:hAnsi="Arial"/>
            <w:sz w:val="20"/>
          </w:rPr>
        </w:r>
      </w:ins>
    </w:p>
    <w:p>
      <w:pPr>
        <w:pStyle w:val="Normal"/>
        <w:ind w:end="-360"/>
        <w:rPr>
          <w:rFonts w:ascii="Arial" w:hAnsi="Arial" w:cs="Arial"/>
          <w:sz w:val="20"/>
          <w:del w:id="125" w:author="kellis" w:date="2001-03-28T11:59:00Z"/>
        </w:rPr>
      </w:pPr>
      <w:del w:id="124" w:author="kellis" w:date="2001-03-28T11:59:00Z">
        <w:r>
          <w:rPr>
            <w:rFonts w:cs="Arial" w:ascii="Arial" w:hAnsi="Arial"/>
            <w:sz w:val="20"/>
          </w:rPr>
          <w:tab/>
        </w:r>
      </w:del>
    </w:p>
    <w:p>
      <w:pPr>
        <w:pStyle w:val="Normal"/>
        <w:ind w:end="-360"/>
        <w:rPr>
          <w:rFonts w:ascii="Arial" w:hAnsi="Arial" w:cs="Arial"/>
          <w:sz w:val="20"/>
          <w:del w:id="127" w:author="kellis" w:date="2001-03-28T11:59:00Z"/>
        </w:rPr>
      </w:pPr>
      <w:del w:id="126" w:author="kellis" w:date="2001-03-28T11:59:00Z">
        <w:r>
          <w:rPr>
            <w:rFonts w:cs="Arial" w:ascii="Arial" w:hAnsi="Arial"/>
            <w:sz w:val="20"/>
          </w:rPr>
        </w:r>
      </w:del>
    </w:p>
    <w:p>
      <w:pPr>
        <w:pStyle w:val="Normal"/>
        <w:ind w:end="-360"/>
        <w:rPr>
          <w:ins w:id="132" w:author="sshackl" w:date="2001-03-28T11:29:00Z"/>
        </w:rPr>
      </w:pPr>
      <w:ins w:id="128" w:author="kellis" w:date="2001-03-28T14:09:00Z">
        <w:r>
          <w:rPr>
            <w:rFonts w:cs="Arial" w:ascii="Arial" w:hAnsi="Arial"/>
            <w:sz w:val="20"/>
          </w:rPr>
          <w:tab/>
        </w:r>
      </w:ins>
      <w:ins w:id="129" w:author="sshackl" w:date="2001-03-28T11:29:00Z">
        <w:del w:id="130" w:author="kellis" w:date="2001-03-28T14:09:00Z">
          <w:r>
            <w:rPr>
              <w:rFonts w:cs="Arial" w:ascii="Arial" w:hAnsi="Arial"/>
              <w:sz w:val="20"/>
            </w:rPr>
            <w:delText>4.</w:delText>
            <w:tab/>
          </w:r>
        </w:del>
      </w:ins>
      <w:ins w:id="131" w:author="sshackl" w:date="2001-03-28T11:29:00Z">
        <w:r>
          <w:rPr>
            <w:rFonts w:cs="Arial" w:ascii="Arial" w:hAnsi="Arial"/>
            <w:sz w:val="20"/>
          </w:rPr>
          <w:t>The Payment Amount to be paid on the Payment Date is calculated as follows:</w:t>
        </w:r>
      </w:ins>
    </w:p>
    <w:p>
      <w:pPr>
        <w:pStyle w:val="Normal"/>
        <w:ind w:end="-360"/>
        <w:rPr>
          <w:del w:id="135" w:author="kellis" w:date="2001-03-28T11:59:00Z"/>
        </w:rPr>
      </w:pPr>
      <w:ins w:id="133" w:author="kellis" w:date="2001-03-28T14:09:00Z">
        <w:r>
          <w:rPr>
            <w:rFonts w:cs="Arial" w:ascii="Arial" w:hAnsi="Arial"/>
            <w:sz w:val="20"/>
          </w:rPr>
          <w:tab/>
        </w:r>
      </w:ins>
      <w:del w:id="134" w:author="kellis" w:date="2001-03-28T11:59:00Z">
        <w:r>
          <w:rPr>
            <w:rFonts w:cs="Arial" w:ascii="Arial" w:hAnsi="Arial"/>
            <w:sz w:val="20"/>
          </w:rPr>
          <w:delText xml:space="preserve">    </w:delText>
        </w:r>
      </w:del>
    </w:p>
    <w:p>
      <w:pPr>
        <w:pStyle w:val="Normal"/>
        <w:ind w:end="-360"/>
        <w:rPr>
          <w:rFonts w:ascii="Arial" w:hAnsi="Arial" w:cs="Arial"/>
          <w:sz w:val="20"/>
          <w:ins w:id="138" w:author="sshackl" w:date="2001-03-28T11:29:00Z"/>
        </w:rPr>
      </w:pPr>
      <w:ins w:id="136" w:author="sshackl" w:date="2001-03-28T11:29:00Z">
        <w:r>
          <w:rPr>
            <w:rFonts w:eastAsia="Arial" w:cs="Arial" w:ascii="Arial" w:hAnsi="Arial"/>
            <w:sz w:val="20"/>
          </w:rPr>
          <w:t xml:space="preserve">    </w:t>
        </w:r>
      </w:ins>
      <w:ins w:id="137" w:author="sshackl" w:date="2001-03-28T11:29:00Z">
        <w:r>
          <w:rPr>
            <w:rFonts w:cs="Arial" w:ascii="Arial" w:hAnsi="Arial"/>
            <w:sz w:val="20"/>
          </w:rPr>
          <w:t>The Net CAD Amount is equal to the absolute value of:</w:t>
        </w:r>
      </w:ins>
    </w:p>
    <w:p>
      <w:pPr>
        <w:pStyle w:val="Normal"/>
        <w:ind w:end="-360"/>
        <w:rPr>
          <w:rFonts w:ascii="Arial" w:hAnsi="Arial" w:cs="Arial"/>
          <w:sz w:val="20"/>
          <w:del w:id="140" w:author="kellis" w:date="2001-03-28T14:14:00Z"/>
        </w:rPr>
      </w:pPr>
      <w:del w:id="139" w:author="kellis" w:date="2001-03-28T14:14:00Z">
        <w:r>
          <w:rPr>
            <w:rFonts w:cs="Arial" w:ascii="Arial" w:hAnsi="Arial"/>
            <w:sz w:val="20"/>
          </w:rPr>
        </w:r>
      </w:del>
    </w:p>
    <w:p>
      <w:pPr>
        <w:pStyle w:val="Normal"/>
        <w:ind w:end="-360"/>
        <w:rPr>
          <w:rFonts w:ascii="Arial" w:hAnsi="Arial" w:cs="Arial"/>
          <w:sz w:val="20"/>
          <w:ins w:id="142" w:author="sshackl" w:date="2001-03-28T11:29:00Z"/>
        </w:rPr>
      </w:pPr>
      <w:ins w:id="141" w:author="sshackl" w:date="2001-03-28T11:29:00Z">
        <w:r>
          <w:rPr>
            <w:rFonts w:cs="Arial" w:ascii="Arial" w:hAnsi="Arial"/>
            <w:sz w:val="20"/>
          </w:rPr>
          <w:tab/>
          <w:tab/>
          <w:t>Notional Amount * (Fixed Forward Rate – Floating Forward Rate)</w:t>
        </w:r>
      </w:ins>
    </w:p>
    <w:p>
      <w:pPr>
        <w:pStyle w:val="Normal"/>
        <w:ind w:end="-360"/>
        <w:rPr>
          <w:rFonts w:ascii="Arial" w:hAnsi="Arial" w:cs="Arial"/>
          <w:sz w:val="20"/>
          <w:del w:id="144" w:author="kellis" w:date="2001-03-28T14:14:00Z"/>
        </w:rPr>
      </w:pPr>
      <w:del w:id="143" w:author="kellis" w:date="2001-03-28T14:14:00Z">
        <w:r>
          <w:rPr>
            <w:rFonts w:cs="Arial" w:ascii="Arial" w:hAnsi="Arial"/>
            <w:sz w:val="20"/>
          </w:rPr>
        </w:r>
      </w:del>
    </w:p>
    <w:p>
      <w:pPr>
        <w:pStyle w:val="Normal"/>
        <w:ind w:firstLine="720" w:end="-360"/>
        <w:rPr>
          <w:rFonts w:ascii="Arial" w:hAnsi="Arial" w:cs="Arial"/>
          <w:sz w:val="20"/>
          <w:ins w:id="146" w:author="sshackl" w:date="2001-03-28T11:29:00Z"/>
        </w:rPr>
      </w:pPr>
      <w:ins w:id="145" w:author="sshackl" w:date="2001-03-28T11:29:00Z">
        <w:r>
          <w:rPr>
            <w:rFonts w:cs="Arial" w:ascii="Arial" w:hAnsi="Arial"/>
            <w:sz w:val="20"/>
          </w:rPr>
          <w:t>where:</w:t>
        </w:r>
      </w:ins>
    </w:p>
    <w:p>
      <w:pPr>
        <w:pStyle w:val="Normal"/>
        <w:ind w:firstLine="720" w:end="-360"/>
        <w:rPr>
          <w:rFonts w:ascii="Arial" w:hAnsi="Arial" w:cs="Arial"/>
          <w:sz w:val="20"/>
          <w:del w:id="148" w:author="kellis" w:date="2001-03-28T12:28:00Z"/>
        </w:rPr>
      </w:pPr>
      <w:del w:id="147" w:author="kellis" w:date="2001-03-28T12:28:00Z">
        <w:r>
          <w:rPr>
            <w:rFonts w:cs="Arial" w:ascii="Arial" w:hAnsi="Arial"/>
            <w:sz w:val="20"/>
          </w:rPr>
          <w:tab/>
        </w:r>
      </w:del>
    </w:p>
    <w:p>
      <w:pPr>
        <w:pStyle w:val="Normal"/>
        <w:numPr>
          <w:ilvl w:val="0"/>
          <w:numId w:val="2"/>
        </w:numPr>
        <w:ind w:hanging="720" w:start="2160" w:end="-360"/>
        <w:rPr>
          <w:rFonts w:ascii="Arial" w:hAnsi="Arial" w:cs="Arial"/>
          <w:sz w:val="20"/>
          <w:ins w:id="160" w:author="sshackl" w:date="2001-03-28T11:29:00Z"/>
        </w:rPr>
      </w:pPr>
      <w:ins w:id="149" w:author="sshackl" w:date="2001-03-28T11:29:00Z">
        <w:r>
          <w:rPr>
            <w:rFonts w:cs="Arial" w:ascii="Arial" w:hAnsi="Arial"/>
            <w:sz w:val="20"/>
          </w:rPr>
          <w:t xml:space="preserve">If the Fixed Forward Rate is greater than the Floating Settlement Rate, then </w:t>
        </w:r>
      </w:ins>
      <w:ins w:id="150" w:author="sshackl" w:date="2001-03-28T11:29:00Z">
        <w:del w:id="151" w:author="kellis" w:date="2001-03-28T12:24:00Z">
          <w:r>
            <w:rPr>
              <w:rFonts w:cs="Arial" w:ascii="Arial" w:hAnsi="Arial"/>
              <w:sz w:val="20"/>
            </w:rPr>
            <w:delText>_____</w:delText>
          </w:r>
        </w:del>
      </w:ins>
      <w:ins w:id="152" w:author="kellis" w:date="2001-03-28T12:24:00Z">
        <w:r>
          <w:rPr>
            <w:rFonts w:cs="Arial" w:ascii="Arial" w:hAnsi="Arial"/>
            <w:sz w:val="20"/>
          </w:rPr>
          <w:t xml:space="preserve">the Fixed Forward Rate seller </w:t>
        </w:r>
      </w:ins>
      <w:ins w:id="153" w:author="sshackl" w:date="2001-03-28T11:29:00Z">
        <w:del w:id="154" w:author="kellis" w:date="2001-03-28T12:24:00Z">
          <w:r>
            <w:rPr>
              <w:rFonts w:cs="Arial" w:ascii="Arial" w:hAnsi="Arial"/>
              <w:sz w:val="20"/>
            </w:rPr>
            <w:delText xml:space="preserve"> </w:delText>
          </w:r>
        </w:del>
      </w:ins>
      <w:ins w:id="155" w:author="sshackl" w:date="2001-03-28T11:29:00Z">
        <w:r>
          <w:rPr>
            <w:rFonts w:cs="Arial" w:ascii="Arial" w:hAnsi="Arial"/>
            <w:sz w:val="20"/>
          </w:rPr>
          <w:t xml:space="preserve">pays the Net CAD Amount to </w:t>
        </w:r>
      </w:ins>
      <w:ins w:id="156" w:author="sshackl" w:date="2001-03-28T11:29:00Z">
        <w:del w:id="157" w:author="kellis" w:date="2001-03-28T12:24:00Z">
          <w:r>
            <w:rPr>
              <w:rFonts w:cs="Arial" w:ascii="Arial" w:hAnsi="Arial"/>
              <w:sz w:val="20"/>
            </w:rPr>
            <w:delText>_______</w:delText>
          </w:r>
        </w:del>
      </w:ins>
      <w:ins w:id="158" w:author="kellis" w:date="2001-03-28T12:24:00Z">
        <w:r>
          <w:rPr>
            <w:rFonts w:cs="Arial" w:ascii="Arial" w:hAnsi="Arial"/>
            <w:sz w:val="20"/>
          </w:rPr>
          <w:t>the Floating Settlement Rate buyer</w:t>
        </w:r>
      </w:ins>
      <w:ins w:id="159" w:author="sshackl" w:date="2001-03-28T11:29:00Z">
        <w:r>
          <w:rPr>
            <w:rFonts w:cs="Arial" w:ascii="Arial" w:hAnsi="Arial"/>
            <w:sz w:val="20"/>
          </w:rPr>
          <w:t>;or</w:t>
        </w:r>
      </w:ins>
    </w:p>
    <w:p>
      <w:pPr>
        <w:pStyle w:val="Normal"/>
        <w:numPr>
          <w:ilvl w:val="0"/>
          <w:numId w:val="2"/>
        </w:numPr>
        <w:ind w:hanging="720" w:start="2160" w:end="-360"/>
        <w:rPr>
          <w:rFonts w:ascii="Arial" w:hAnsi="Arial" w:cs="Arial"/>
          <w:sz w:val="20"/>
          <w:ins w:id="174" w:author="sshackl" w:date="2001-03-28T11:29:00Z"/>
        </w:rPr>
      </w:pPr>
      <w:ins w:id="161" w:author="sshackl" w:date="2001-03-28T11:29:00Z">
        <w:r>
          <w:rPr>
            <w:rFonts w:cs="Arial" w:ascii="Arial" w:hAnsi="Arial"/>
            <w:sz w:val="20"/>
          </w:rPr>
          <w:t>If the Fixed Forward Rate is less than the Floating Settlem</w:t>
        </w:r>
      </w:ins>
      <w:ins w:id="162" w:author="sshackl" w:date="2001-03-28T11:29:00Z">
        <w:del w:id="163" w:author="kellis" w:date="2001-03-28T12:25:00Z">
          <w:r>
            <w:rPr>
              <w:rFonts w:cs="Arial" w:ascii="Arial" w:hAnsi="Arial"/>
              <w:sz w:val="20"/>
            </w:rPr>
            <w:delText>tn</w:delText>
          </w:r>
        </w:del>
      </w:ins>
      <w:ins w:id="164" w:author="kellis" w:date="2001-03-28T12:25:00Z">
        <w:r>
          <w:rPr>
            <w:rFonts w:cs="Arial" w:ascii="Arial" w:hAnsi="Arial"/>
            <w:sz w:val="20"/>
          </w:rPr>
          <w:t>ent</w:t>
        </w:r>
      </w:ins>
      <w:ins w:id="165" w:author="sshackl" w:date="2001-03-28T11:29:00Z">
        <w:r>
          <w:rPr>
            <w:rFonts w:cs="Arial" w:ascii="Arial" w:hAnsi="Arial"/>
            <w:sz w:val="20"/>
          </w:rPr>
          <w:t xml:space="preserve"> Rate, then </w:t>
        </w:r>
      </w:ins>
      <w:ins w:id="166" w:author="kellis" w:date="2001-03-28T12:25:00Z">
        <w:r>
          <w:rPr>
            <w:rFonts w:cs="Arial" w:ascii="Arial" w:hAnsi="Arial"/>
            <w:sz w:val="20"/>
          </w:rPr>
          <w:t>the Floating Settlement Rate seller</w:t>
        </w:r>
      </w:ins>
      <w:ins w:id="167" w:author="sshackl" w:date="2001-03-28T11:29:00Z">
        <w:del w:id="168" w:author="kellis" w:date="2001-03-28T12:25:00Z">
          <w:r>
            <w:rPr>
              <w:rFonts w:cs="Arial" w:ascii="Arial" w:hAnsi="Arial"/>
              <w:sz w:val="20"/>
            </w:rPr>
            <w:delText>_____</w:delText>
          </w:r>
        </w:del>
      </w:ins>
      <w:ins w:id="169" w:author="sshackl" w:date="2001-03-28T11:29:00Z">
        <w:r>
          <w:rPr>
            <w:rFonts w:cs="Arial" w:ascii="Arial" w:hAnsi="Arial"/>
            <w:sz w:val="20"/>
          </w:rPr>
          <w:t xml:space="preserve"> pays the Net CAD Amount to </w:t>
        </w:r>
      </w:ins>
      <w:ins w:id="170" w:author="sshackl" w:date="2001-03-28T11:29:00Z">
        <w:del w:id="171" w:author="kellis" w:date="2001-03-28T12:26:00Z">
          <w:r>
            <w:rPr>
              <w:rFonts w:cs="Arial" w:ascii="Arial" w:hAnsi="Arial"/>
              <w:sz w:val="20"/>
            </w:rPr>
            <w:delText>_______</w:delText>
          </w:r>
        </w:del>
      </w:ins>
      <w:ins w:id="172" w:author="kellis" w:date="2001-03-28T12:26:00Z">
        <w:r>
          <w:rPr>
            <w:rFonts w:cs="Arial" w:ascii="Arial" w:hAnsi="Arial"/>
            <w:sz w:val="20"/>
          </w:rPr>
          <w:t>the fixed Forward Ratio buyer</w:t>
        </w:r>
      </w:ins>
      <w:ins w:id="173" w:author="sshackl" w:date="2001-03-28T11:29:00Z">
        <w:r>
          <w:rPr>
            <w:rFonts w:cs="Arial" w:ascii="Arial" w:hAnsi="Arial"/>
            <w:sz w:val="20"/>
          </w:rPr>
          <w:t>; or</w:t>
        </w:r>
      </w:ins>
    </w:p>
    <w:p>
      <w:pPr>
        <w:pStyle w:val="Normal"/>
        <w:numPr>
          <w:ilvl w:val="0"/>
          <w:numId w:val="2"/>
        </w:numPr>
        <w:ind w:hanging="720" w:start="2160" w:end="-360"/>
        <w:rPr>
          <w:rFonts w:ascii="Arial" w:hAnsi="Arial" w:cs="Arial"/>
          <w:sz w:val="20"/>
          <w:ins w:id="176" w:author="sshackl" w:date="2001-03-28T11:29:00Z"/>
        </w:rPr>
      </w:pPr>
      <w:ins w:id="175" w:author="sshackl" w:date="2001-03-28T11:29:00Z">
        <w:r>
          <w:rPr>
            <w:rFonts w:cs="Arial" w:ascii="Arial" w:hAnsi="Arial"/>
            <w:sz w:val="20"/>
          </w:rPr>
          <w:t>If the Fixed Forward Rate is equal to the Floating Settlement Rate, then neither party pays any monies.</w:t>
        </w:r>
      </w:ins>
    </w:p>
    <w:p>
      <w:pPr>
        <w:pStyle w:val="Normal"/>
        <w:ind w:start="2160" w:end="-360"/>
        <w:rPr>
          <w:rFonts w:ascii="Arial" w:hAnsi="Arial" w:cs="Arial"/>
          <w:sz w:val="20"/>
          <w:del w:id="178" w:author="kellis" w:date="2001-03-28T12:26:00Z"/>
        </w:rPr>
      </w:pPr>
      <w:del w:id="177" w:author="kellis" w:date="2001-03-28T12:26:00Z">
        <w:r>
          <w:rPr>
            <w:rFonts w:cs="Arial" w:ascii="Arial" w:hAnsi="Arial"/>
            <w:sz w:val="20"/>
          </w:rPr>
          <w:tab/>
        </w:r>
      </w:del>
    </w:p>
    <w:p>
      <w:pPr>
        <w:pStyle w:val="Normal"/>
        <w:ind w:start="2160" w:end="-360"/>
        <w:rPr>
          <w:rFonts w:ascii="Arial" w:hAnsi="Arial" w:cs="Arial"/>
          <w:sz w:val="20"/>
        </w:rPr>
      </w:pPr>
      <w:r>
        <w:rPr>
          <w:rFonts w:cs="Arial" w:ascii="Arial" w:hAnsi="Arial"/>
          <w:sz w:val="20"/>
        </w:rPr>
        <w:t> </w:t>
      </w:r>
    </w:p>
    <w:p>
      <w:pPr>
        <w:pStyle w:val="Normal"/>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4.</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and (ii) this Transaction represents its legally valid and binding obligation, enforceable against it in accordance with its terms; (b) </w:t>
      </w:r>
      <w:r>
        <w:rPr>
          <w:rFonts w:cs="Arial" w:ascii="Arial" w:hAnsi="Arial"/>
          <w:sz w:val="20"/>
          <w:u w:val="single"/>
        </w:rPr>
        <w:t>Eligible Participant</w:t>
      </w:r>
      <w:r>
        <w:rPr>
          <w:rFonts w:cs="Arial" w:ascii="Arial" w:hAnsi="Arial"/>
          <w:sz w:val="20"/>
        </w:rPr>
        <w:t xml:space="preserve">: it constitutes an "eligible contract participant" as such term is defined in the Commodity Exchange Act, as amended, 7 U.S.C. Section 1(a)(12) and (ii) constitutes an “eligible commercial entity” as such term is defined in the Commodity Exchange Act, as amended, 7 U.S.C. Section 1a(11);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5.</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6.</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7.</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8.</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9.</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10.</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11.</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12.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numPr>
          <w:ilvl w:val="0"/>
          <w:numId w:val="1"/>
        </w:numPr>
        <w:tabs>
          <w:tab w:val="clear" w:pos="720"/>
        </w:tabs>
        <w:ind w:hanging="0" w:start="0" w:end="0"/>
        <w:jc w:val="both"/>
        <w:rPr>
          <w:rFonts w:ascii="Arial" w:hAnsi="Arial" w:cs="Arial"/>
          <w:sz w:val="20"/>
        </w:rPr>
      </w:pP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lineRule="exact" w:line="480"/>
        <w:jc w:val="both"/>
        <w:rPr/>
      </w:pPr>
      <w:r>
        <w:rPr>
          <w:sz w:val="22"/>
          <w:szCs w:val="22"/>
        </w:rPr>
        <w:t>14.</w:t>
      </w:r>
      <w:r>
        <w:rPr>
          <w:rFonts w:cs="Arial" w:ascii="Arial" w:hAnsi="Arial"/>
          <w:sz w:val="20"/>
          <w:szCs w:val="22"/>
        </w:rPr>
        <w:tab/>
      </w:r>
      <w:r>
        <w:rPr>
          <w:rFonts w:cs="Arial" w:ascii="Arial" w:hAnsi="Arial"/>
          <w:b/>
          <w:bCs/>
          <w:sz w:val="20"/>
          <w:szCs w:val="22"/>
          <w:u w:val="single"/>
        </w:rPr>
        <w:t>Tax Representations</w:t>
      </w:r>
      <w:r>
        <w:rPr>
          <w:rFonts w:cs="Arial" w:ascii="Arial" w:hAnsi="Arial"/>
          <w:b/>
          <w:bCs/>
          <w:sz w:val="20"/>
          <w:szCs w:val="22"/>
        </w:rPr>
        <w:t>.</w:t>
      </w:r>
    </w:p>
    <w:p>
      <w:pPr>
        <w:pStyle w:val="Normal"/>
        <w:spacing w:lineRule="exact" w:line="240" w:before="240" w:after="100"/>
        <w:ind w:hanging="720" w:start="720" w:end="0"/>
        <w:jc w:val="both"/>
        <w:rPr/>
      </w:pPr>
      <w:r>
        <w:rPr>
          <w:rFonts w:cs="Arial" w:ascii="Arial" w:hAnsi="Arial"/>
          <w:b/>
          <w:bCs/>
          <w:sz w:val="20"/>
          <w:szCs w:val="22"/>
        </w:rPr>
        <w:t>(a)</w:t>
        <w:tab/>
        <w:t xml:space="preserve">Payer Representations.  </w:t>
      </w:r>
      <w:r>
        <w:rPr>
          <w:rFonts w:cs="Arial" w:ascii="Arial" w:hAnsi="Arial"/>
          <w:sz w:val="20"/>
          <w:szCs w:val="22"/>
        </w:rPr>
        <w:t>For the purpose of Section 3(e) of the ISDA Form and in connection with making all payments under a Transaction, each party makes the following representation:</w:t>
      </w:r>
    </w:p>
    <w:p>
      <w:pPr>
        <w:pStyle w:val="Normal"/>
        <w:spacing w:lineRule="exact" w:line="240" w:before="240" w:after="100"/>
        <w:ind w:start="720" w:end="0"/>
        <w:jc w:val="both"/>
        <w:rPr/>
      </w:pPr>
      <w:r>
        <w:rPr>
          <w:rFonts w:cs="Arial" w:ascii="Arial" w:hAnsi="Arial"/>
          <w:sz w:val="20"/>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Arial" w:ascii="Arial" w:hAnsi="Arial"/>
          <w:i/>
          <w:iCs/>
          <w:sz w:val="20"/>
          <w:szCs w:val="22"/>
        </w:rPr>
        <w:t>provided</w:t>
      </w:r>
      <w:r>
        <w:rPr>
          <w:rFonts w:cs="Arial" w:ascii="Arial" w:hAnsi="Arial"/>
          <w:sz w:val="20"/>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100"/>
        <w:ind w:hanging="720" w:start="720" w:end="0"/>
        <w:jc w:val="both"/>
        <w:rPr/>
      </w:pPr>
      <w:r>
        <w:rPr>
          <w:rFonts w:cs="Arial" w:ascii="Arial" w:hAnsi="Arial"/>
          <w:b/>
          <w:bCs/>
          <w:sz w:val="20"/>
          <w:szCs w:val="22"/>
        </w:rPr>
        <w:t>(b)</w:t>
        <w:tab/>
        <w:t>Payee Representations.</w:t>
      </w:r>
      <w:r>
        <w:rPr>
          <w:rFonts w:cs="Arial" w:ascii="Arial" w:hAnsi="Arial"/>
          <w:sz w:val="20"/>
          <w:szCs w:val="22"/>
        </w:rPr>
        <w:t xml:space="preserve">  For the purpose of Section 3(f), each party makes the following representations: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w:t>
        <w:tab/>
        <w:t>The following representation applies to each party, provided that, with respect to Counterparty, this representation applies only with respect to Transactions that Counterparty has not identified pursuant to clause (b)(ii)(1) below:</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rFonts w:ascii="Arial" w:hAnsi="Arial" w:cs="Arial"/>
          <w:sz w:val="20"/>
          <w:szCs w:val="22"/>
        </w:rPr>
      </w:pPr>
      <w:r>
        <w:rPr>
          <w:rFonts w:cs="Arial" w:ascii="Arial" w:hAnsi="Arial"/>
          <w:sz w:val="20"/>
          <w:szCs w:val="22"/>
        </w:rPr>
        <w:t>If such representation applies, then:</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Treaty</w:t>
      </w:r>
      <w:r>
        <w:rPr>
          <w:rFonts w:cs="Arial" w:ascii="Arial" w:hAnsi="Arial"/>
          <w:sz w:val="20"/>
          <w:szCs w:val="22"/>
        </w:rPr>
        <w:t>" means, with respect to Enron, the income tax treaty between the United States and Canada.</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Enron,</w:t>
      </w:r>
      <w:r>
        <w:rPr>
          <w:rFonts w:cs="Arial" w:ascii="Arial" w:hAnsi="Arial"/>
          <w:color w:val="FF0000"/>
          <w:sz w:val="20"/>
          <w:szCs w:val="22"/>
        </w:rPr>
        <w:t xml:space="preserve"> Canada</w:t>
      </w:r>
      <w:r>
        <w:rPr>
          <w:rFonts w:cs="Arial" w:ascii="Arial" w:hAnsi="Arial"/>
          <w:sz w:val="20"/>
          <w:szCs w:val="22"/>
        </w:rPr>
        <w:t>.</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Counterparty, the United States.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(ii)</w:t>
        <w:tab/>
        <w:t>The following representations apply to Counterparty: (1) Counterparty will identify by prior written notice or in the relevant Confirmation each Transaction as to which Counterparty is acting through a branch, Office, or agency located in the United States (including only the States thereof and the District of Columbia):</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(2)</w:t>
        <w:tab/>
        <w:t>With respect to such Transactions, each payment received or to be received by Counterparty in connection with this Agreement will be effectively connected with its conduct of a trade or business in the United States.</w:t>
      </w:r>
    </w:p>
    <w:p>
      <w:pPr>
        <w:pStyle w:val="BodyTextIndent"/>
        <w:rPr/>
      </w:pPr>
      <w:r>
        <w:rPr/>
        <w:tab/>
        <w:t>(3)</w:t>
        <w:tab/>
        <w:t>To the extent that Counterparty is a financial institution and the relevant treaty does not provide for a zero rate of withholding on interest, Counterparty makes the following representation:</w:t>
      </w:r>
    </w:p>
    <w:p>
      <w:pPr>
        <w:pStyle w:val="Normal"/>
        <w:tabs>
          <w:tab w:val="left" w:pos="720" w:leader="none"/>
          <w:tab w:val="left" w:pos="1440" w:leader="none"/>
          <w:tab w:val="left" w:pos="2160" w:leader="none"/>
          <w:tab w:val="left" w:pos="2880" w:leader="none"/>
        </w:tabs>
        <w:spacing w:lineRule="exact" w:line="240" w:before="240" w:after="100"/>
        <w:ind w:hanging="3600" w:start="3600" w:end="0"/>
        <w:jc w:val="both"/>
        <w:rPr>
          <w:rFonts w:ascii="Arial" w:hAnsi="Arial" w:cs="Arial"/>
          <w:sz w:val="20"/>
          <w:szCs w:val="22"/>
        </w:rPr>
      </w:pPr>
      <w:r>
        <w:rPr>
          <w:rFonts w:cs="Arial" w:ascii="Arial" w:hAnsi="Arial"/>
          <w:sz w:val="20"/>
          <w:szCs w:val="22"/>
        </w:rPr>
        <w:tab/>
        <w:t>It is not entering into this Agreement in the ordinary course of its business of making loans.</w:t>
      </w:r>
    </w:p>
    <w:p>
      <w:pPr>
        <w:pStyle w:val="Normal"/>
        <w:spacing w:lineRule="exact" w:line="240" w:before="240" w:after="100"/>
        <w:ind w:hanging="720" w:start="720" w:end="0"/>
        <w:jc w:val="both"/>
        <w:rPr>
          <w:rFonts w:ascii="Arial" w:hAnsi="Arial" w:cs="Arial"/>
          <w:b/>
          <w:bCs/>
          <w:sz w:val="20"/>
          <w:szCs w:val="22"/>
        </w:rPr>
      </w:pPr>
      <w:r>
        <w:rPr>
          <w:rFonts w:cs="Arial" w:ascii="Arial" w:hAnsi="Arial"/>
          <w:b/>
          <w:bCs/>
          <w:sz w:val="20"/>
          <w:szCs w:val="22"/>
        </w:rPr>
        <w:t>(c)</w:t>
        <w:tab/>
        <w:t>Agreement to Deliver Documents</w:t>
      </w:r>
    </w:p>
    <w:p>
      <w:pPr>
        <w:pStyle w:val="Normal"/>
        <w:spacing w:lineRule="exact" w:line="240" w:before="240" w:after="100"/>
        <w:ind w:hanging="720" w:start="720" w:end="0"/>
        <w:jc w:val="both"/>
        <w:rPr>
          <w:rFonts w:ascii="Arial" w:hAnsi="Arial" w:cs="Arial"/>
          <w:sz w:val="20"/>
          <w:szCs w:val="22"/>
          <w:ins w:id="179" w:author="sshackl" w:date="2001-03-28T11:30:00Z"/>
        </w:rPr>
      </w:pPr>
      <w:r>
        <w:rPr>
          <w:rFonts w:cs="Arial" w:ascii="Arial" w:hAnsi="Arial"/>
          <w:b/>
          <w:bCs/>
          <w:sz w:val="20"/>
          <w:szCs w:val="22"/>
        </w:rPr>
        <w:tab/>
        <w:tab/>
      </w:r>
      <w:r>
        <w:rPr>
          <w:rFonts w:cs="Arial" w:ascii="Arial" w:hAnsi="Arial"/>
          <w:sz w:val="20"/>
          <w:szCs w:val="22"/>
        </w:rPr>
        <w:t>Upon request, each party shall provide the other with a properly completed and executed exemption form, certificate or other document that will allow the other party to make any payment hereunder wtihout deduction or withholding for Taxes.</w:t>
      </w:r>
    </w:p>
    <w:p>
      <w:pPr>
        <w:pStyle w:val="Normal"/>
        <w:spacing w:lineRule="exact" w:line="240" w:before="240" w:after="100"/>
        <w:ind w:hanging="720" w:start="720" w:end="0"/>
        <w:jc w:val="both"/>
        <w:rPr>
          <w:rFonts w:ascii="Arial" w:hAnsi="Arial" w:cs="Arial"/>
          <w:sz w:val="20"/>
          <w:szCs w:val="22"/>
        </w:rPr>
      </w:pPr>
      <w:ins w:id="180" w:author="sshackl" w:date="2001-03-28T11:30:00Z">
        <w:r>
          <w:rPr>
            <w:rFonts w:cs="Arial" w:ascii="Arial" w:hAnsi="Arial"/>
            <w:sz w:val="20"/>
            <w:szCs w:val="22"/>
          </w:rPr>
          <w:fldChar w:fldCharType="begin"/>
        </w:r>
        <w:r>
          <w:rPr>
            <w:sz w:val="20"/>
            <w:szCs w:val="22"/>
            <w:rFonts w:cs="Arial" w:ascii="Arial" w:hAnsi="Arial"/>
          </w:rPr>
          <w:instrText xml:space="preserve"> FILENAME \p </w:instrText>
        </w:r>
        <w:r>
          <w:rPr>
            <w:sz w:val="20"/>
            <w:szCs w:val="22"/>
            <w:rFonts w:cs="Arial" w:ascii="Arial" w:hAnsi="Arial"/>
          </w:rPr>
          <w:fldChar w:fldCharType="separate"/>
        </w:r>
        <w:r>
          <w:rPr>
            <w:sz w:val="20"/>
            <w:szCs w:val="22"/>
            <w:rFonts w:cs="Arial" w:ascii="Arial" w:hAnsi="Arial"/>
          </w:rPr>
          <w:t>/mnt/main-storage/datasets/enron-docs/doc/ParForwarddayR1.doc</w:t>
        </w:r>
        <w:r>
          <w:rPr>
            <w:sz w:val="20"/>
            <w:szCs w:val="22"/>
            <w:rFonts w:cs="Arial" w:ascii="Arial" w:hAnsi="Arial"/>
          </w:rPr>
          <w:fldChar w:fldCharType="end"/>
        </w:r>
      </w:ins>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start"/>
      <w:pPr>
        <w:tabs>
          <w:tab w:val="num" w:pos="720"/>
        </w:tabs>
        <w:ind w:start="720" w:hanging="360"/>
      </w:pPr>
      <w:r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1z0">
    <w:name w:val="WW8Num1z0"/>
    <w:qFormat/>
    <w:rPr/>
  </w:style>
  <w:style w:type="character" w:styleId="WW8Num2z0">
    <w:name w:val="WW8Num2z0"/>
    <w:qFormat/>
    <w:rPr/>
  </w:style>
  <w:style w:type="character" w:styleId="WW8Num3z0">
    <w:name w:val="WW8Num3z0"/>
    <w:qFormat/>
    <w:rPr>
      <w:b/>
      <w:u w:val="single"/>
    </w:rPr>
  </w:style>
  <w:style w:type="character" w:styleId="WW8Num4z0">
    <w:name w:val="WW8Num4z0"/>
    <w:qFormat/>
    <w:rPr>
      <w:b/>
      <w:u w:val="single"/>
    </w:rPr>
  </w:style>
  <w:style w:type="character" w:styleId="WW8Num5z0">
    <w:name w:val="WW8Num5z0"/>
    <w:qFormat/>
    <w:rPr>
      <w:b/>
      <w:u w:val="single"/>
    </w:rPr>
  </w:style>
  <w:style w:type="character" w:styleId="WW8Num6z0">
    <w:name w:val="WW8Num6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440" w:leader="none"/>
        <w:tab w:val="left" w:pos="2160" w:leader="none"/>
        <w:tab w:val="left" w:pos="2880" w:leader="none"/>
      </w:tabs>
      <w:spacing w:lineRule="exact" w:line="240" w:before="240" w:after="100"/>
      <w:ind w:hanging="870" w:start="720" w:end="0"/>
      <w:jc w:val="both"/>
    </w:pPr>
    <w:rPr>
      <w:rFonts w:ascii="Arial" w:hAnsi="Arial" w:cs="Arial"/>
      <w:sz w:val="20"/>
      <w:szCs w:val="22"/>
    </w:rPr>
  </w:style>
  <w:style w:type="paragraph" w:styleId="BodyTextIndent2">
    <w:name w:val="Body Text Indent 2"/>
    <w:basedOn w:val="Normal"/>
    <w:qFormat/>
    <w:pPr>
      <w:tabs>
        <w:tab w:val="left" w:pos="720" w:leader="none"/>
      </w:tabs>
      <w:ind w:hanging="3600" w:start="3600" w:end="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2001-03-28T14:58:00Z</dcterms:created>
  <dc:creator>mlozano</dc:creator>
  <dc:description/>
  <dc:language>en-CA</dc:language>
  <cp:lastModifiedBy>kellis</cp:lastModifiedBy>
  <cp:lastPrinted>2001-03-28T14:19:00Z</cp:lastPrinted>
  <dcterms:modified xsi:type="dcterms:W3CDTF">2001-03-28T17:49:00Z</dcterms:modified>
  <cp:revision>6</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