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fxRecipient"/>
        <w:tabs>
          <w:tab w:val="clear" w:pos="720"/>
          <w:tab w:val="right" w:pos="9900" w:leader="none"/>
        </w:tabs>
        <w:rPr/>
      </w:pPr>
      <w:r>
        <w:rPr/>
        <w:drawing>
          <wp:inline distT="0" distB="0" distL="0" distR="0">
            <wp:extent cx="2027555" cy="579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27555" cy="57975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7">
                <wp:simplePos x="0" y="0"/>
                <wp:positionH relativeFrom="column">
                  <wp:posOffset>2260600</wp:posOffset>
                </wp:positionH>
                <wp:positionV relativeFrom="paragraph">
                  <wp:posOffset>-116840</wp:posOffset>
                </wp:positionV>
                <wp:extent cx="3983355" cy="782955"/>
                <wp:effectExtent l="0" t="0" r="0" b="0"/>
                <wp:wrapNone/>
                <wp:docPr id="2" name="Frame1"/>
                <a:graphic xmlns:a="http://schemas.openxmlformats.org/drawingml/2006/main">
                  <a:graphicData uri="http://schemas.microsoft.com/office/word/2010/wordprocessingShape">
                    <wps:wsp>
                      <wps:cNvSpPr txBox="1"/>
                      <wps:spPr>
                        <a:xfrm>
                          <a:off x="0" y="0"/>
                          <a:ext cx="3983355" cy="782955"/>
                        </a:xfrm>
                        <a:prstGeom prst="rect"/>
                        <a:solidFill>
                          <a:srgbClr val="FFFFFF">
                            <a:alpha val="0"/>
                          </a:srgbClr>
                        </a:solidFill>
                        <a:ln w="25400">
                          <a:solidFill>
                            <a:srgbClr val="FFFFFF"/>
                          </a:solidFill>
                        </a:ln>
                      </wps:spPr>
                      <wps:txbx>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13.65pt;height:61.65pt;mso-wrap-distance-left:9.05pt;mso-wrap-distance-right:9.05pt;mso-wrap-distance-top:0pt;mso-wrap-distance-bottom:0pt;margin-top:-9.2pt;mso-position-vertical-relative:text;margin-left:178pt;mso-position-horizontal-relative:text">
                <v:fill opacity="0f"/>
                <v:textbox inset="0.0138888888888889in,0.0138888888888889in,0.0138888888888889in,0.0138888888888889in">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pPr>
      <w:r>
        <w:rPr/>
      </w:r>
    </w:p>
    <w:p>
      <w:pPr>
        <w:pStyle w:val="Normal"/>
        <w:tabs>
          <w:tab w:val="clear" w:pos="720"/>
          <w:tab w:val="right" w:pos="9900" w:leader="none"/>
        </w:tabs>
        <w:jc w:val="center"/>
        <w:rPr>
          <w:rFonts w:ascii="Antique Olive" w:hAnsi="Antique Olive" w:cs="Antique Olive"/>
          <w:b/>
          <w:sz w:val="22"/>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-207010</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16.3pt" to="496.8pt,-16.3pt" stroked="t" o:allowincell="f" style="position:absolute">
                <v:stroke color="black" weight="25560" joinstyle="miter" endcap="flat"/>
                <v:fill o:detectmouseclick="t" on="false"/>
                <w10:wrap type="none"/>
              </v:line>
            </w:pict>
          </mc:Fallback>
        </mc:AlternateContent>
      </w:r>
      <w:r>
        <w:rPr>
          <w:rFonts w:cs="Arial" w:ascii="Arial" w:hAnsi="Arial"/>
          <w:b/>
          <w:sz w:val="72"/>
        </w:rPr>
        <w:t>P</w:t>
      </w:r>
      <w:r>
        <w:rPr>
          <w:rFonts w:cs="Arial" w:ascii="Arial" w:hAnsi="Arial"/>
          <w:b/>
          <w:sz w:val="44"/>
        </w:rPr>
        <w:t>ALO</w:t>
      </w:r>
      <w:r>
        <w:rPr>
          <w:rFonts w:cs="Arial" w:ascii="Arial" w:hAnsi="Arial"/>
          <w:b/>
          <w:sz w:val="40"/>
        </w:rPr>
        <w:t xml:space="preserve"> </w:t>
      </w:r>
      <w:r>
        <w:rPr>
          <w:rFonts w:cs="Arial" w:ascii="Arial" w:hAnsi="Arial"/>
          <w:b/>
          <w:sz w:val="72"/>
        </w:rPr>
        <w:t>V</w:t>
      </w:r>
      <w:r>
        <w:rPr>
          <w:rFonts w:cs="Arial" w:ascii="Arial" w:hAnsi="Arial"/>
          <w:b/>
          <w:sz w:val="44"/>
        </w:rPr>
        <w:t>ERDE</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Palo Verde Electricity Price Indexes are volume weighted averages of specifically-defined bilateral, wholesale, physical transactions quoted in either dollars per megawatthour ($/MWH) or dollars per megawatt ($/MW). Calculations for these indexes average together power transactions from both Palo Verde and Westwing in Arizona.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Index participants provide Dow Jones with their daily volume weighted average prices and total volumes for eligible electricity products sold at Palo Verde and Westwing,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Participants are asked to provide Dow Jones with daily index data by 10 a</w:t>
      </w:r>
      <w:del w:id="0" w:author="Telerate" w:date="1997-04-03T17:24:00Z">
        <w:r>
          <w:rPr>
            <w:rFonts w:cs="Arial" w:ascii="Arial" w:hAnsi="Arial"/>
            <w:sz w:val="24"/>
          </w:rPr>
          <w:delText>m,</w:delText>
        </w:r>
      </w:del>
      <w:ins w:id="1" w:author="Telerate" w:date="1997-04-03T17:24:00Z">
        <w:r>
          <w:rPr>
            <w:rFonts w:cs="Arial" w:ascii="Arial" w:hAnsi="Arial"/>
            <w:sz w:val="22"/>
          </w:rPr>
          <w:t>.m.</w:t>
        </w:r>
      </w:ins>
      <w:r>
        <w:rPr>
          <w:rFonts w:cs="Arial" w:ascii="Arial" w:hAnsi="Arial"/>
          <w:sz w:val="22"/>
        </w:rPr>
        <w:t xml:space="preserve"> prevailing </w:t>
      </w:r>
      <w:del w:id="2" w:author="Telerate" w:date="1997-04-03T17:24:00Z">
        <w:r>
          <w:rPr>
            <w:rFonts w:cs="Arial" w:ascii="Arial" w:hAnsi="Arial"/>
            <w:sz w:val="24"/>
          </w:rPr>
          <w:delText>T</w:delText>
        </w:r>
      </w:del>
      <w:ins w:id="3" w:author="Telerate" w:date="1997-04-03T17:24:00Z">
        <w:r>
          <w:rPr>
            <w:rFonts w:cs="Arial" w:ascii="Arial" w:hAnsi="Arial"/>
            <w:sz w:val="22"/>
          </w:rPr>
          <w:t>t</w:t>
        </w:r>
      </w:ins>
      <w:r>
        <w:rPr>
          <w:rFonts w:cs="Arial" w:ascii="Arial" w:hAnsi="Arial"/>
          <w:sz w:val="22"/>
        </w:rPr>
        <w:t>ime at Palo Verde, the day after the transacted power moves. Although some Dow Jones Electricity Indexes are calculated for 365 days year, publication occurs only on business days. If a holiday falls during the week, data is transmitted to Dow Jones on the first business day following a break.</w:t>
      </w:r>
      <w:r>
        <mc:AlternateContent>
          <mc:Choice Requires="wps">
            <w:drawing>
              <wp:anchor behindDoc="1" distT="0" distB="0" distL="114935" distR="114935" simplePos="0" locked="0" layoutInCell="1" allowOverlap="1" relativeHeight="5">
                <wp:simplePos x="0" y="0"/>
                <wp:positionH relativeFrom="column">
                  <wp:posOffset>1828800</wp:posOffset>
                </wp:positionH>
                <wp:positionV relativeFrom="paragraph">
                  <wp:posOffset>360045</wp:posOffset>
                </wp:positionV>
                <wp:extent cx="2188845" cy="2558415"/>
                <wp:effectExtent l="0" t="0" r="0" b="0"/>
                <wp:wrapNone/>
                <wp:docPr id="4" name="Frame2"/>
                <a:graphic xmlns:a="http://schemas.openxmlformats.org/drawingml/2006/main">
                  <a:graphicData uri="http://schemas.microsoft.com/office/word/2010/wordprocessingShape">
                    <wps:wsp>
                      <wps:cNvSpPr txBox="1"/>
                      <wps:spPr>
                        <a:xfrm>
                          <a:off x="0" y="0"/>
                          <a:ext cx="2188845" cy="2558415"/>
                        </a:xfrm>
                        <a:prstGeom prst="rect"/>
                        <a:solidFill>
                          <a:srgbClr val="FFFFFF">
                            <a:alpha val="0"/>
                          </a:srgbClr>
                        </a:solidFill>
                      </wps:spPr>
                      <wps:txbx>
                        <w:txbxContent>
                          <w:p>
                            <w:pPr>
                              <w:pStyle w:val="Normal"/>
                              <w:rPr/>
                            </w:pPr>
                            <w:r>
                              <w:rPr/>
                              <w:object w:dxaOrig="2324" w:dyaOrig="19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73.2pt;height:201.2pt" filled="f" o:ole="">
                                  <v:imagedata r:id="rId4" o:title=""/>
                                </v:shape>
                                <o:OLEObject Type="Embed" ProgID="" ShapeID="ole_rId3" DrawAspect="Content" ObjectID="_1148920483" r:id="rId3"/>
                              </w:object>
                            </w:r>
                          </w:p>
                        </w:txbxContent>
                      </wps:txbx>
                      <wps:bodyPr anchor="t" lIns="13335" tIns="13335" rIns="13335" bIns="13335">
                        <a:noAutofit/>
                      </wps:bodyPr>
                    </wps:wsp>
                  </a:graphicData>
                </a:graphic>
              </wp:anchor>
            </w:drawing>
          </mc:Choice>
          <mc:Fallback>
            <w:pict>
              <v:rect fillcolor="#FFFFFF" style="position:absolute;rotation:-0;width:172.35pt;height:201.45pt;mso-wrap-distance-left:9.05pt;mso-wrap-distance-right:9.05pt;mso-wrap-distance-top:0pt;mso-wrap-distance-bottom:0pt;margin-top:28.35pt;mso-position-vertical-relative:text;margin-left:144pt;mso-position-horizontal-relative:text">
                <v:fill opacity="0f"/>
                <v:textbox inset="0.0145833333333333in,0.0145833333333333in,0.0145833333333333in,0.0145833333333333in">
                  <w:txbxContent>
                    <w:p>
                      <w:pPr>
                        <w:pStyle w:val="Normal"/>
                        <w:rPr/>
                      </w:pPr>
                      <w:r>
                        <w:rPr/>
                        <w:object w:dxaOrig="2324" w:dyaOrig="193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73.2pt;height:201.2pt" filled="f" o:ole="">
                            <v:imagedata r:id="rId6" o:title=""/>
                          </v:shape>
                          <o:OLEObject Type="Embed" ProgID="" ShapeID="ole_rId5" DrawAspect="Content" ObjectID="_398245264" r:id="rId5"/>
                        </w:object>
                      </w:r>
                    </w:p>
                  </w:txbxContent>
                </v:textbox>
                <w10:wrap type="none"/>
              </v:rect>
            </w:pict>
          </mc:Fallback>
        </mc:AlternateConten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4"/>
        </w:rPr>
      </w:pPr>
      <w:r>
        <w:rPr>
          <w:rFonts w:cs="Arial" w:ascii="Arial" w:hAnsi="Arial"/>
          <w:sz w:val="24"/>
        </w:rPr>
      </w:r>
    </w:p>
    <w:tbl>
      <w:tblPr>
        <w:tblW w:w="9828" w:type="dxa"/>
        <w:jc w:val="start"/>
        <w:tblInd w:w="0" w:type="dxa"/>
        <w:tblLayout w:type="fixed"/>
        <w:tblCellMar>
          <w:top w:w="0" w:type="dxa"/>
          <w:start w:w="108" w:type="dxa"/>
          <w:bottom w:w="0" w:type="dxa"/>
          <w:end w:w="108" w:type="dxa"/>
        </w:tblCellMar>
      </w:tblPr>
      <w:tblGrid>
        <w:gridCol w:w="3078"/>
        <w:gridCol w:w="3420"/>
        <w:gridCol w:w="3330"/>
      </w:tblGrid>
      <w:tr>
        <w:trPr/>
        <w:tc>
          <w:tcPr>
            <w:tcW w:w="307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4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333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sz w:val="32"/>
        </w:rPr>
      </w:pPr>
      <w:r>
        <w:rPr>
          <w:rFonts w:cs="Antique Olive" w:ascii="Antique Olive" w:hAnsi="Antique Olive"/>
          <w:sz w:val="32"/>
        </w:rPr>
      </w:r>
    </w:p>
    <w:tbl>
      <w:tblPr>
        <w:tblW w:w="9828" w:type="dxa"/>
        <w:jc w:val="start"/>
        <w:tblInd w:w="0" w:type="dxa"/>
        <w:tblLayout w:type="fixed"/>
        <w:tblCellMar>
          <w:top w:w="0" w:type="dxa"/>
          <w:start w:w="108" w:type="dxa"/>
          <w:bottom w:w="0" w:type="dxa"/>
          <w:end w:w="108" w:type="dxa"/>
        </w:tblCellMar>
      </w:tblPr>
      <w:tblGrid>
        <w:gridCol w:w="1458"/>
        <w:gridCol w:w="1710"/>
        <w:gridCol w:w="1620"/>
        <w:gridCol w:w="1413"/>
        <w:gridCol w:w="2325"/>
        <w:gridCol w:w="1302"/>
      </w:tblGrid>
      <w:tr>
        <w:trPr/>
        <w:tc>
          <w:tcPr>
            <w:tcW w:w="145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71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 xml:space="preserve">DAILY </w:t>
            </w:r>
          </w:p>
        </w:tc>
        <w:tc>
          <w:tcPr>
            <w:tcW w:w="1620"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413"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325"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SUNDAY AND NERC HOLIDAYS</w:t>
            </w:r>
          </w:p>
        </w:tc>
        <w:tc>
          <w:tcPr>
            <w:tcW w:w="1302"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788"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5040"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4788"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 xml:space="preserve">Firm On-peak </w:t>
            </w:r>
          </w:p>
        </w:tc>
        <w:tc>
          <w:tcPr>
            <w:tcW w:w="5040" w:type="dxa"/>
            <w:gridSpan w:val="3"/>
            <w:tcBorders/>
          </w:tcPr>
          <w:p>
            <w:pPr>
              <w:pStyle w:val="Heading1"/>
              <w:ind w:hanging="0" w:start="0"/>
              <w:rPr/>
            </w:pPr>
            <w:r>
              <w:rPr/>
              <w:t>24- Hour Firm</w:t>
            </w:r>
          </w:p>
        </w:tc>
      </w:tr>
      <w:tr>
        <w:trPr/>
        <w:tc>
          <w:tcPr>
            <w:tcW w:w="4788"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Off-peak</w:t>
            </w:r>
          </w:p>
        </w:tc>
        <w:tc>
          <w:tcPr>
            <w:tcW w:w="5040" w:type="dxa"/>
            <w:gridSpan w:val="3"/>
            <w:tcBorders/>
          </w:tcPr>
          <w:p>
            <w:pPr>
              <w:pStyle w:val="Normal"/>
              <w:tabs>
                <w:tab w:val="clear" w:pos="720"/>
                <w:tab w:val="right" w:pos="9900" w:leader="none"/>
              </w:tabs>
              <w:jc w:val="center"/>
              <w:rPr>
                <w:rFonts w:ascii="Arial" w:hAnsi="Arial" w:eastAsia="Arial" w:cs="Arial"/>
                <w:b/>
                <w:sz w:val="24"/>
              </w:rPr>
            </w:pPr>
            <w:r>
              <w:rPr>
                <w:rFonts w:eastAsia="Arial" w:cs="Arial" w:ascii="Arial" w:hAnsi="Arial"/>
                <w:b/>
                <w:sz w:val="24"/>
              </w:rPr>
              <w:t xml:space="preserve"> </w:t>
            </w:r>
          </w:p>
        </w:tc>
      </w:tr>
      <w:tr>
        <w:trPr/>
        <w:tc>
          <w:tcPr>
            <w:tcW w:w="4788" w:type="dxa"/>
            <w:gridSpan w:val="3"/>
            <w:tcBorders/>
          </w:tcPr>
          <w:p>
            <w:pPr>
              <w:pStyle w:val="Heading1"/>
              <w:ind w:hanging="0" w:start="0"/>
              <w:rPr/>
            </w:pPr>
            <w:r>
              <w:rPr/>
              <w:t>Non-firm On-Peak</w:t>
            </w:r>
          </w:p>
        </w:tc>
        <w:tc>
          <w:tcPr>
            <w:tcW w:w="5040"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788" w:type="dxa"/>
            <w:gridSpan w:val="3"/>
            <w:tcBorders/>
          </w:tcPr>
          <w:p>
            <w:pPr>
              <w:pStyle w:val="Heading1"/>
              <w:ind w:hanging="0" w:start="0"/>
              <w:rPr/>
            </w:pPr>
            <w:r>
              <w:rPr/>
              <w:t>Non-firm Off-Peak</w:t>
            </w:r>
          </w:p>
        </w:tc>
        <w:tc>
          <w:tcPr>
            <w:tcW w:w="5040"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bl>
    <w:p>
      <w:pPr>
        <w:pStyle w:val="Normal"/>
        <w:rPr>
          <w:rFonts w:ascii="Arial" w:hAnsi="Arial" w:cs="Arial"/>
          <w:b/>
          <w:sz w:val="22"/>
        </w:rPr>
      </w:pPr>
      <w:r>
        <w:rPr>
          <w:rFonts w:cs="Arial" w:ascii="Arial" w:hAnsi="Arial"/>
          <w:b/>
          <w:sz w:val="22"/>
        </w:rPr>
      </w:r>
    </w:p>
    <w:p>
      <w:pPr>
        <w:pStyle w:val="Normal"/>
        <w:jc w:val="both"/>
        <w:rPr>
          <w:rFonts w:ascii="Arial" w:hAnsi="Arial" w:cs="Arial"/>
          <w:b/>
          <w:sz w:val="24"/>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rPr>
          <w:rFonts w:ascii="Arial" w:hAnsi="Arial" w:cs="Arial"/>
          <w:b/>
          <w:sz w:val="24"/>
        </w:rPr>
      </w:pPr>
      <w:r>
        <w:rPr>
          <w:rFonts w:cs="Arial" w:ascii="Arial" w:hAnsi="Arial"/>
          <w:b/>
          <w:sz w:val="24"/>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should be reported as total megawatts (MW) transacted per hour.</w:t>
      </w:r>
    </w:p>
    <w:p>
      <w:pPr>
        <w:pStyle w:val="Normal"/>
        <w:tabs>
          <w:tab w:val="clear" w:pos="720"/>
          <w:tab w:val="right" w:pos="9900" w:leader="none"/>
        </w:tabs>
        <w:jc w:val="both"/>
        <w:rPr>
          <w:rFonts w:ascii="Antique Olive" w:hAnsi="Antique Olive" w:cs="Antique Olive"/>
          <w:b/>
          <w:sz w:val="22"/>
        </w:rPr>
      </w:pPr>
      <w:r>
        <w:rPr>
          <w:rFonts w:cs="Antique Olive" w:ascii="Antique Olive" w:hAnsi="Antique Olive"/>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t>Firm Sunday and NERC Holiday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Non-firm Daily Indexes</w:t>
      </w:r>
      <w:r>
        <w:rPr>
          <w:rFonts w:cs="Antique Olive" w:ascii="Antique Olive" w:hAnsi="Antique Olive"/>
          <w:b/>
          <w:sz w:val="22"/>
        </w:rPr>
        <w:t xml:space="preserve">:  </w:t>
      </w:r>
      <w:r>
        <w:rPr>
          <w:rFonts w:cs="Arial" w:ascii="Arial" w:hAnsi="Arial"/>
          <w:sz w:val="22"/>
          <w:u w:val="single"/>
        </w:rPr>
        <w:t>The non-firm indexes combine one day ahead pre-scheduled transactions with real-time transactions</w:t>
      </w:r>
      <w:r>
        <w:rPr>
          <w:rFonts w:cs="Arial" w:ascii="Arial" w:hAnsi="Arial"/>
          <w:sz w:val="22"/>
        </w:rPr>
        <w:t>. The non-firm indexes follow the same convention as the firm indexes with respect to single day delivery. Volumes reported should reflect the total number of MWh transacted during the ON- or OFF-PEAK reporting period.</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tbl>
      <w:tblPr>
        <w:tblW w:w="9576" w:type="dxa"/>
        <w:jc w:val="start"/>
        <w:tblInd w:w="0" w:type="dxa"/>
        <w:tblLayout w:type="fixed"/>
        <w:tblCellMar>
          <w:top w:w="0" w:type="dxa"/>
          <w:start w:w="108" w:type="dxa"/>
          <w:bottom w:w="0" w:type="dxa"/>
          <w:end w:w="108" w:type="dxa"/>
        </w:tblCellMar>
      </w:tblPr>
      <w:tblGrid>
        <w:gridCol w:w="3528"/>
        <w:gridCol w:w="2660"/>
        <w:gridCol w:w="3388"/>
      </w:tblGrid>
      <w:tr>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66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38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prevailing time at Palo Verde, seven (7) days a week </w:t>
      </w:r>
      <w:r>
        <w:rPr>
          <w:rFonts w:cs="Arial" w:ascii="Arial" w:hAnsi="Arial"/>
          <w:sz w:val="22"/>
          <w:u w:val="single"/>
        </w:rPr>
        <w:t>including</w:t>
      </w:r>
      <w:r>
        <w:rPr>
          <w:rFonts w:cs="Arial" w:ascii="Arial" w:hAnsi="Arial"/>
          <w:sz w:val="22"/>
        </w:rPr>
        <w:t xml:space="preserve"> NERC holidays.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2300-0600 (10 p.m. - 6 a.m.) prevailing time at Palo Verde, seven (7) days a week. </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sz w:val="22"/>
          <w:u w:val="single"/>
        </w:rPr>
        <w:t>NOTE</w:t>
      </w:r>
      <w:r>
        <w:rPr>
          <w:rFonts w:cs="Arial" w:ascii="Arial" w:hAnsi="Arial"/>
          <w:sz w:val="22"/>
        </w:rPr>
        <w:t>: Since Arizona does not observe Daylight Savings Time, time-related definitions are based on Palo Verde prevailing time.</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being financially firm and backed with liquidating damages.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pPr>
      <w:r>
        <w:rPr/>
      </w:r>
    </w:p>
    <w:p>
      <w:pPr>
        <w:pStyle w:val="Normal"/>
        <w:tabs>
          <w:tab w:val="clear" w:pos="720"/>
          <w:tab w:val="right" w:pos="9900" w:leader="none"/>
        </w:tabs>
        <w:rPr/>
      </w:pPr>
      <w:r>
        <w:rPr/>
      </w:r>
    </w:p>
    <w:tbl>
      <w:tblPr>
        <w:tblW w:w="9577" w:type="dxa"/>
        <w:jc w:val="start"/>
        <w:tblInd w:w="0" w:type="dxa"/>
        <w:tblLayout w:type="fixed"/>
        <w:tblCellMar>
          <w:top w:w="0" w:type="dxa"/>
          <w:start w:w="108" w:type="dxa"/>
          <w:bottom w:w="0" w:type="dxa"/>
          <w:end w:w="108" w:type="dxa"/>
        </w:tblCellMar>
      </w:tblPr>
      <w:tblGrid>
        <w:gridCol w:w="3528"/>
        <w:gridCol w:w="2520"/>
        <w:gridCol w:w="3529"/>
      </w:tblGrid>
      <w:tr>
        <w:trPr/>
        <w:tc>
          <w:tcPr>
            <w:tcW w:w="3528"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c>
          <w:tcPr>
            <w:tcW w:w="25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DATES</w:t>
            </w:r>
          </w:p>
        </w:tc>
        <w:tc>
          <w:tcPr>
            <w:tcW w:w="3529"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52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29"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pPr>
      <w:r>
        <w:rPr>
          <w:rFonts w:cs="Arial" w:ascii="Arial" w:hAnsi="Arial"/>
          <w:b/>
          <w:sz w:val="22"/>
        </w:rPr>
        <w:t>Daily Indexes:</w:t>
      </w:r>
      <w:r>
        <w:rPr>
          <w:rFonts w:cs="Arial" w:ascii="Arial" w:hAnsi="Arial"/>
          <w:sz w:val="22"/>
        </w:rPr>
        <w:t xml:space="preserve"> INDEX DATE = POWER DELIVERY DATE</w:t>
      </w:r>
    </w:p>
    <w:p>
      <w:pPr>
        <w:pStyle w:val="Normal"/>
        <w:ind w:firstLine="360" w:end="0"/>
        <w:jc w:val="both"/>
        <w:rPr>
          <w:rFonts w:ascii="Arial" w:hAnsi="Arial" w:cs="Arial"/>
          <w:sz w:val="22"/>
        </w:rPr>
      </w:pPr>
      <w:r>
        <w:rPr>
          <w:rFonts w:cs="Arial" w:ascii="Arial" w:hAnsi="Arial"/>
          <w:sz w:val="22"/>
        </w:rPr>
        <w:t>The date on a daily index corresponds to the date the power is delivered. For example, prescheduled power transacted on Monday for delivery on Tuesday is averaged to form Tuesday's index. For indexes that include real-time power, Monday’s prescheduled transactions are combined with Tuesday’s real-time transactions to form Tuesday’s index.</w:t>
      </w:r>
    </w:p>
    <w:p>
      <w:pPr>
        <w:pStyle w:val="Normal"/>
        <w:ind w:firstLine="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 xml:space="preserve">Palo Verde on-peak and off-peak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The Palo Verde 24-Hour FIRM index will be calculated for Sundays and NERC Holidays.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Ernest Onukogu at (609) 520-4663. </w:t>
      </w:r>
    </w:p>
    <w:p>
      <w:pPr>
        <w:pStyle w:val="Normal"/>
        <w:jc w:val="both"/>
        <w:rPr>
          <w:rFonts w:ascii="Arial" w:hAnsi="Arial" w:cs="Arial"/>
          <w:b/>
          <w:i/>
          <w:i/>
        </w:rPr>
      </w:pPr>
      <w:r>
        <w:rPr>
          <w:rFonts w:cs="Arial" w:ascii="Arial" w:hAnsi="Arial"/>
          <w:b/>
          <w:i/>
        </w:rPr>
        <w:t>If you have not received this sheet directly from the News Product Development index group, please check with us to insure that you are working with a current definition.</w:t>
      </w:r>
    </w:p>
    <w:sectPr>
      <w:footerReference w:type="default" r:id="rId7"/>
      <w:type w:val="nextPage"/>
      <w:pgSz w:w="12240" w:h="15840"/>
      <w:pgMar w:left="1296" w:right="1296" w:gutter="0" w:header="0" w:top="72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ind w:hanging="45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/mnt/main-storage/datasets/enron-docs/doc/PaloVerde_def.doc</w:t>
    </w:r>
    <w:r>
      <w:rPr>
        <w:sz w:val="18"/>
        <w:rFonts w:cs="Arial" w:ascii="Arial" w:hAnsi="Arial"/>
      </w:rPr>
      <w:fldChar w:fldCharType="end"/>
    </w:r>
    <w:r>
      <w:rPr>
        <w:rFonts w:cs="Arial" w:ascii="Arial" w:hAnsi="Arial"/>
        <w:sz w:val="18"/>
      </w:rPr>
      <w:tab/>
      <w:t xml:space="preserve">                                                                      </w:t>
    </w:r>
    <w:r>
      <w:rPr>
        <w:rFonts w:cs="Arial" w:ascii="Arial" w:hAnsi="Arial"/>
        <w:b/>
        <w:sz w:val="22"/>
      </w:rPr>
      <w:t>Revised 07/20/1999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right" w:pos="9900" w:leader="none"/>
      </w:tabs>
      <w:jc w:val="center"/>
      <w:outlineLvl w:val="0"/>
    </w:pPr>
    <w:rPr>
      <w:rFonts w:ascii="Arial" w:hAnsi="Arial" w:cs="Arial"/>
      <w:b/>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1999-07-22T18:58:00Z</dcterms:created>
  <dc:creator>Günther Pergher</dc:creator>
  <dc:description/>
  <dc:language>en-CA</dc:language>
  <cp:lastModifiedBy>OnukoguE</cp:lastModifiedBy>
  <cp:lastPrinted>1999-02-08T17:24:00Z</cp:lastPrinted>
  <dcterms:modified xsi:type="dcterms:W3CDTF">2001-01-29T15:00:00Z</dcterms:modified>
  <cp:revision>5</cp:revision>
  <dc:subject>Index Description</dc:subject>
  <dc:title>The Dow Jones PV Electricity Price Indexes</dc:title>
</cp:coreProperties>
</file>