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b/>
          <w:sz w:val="19"/>
        </w:rPr>
      </w:pPr>
      <w:r>
        <w:rPr>
          <w:rFonts w:cs="Arial Narrow" w:ascii="Arial Narrow" w:hAnsi="Arial Narrow"/>
          <w:b/>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July 1,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City of Palo Alto</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Mezzanine, Civic Center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Palo Alto, CA 94301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Monica Padilla, Resource Planner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the City of Palo Alto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Customer shall purchase and receive (</w:t>
      </w:r>
      <w:r>
        <w:rPr>
          <w:rFonts w:cs="Arial Narrow" w:ascii="Arial Narrow" w:hAnsi="Arial Narrow"/>
          <w:b/>
          <w:bCs/>
          <w:sz w:val="19"/>
        </w:rPr>
        <w:t>Buyer</w:t>
      </w:r>
      <w:r>
        <w:rPr>
          <w:rFonts w:cs="Arial Narrow" w:ascii="Arial Narrow" w:hAnsi="Arial Narrow"/>
          <w:sz w:val="19"/>
        </w:rPr>
        <w:t>) and Company shall sell and deliver (</w:t>
      </w:r>
      <w:r>
        <w:rPr>
          <w:rFonts w:cs="Arial Narrow" w:ascii="Arial Narrow" w:hAnsi="Arial Narrow"/>
          <w:b/>
          <w:bCs/>
          <w:sz w:val="19"/>
        </w:rPr>
        <w:t>Seller</w:t>
      </w:r>
      <w:r>
        <w:rPr>
          <w:rFonts w:cs="Arial Narrow" w:ascii="Arial Narrow" w:hAnsi="Arial Narrow"/>
          <w:sz w:val="19"/>
        </w:rPr>
        <w:t xml:space="preserve">).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3"/>
        <w:rPr/>
      </w:pPr>
      <w:r>
        <w:rPr/>
        <w:t>DAILY CONTRACT QUANTITY (DCQ):</w:t>
        <w:tab/>
        <w:t>The quantity of Gas required each Day for by Customer’s residential, commercial, and industrial commodity customers as measured at interconnection point of Pacific Gas &amp;Electric Company’s (“PG&amp;E”) local transmission system and Customer’s distribution system, less any quanitites (“Third Party Quantities”) of Gas purchased by Customer and delivered under a Third</w:t>
      </w:r>
      <w:del w:id="0" w:author="gnemec" w:date="2001-05-24T17:11:00Z">
        <w:r>
          <w:rPr/>
          <w:delText>y</w:delText>
        </w:r>
      </w:del>
      <w:r>
        <w:rPr/>
        <w:t xml:space="preserve"> Party Contract, as such term is defined in that certain Management Services Agreement between Company and Customer of even date herewith (the “MSA”).</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30,000 MMBtu per Day, less any Third Party Quantities</w:t>
      </w:r>
      <w:ins w:id="1" w:author="gnemec" w:date="2001-05-24T17:11:00Z">
        <w:r>
          <w:rPr>
            <w:rFonts w:cs="Arial Narrow" w:ascii="Arial Narrow" w:hAnsi="Arial Narrow"/>
            <w:sz w:val="19"/>
          </w:rPr>
          <w:t>.  The first 6,197 MMBtu delivered by Company hereunder shall hereinafter be referred as “Tier I’ quantities and all quantities in excess of 6,197 MMBtu per Day up to 30,000 MMBtu per Day shall be hereinafter referred to as “Tier II” quantities.</w:t>
        </w:r>
      </w:ins>
    </w:p>
    <w:p>
      <w:pPr>
        <w:pStyle w:val="Normal"/>
        <w:tabs>
          <w:tab w:val="clear" w:pos="720"/>
          <w:tab w:val="left" w:pos="8640" w:leader="none"/>
        </w:tabs>
        <w:ind w:hanging="4680" w:start="4680" w:end="0"/>
        <w:jc w:val="both"/>
        <w:rPr/>
      </w:pPr>
      <w:r>
        <w:rPr>
          <w:rFonts w:cs="Arial Narrow" w:ascii="Arial Narrow" w:hAnsi="Arial Narrow"/>
          <w:sz w:val="19"/>
        </w:rPr>
        <w:t>Maximum Daily Delivery Point Quantity:</w:t>
        <w:tab/>
      </w:r>
      <w:r>
        <w:rPr>
          <w:rFonts w:cs="Arial Narrow" w:ascii="Arial Narrow" w:hAnsi="Arial Narrow"/>
          <w:sz w:val="19"/>
          <w:u w:val="single"/>
        </w:rPr>
        <w:t xml:space="preserve">6,197 MMBtu per Day </w:t>
      </w:r>
      <w:ins w:id="2" w:author="gnemec" w:date="2001-05-24T17:11:00Z">
        <w:r>
          <w:rPr>
            <w:rFonts w:cs="Arial Narrow" w:ascii="Arial Narrow" w:hAnsi="Arial Narrow"/>
            <w:sz w:val="19"/>
            <w:u w:val="single"/>
          </w:rPr>
          <w:t>less any Third Party Quantities</w:t>
        </w:r>
      </w:ins>
      <w:ins w:id="3" w:author="gnemec" w:date="2001-05-24T17:11:00Z">
        <w:r>
          <w:rPr>
            <w:rFonts w:cs="Arial Narrow" w:ascii="Arial Narrow" w:hAnsi="Arial Narrow"/>
            <w:sz w:val="19"/>
          </w:rPr>
          <w:t xml:space="preserve"> </w:t>
        </w:r>
      </w:ins>
      <w:r>
        <w:rPr>
          <w:rFonts w:cs="Arial Narrow" w:ascii="Arial Narrow" w:hAnsi="Arial Narrow"/>
          <w:sz w:val="19"/>
        </w:rPr>
        <w:t xml:space="preserve">for Malin (hereafter defined) and </w:t>
      </w:r>
      <w:del w:id="4" w:author="gnemec" w:date="2001-05-24T17:11:00Z">
        <w:r>
          <w:rPr>
            <w:rFonts w:cs="Arial Narrow" w:ascii="Arial Narrow" w:hAnsi="Arial Narrow"/>
            <w:sz w:val="19"/>
            <w:u w:val="single"/>
          </w:rPr>
          <w:delText>23,803</w:delText>
        </w:r>
      </w:del>
      <w:ins w:id="5" w:author="gnemec" w:date="2001-05-24T17:11:00Z">
        <w:r>
          <w:rPr>
            <w:rFonts w:cs="Arial Narrow" w:ascii="Arial Narrow" w:hAnsi="Arial Narrow"/>
            <w:sz w:val="19"/>
            <w:u w:val="single"/>
          </w:rPr>
          <w:t>30,000</w:t>
        </w:r>
      </w:ins>
      <w:r>
        <w:rPr>
          <w:rFonts w:cs="Arial Narrow" w:ascii="Arial Narrow" w:hAnsi="Arial Narrow"/>
          <w:sz w:val="19"/>
          <w:u w:val="single"/>
        </w:rPr>
        <w:t xml:space="preserve"> MMBtu per Day less any Third Party Quanitites less the Maximum Daily Deliver Point Quantity at Malin</w:t>
      </w:r>
      <w:r>
        <w:rPr>
          <w:rFonts w:cs="Arial Narrow" w:ascii="Arial Narrow" w:hAnsi="Arial Narrow"/>
          <w:sz w:val="19"/>
        </w:rPr>
        <w:t xml:space="preserve"> for the PG&amp;E City Gate (hereafter defined).</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At the interconnect between Pacific Gas Transmission Company and PG&amp;E’s system at Malin, Oregon (“Malin”) or at the interconnection point of PG&amp;E’s backbone transmission system and PG&amp;E’s local transmission system (“PG&amp;E’s City Gate”)</w:t>
      </w:r>
    </w:p>
    <w:p>
      <w:pPr>
        <w:pStyle w:val="Normal"/>
        <w:tabs>
          <w:tab w:val="clear" w:pos="720"/>
          <w:tab w:val="left" w:pos="8640" w:leader="none"/>
        </w:tabs>
        <w:ind w:hanging="4680" w:start="4680" w:end="0"/>
        <w:jc w:val="both"/>
        <w:rPr>
          <w:rFonts w:ascii="Arial Narrow" w:hAnsi="Arial Narrow" w:cs="Arial Narrow"/>
          <w:sz w:val="19"/>
          <w:ins w:id="9" w:author="gnemec" w:date="2001-05-24T17:11:00Z"/>
        </w:rPr>
      </w:pPr>
      <w:r>
        <w:rPr>
          <w:rFonts w:cs="Arial Narrow" w:ascii="Arial Narrow" w:hAnsi="Arial Narrow"/>
          <w:sz w:val="19"/>
        </w:rPr>
        <w:t>CONTRACT PRICE (per MMBtu):</w:t>
        <w:tab/>
      </w:r>
      <w:ins w:id="6" w:author="gnemec" w:date="2001-05-24T17:11:00Z">
        <w:r>
          <w:rPr>
            <w:rFonts w:cs="Arial Narrow" w:ascii="Arial Narrow" w:hAnsi="Arial Narrow"/>
            <w:sz w:val="19"/>
          </w:rPr>
          <w:t xml:space="preserve">For Tier I quantities the Contract Price shall be </w:t>
        </w:r>
      </w:ins>
      <w:r>
        <w:rPr>
          <w:rFonts w:cs="Arial Narrow" w:ascii="Arial Narrow" w:hAnsi="Arial Narrow"/>
          <w:sz w:val="19"/>
          <w:u w:val="single"/>
        </w:rPr>
        <w:t>Natural Gas Intelligence Gas Price Index</w:t>
      </w:r>
      <w:r>
        <w:rPr>
          <w:rFonts w:cs="Arial Narrow" w:ascii="Arial Narrow" w:hAnsi="Arial Narrow"/>
          <w:sz w:val="19"/>
        </w:rPr>
        <w:t xml:space="preserve">, in the first issue of the delivery Month, in the table titled “California”, on the line titled </w:t>
      </w:r>
      <w:del w:id="7" w:author="gnemec" w:date="2001-05-24T17:11:00Z">
        <w:r>
          <w:rPr>
            <w:rFonts w:cs="Arial Narrow" w:ascii="Arial Narrow" w:hAnsi="Arial Narrow"/>
            <w:sz w:val="19"/>
          </w:rPr>
          <w:delText>“Malin” for all quantities of Gas delivered at Malin, and</w:delText>
        </w:r>
      </w:del>
      <w:ins w:id="8" w:author="gnemec" w:date="2001-05-24T17:11:00Z">
        <w:r>
          <w:rPr>
            <w:rFonts w:cs="Arial Narrow" w:ascii="Arial Narrow" w:hAnsi="Arial Narrow"/>
            <w:sz w:val="19"/>
          </w:rPr>
          <w:t>“Malin”, and for Tier II quanitities the Contract Price shall be</w:t>
        </w:r>
      </w:ins>
      <w:r>
        <w:rPr>
          <w:rFonts w:cs="Arial Narrow" w:ascii="Arial Narrow" w:hAnsi="Arial Narrow"/>
          <w:sz w:val="19"/>
        </w:rPr>
        <w:t xml:space="preserve"> </w:t>
      </w:r>
      <w:r>
        <w:rPr>
          <w:rFonts w:cs="Arial Narrow" w:ascii="Arial Narrow" w:hAnsi="Arial Narrow"/>
          <w:sz w:val="19"/>
          <w:u w:val="single"/>
        </w:rPr>
        <w:t>Natural Gas Intelligence Gas Price Index</w:t>
      </w:r>
      <w:r>
        <w:rPr>
          <w:rFonts w:cs="Arial Narrow" w:ascii="Arial Narrow" w:hAnsi="Arial Narrow"/>
          <w:sz w:val="19"/>
        </w:rPr>
        <w:t xml:space="preserve">, in the first issue of the delivery Month, in the table titled “California”, on the line titled “PG&amp;E City Gate” for all quantities of Gas delivered at the PG&amp;E City Gate.  </w:t>
      </w:r>
    </w:p>
    <w:p>
      <w:pPr>
        <w:pStyle w:val="Normal"/>
        <w:tabs>
          <w:tab w:val="clear" w:pos="720"/>
          <w:tab w:val="left" w:pos="8640" w:leader="none"/>
        </w:tabs>
        <w:ind w:hanging="4680" w:start="4680" w:end="0"/>
        <w:jc w:val="both"/>
        <w:rPr/>
      </w:pPr>
      <w:ins w:id="10" w:author="gnemec" w:date="2001-05-24T17:11:00Z">
        <w:r>
          <w:rPr>
            <w:rFonts w:cs="Arial Narrow" w:ascii="Arial Narrow" w:hAnsi="Arial Narrow"/>
            <w:sz w:val="19"/>
          </w:rPr>
          <w:t>THIRD PARTY FAILURE TO DELIVER:</w:t>
          <w:tab/>
        </w:r>
      </w:ins>
      <w:r>
        <w:rPr>
          <w:rFonts w:cs="Arial Narrow" w:ascii="Arial Narrow" w:hAnsi="Arial Narrow"/>
          <w:sz w:val="19"/>
        </w:rPr>
        <w:t>In the event that any quantities of Gas delivered hereunder are replacing Third Party Quanitities that a third party supplier has failed to deliver under a Third Party Contract (the “Replacement Gas”) the Contract Price hereunder for the Replacement Gas shall be equal to</w:t>
      </w:r>
      <w:r>
        <w:rPr>
          <w:rFonts w:cs="Arial Narrow" w:ascii="Arial Narrow" w:hAnsi="Arial Narrow"/>
          <w:color w:val="000000"/>
          <w:sz w:val="18"/>
        </w:rPr>
        <w:t xml:space="preserve"> </w:t>
      </w:r>
      <w:r>
        <w:rPr>
          <w:rFonts w:cs="Arial Narrow" w:ascii="Arial Narrow" w:hAnsi="Arial Narrow"/>
          <w:color w:val="000000"/>
          <w:sz w:val="19"/>
        </w:rPr>
        <w:t>the “</w:t>
      </w:r>
      <w:ins w:id="11" w:author="gnemec" w:date="2001-05-24T17:11:00Z">
        <w:r>
          <w:rPr>
            <w:rFonts w:cs="Arial Narrow" w:ascii="Arial Narrow" w:hAnsi="Arial Narrow"/>
            <w:color w:val="000000"/>
            <w:sz w:val="19"/>
          </w:rPr>
          <w:t xml:space="preserve">Absolute </w:t>
        </w:r>
      </w:ins>
      <w:r>
        <w:rPr>
          <w:rFonts w:cs="Arial Narrow" w:ascii="Arial Narrow" w:hAnsi="Arial Narrow"/>
          <w:color w:val="000000"/>
          <w:sz w:val="19"/>
        </w:rPr>
        <w:t xml:space="preserve">High”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for Malin or PG&amp;E City Gate, as applicable</w:t>
      </w:r>
      <w:r>
        <w:rPr>
          <w:rFonts w:cs="Arial Narrow" w:ascii="Arial Narrow" w:hAnsi="Arial Narrow"/>
          <w:sz w:val="19"/>
        </w:rPr>
        <w:t>.  The Contract Price hereunder is subject to the renegotiation provisions of Article 6 of the MSA.</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t>The Period of Delivery shall commence on July 1, 2001 and end on June 30, 2004</w:t>
      </w:r>
      <w:r>
        <w:rPr>
          <w:rFonts w:cs="Arial Narrow" w:ascii="Arial Narrow" w:hAnsi="Arial Narrow"/>
          <w:i/>
          <w:sz w:val="19"/>
        </w:rPr>
        <w:t>.</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TERMINATION</w:t>
      </w:r>
      <w:r>
        <w:rPr>
          <w:rFonts w:cs="Arial Narrow" w:ascii="Arial Narrow" w:hAnsi="Arial Narrow"/>
          <w:iCs/>
          <w:sz w:val="19"/>
        </w:rPr>
        <w:t>:</w:t>
        <w:tab/>
        <w:t xml:space="preserve">This Transaction Agreement may be terminated in accordance with Section 5.2 of the MSA.   </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BodyTextIndent3"/>
        <w:rPr/>
      </w:pPr>
      <w:r>
        <w:rPr/>
        <w:t>FIXED PRICING:</w:t>
        <w:tab/>
        <w:t>Customer may request that a portion of the DCQ be converted to a Fixed Price for all or a portion of the Period of Delivery</w:t>
      </w:r>
      <w:ins w:id="12" w:author="gnemec" w:date="2001-05-24T17:11:00Z">
        <w:r>
          <w:rPr/>
          <w:t xml:space="preserve"> (the “Fixed Priced Quantity” or “FPQ”)</w:t>
        </w:r>
      </w:ins>
      <w:r>
        <w:rPr/>
        <w:t xml:space="preserve">.  Upon such request, Company will provide Customer an offer for a Fixed Price for </w:t>
      </w:r>
      <w:del w:id="13" w:author="gnemec" w:date="2001-05-24T17:11:00Z">
        <w:r>
          <w:rPr/>
          <w:delText>such quantity.</w:delText>
        </w:r>
      </w:del>
      <w:ins w:id="14" w:author="gnemec" w:date="2001-05-24T17:11:00Z">
        <w:r>
          <w:rPr/>
          <w:t>the FPQ.</w:t>
        </w:r>
      </w:ins>
      <w:r>
        <w:rPr/>
        <w:t xml:space="preserve">  If the Customer and Company agree to the Fixed Price,</w:t>
      </w:r>
      <w:del w:id="15" w:author="gnemec" w:date="2001-05-24T17:11:00Z">
        <w:r>
          <w:rPr/>
          <w:delText>that quantity of</w:delText>
        </w:r>
      </w:del>
      <w:r>
        <w:rPr/>
        <w:t xml:space="preserve"> the </w:t>
      </w:r>
      <w:del w:id="16" w:author="gnemec" w:date="2001-05-24T17:11:00Z">
        <w:r>
          <w:rPr/>
          <w:delText>DCQ converted to a Fixed Price</w:delText>
        </w:r>
      </w:del>
      <w:ins w:id="17" w:author="gnemec" w:date="2001-05-24T17:11:00Z">
        <w:r>
          <w:rPr/>
          <w:t>FPQ</w:t>
        </w:r>
      </w:ins>
      <w:r>
        <w:rPr/>
        <w:t xml:space="preserve"> shall be 100% firm </w:t>
      </w:r>
      <w:ins w:id="18" w:author="gnemec" w:date="2001-05-24T17:11:00Z">
        <w:r>
          <w:rPr/>
          <w:t xml:space="preserve">baseload </w:t>
        </w:r>
      </w:ins>
      <w:r>
        <w:rPr/>
        <w:t>Gas hereunder with no ability to swing by Customer.  A confirmation shall be sent to Customer confirming the Fixed Price agreement in accordance with Section 2.4 of the ENFOLIO Master Firm Purchase/Sale Agreement</w:t>
      </w:r>
      <w:ins w:id="19" w:author="gnemec" w:date="2001-05-24T17:11:00Z">
        <w:r>
          <w:rPr/>
          <w:t xml:space="preserve"> in effect between Company and Customer dated April 11, 2001</w:t>
        </w:r>
      </w:ins>
      <w:r>
        <w:rPr/>
        <w:t xml:space="preserve">.  </w:t>
      </w:r>
    </w:p>
    <w:p>
      <w:pPr>
        <w:pStyle w:val="BodyTextIndent3"/>
        <w:rPr/>
      </w:pPr>
      <w:r>
        <w:rPr/>
        <w:t>CONSOLIDATED BILLING:</w:t>
        <w:tab/>
        <w:t>All invoices hereunder shall be consolidated with all invoicing under the MSA in accordance with Section 4.1 of the MSA</w:t>
      </w:r>
    </w:p>
    <w:p>
      <w:pPr>
        <w:pStyle w:val="BodyTextIndent3"/>
        <w:rPr>
          <w:i/>
          <w:i/>
          <w:iCs/>
        </w:rPr>
      </w:pPr>
      <w:r>
        <w:rPr/>
        <w:t>TRIGGERING EVENT:</w:t>
        <w:tab/>
        <w:t xml:space="preserve">With respect to this Transaction Agreement, a Triggering Event under Section 4.1 of the ENFOLIO Master Firm Purchase/Sale Agreement in effect between Customer and Company </w:t>
      </w:r>
      <w:ins w:id="20" w:author="gnemec" w:date="2001-05-24T17:11:00Z">
        <w:r>
          <w:rPr/>
          <w:t xml:space="preserve">dated April 11, 2001 </w:t>
        </w:r>
      </w:ins>
      <w:r>
        <w:rPr/>
        <w:t>shall also include an early termination event under Section 12.1 of the MSA, with the terminating party under the MSA being the Notifying Party hereunder.</w:t>
      </w:r>
    </w:p>
    <w:p>
      <w:pPr>
        <w:pStyle w:val="BodyTextIndent2"/>
        <w:rPr>
          <w:sz w:val="20"/>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 xml:space="preserve">This Transaction Agreement is being provided pursuant to and in accordance with the ENFOLIO Master Firm Purchase/Sale Agreement in effect between Customer and Company </w:t>
      </w:r>
      <w:ins w:id="21" w:author="gnemec" w:date="2001-05-24T17:11:00Z">
        <w:r>
          <w:rPr>
            <w:rFonts w:cs="Arial Narrow" w:ascii="Arial Narrow" w:hAnsi="Arial Narrow"/>
            <w:sz w:val="19"/>
          </w:rPr>
          <w:t xml:space="preserve">dated April 11, 2001 </w:t>
        </w:r>
      </w:ins>
      <w:r>
        <w:rPr>
          <w:rFonts w:cs="Arial Narrow" w:ascii="Arial Narrow" w:hAnsi="Arial Narrow"/>
          <w:sz w:val="19"/>
        </w:rPr>
        <w:t>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CITY OF PALO ALTO</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/mnt/main-storage/datasets/enron-docs/doc/PaloAlto_TA3_red_.doc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City of Palo Alto</w:t>
    </w:r>
  </w:p>
  <w:p>
    <w:pPr>
      <w:pStyle w:val="Normal"/>
      <w:rPr>
        <w:rFonts w:ascii="Arial Narrow" w:hAnsi="Arial Narrow" w:cs="Arial Narrow"/>
        <w:sz w:val="19"/>
      </w:rPr>
    </w:pPr>
    <w:r>
      <w:rPr>
        <w:rFonts w:cs="Arial Narrow" w:ascii="Arial Narrow" w:hAnsi="Arial Narrow"/>
        <w:sz w:val="19"/>
      </w:rPr>
      <w:t>June 1,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2001-05-24T19:41:00Z</dcterms:created>
  <dc:creator>dhyvl</dc:creator>
  <dc:description/>
  <dc:language>en-CA</dc:language>
  <cp:lastModifiedBy>gnemec</cp:lastModifiedBy>
  <cp:lastPrinted>2001-05-23T10:37:00Z</cp:lastPrinted>
  <dcterms:modified xsi:type="dcterms:W3CDTF">2001-05-24T19:41:00Z</dcterms:modified>
  <cp:revision>2</cp:revision>
  <dc:subject/>
  <dc:title>June 1,  2000</dc:title>
</cp:coreProperties>
</file>