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NATURAL GAS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footerReference w:type="default" r:id="rId2"/>
          <w:type w:val="nextPage"/>
          <w:pgSz w:w="12240" w:h="15840"/>
          <w:pgMar w:left="1440" w:right="1440" w:gutter="0" w:header="0" w:top="1440" w:footer="432" w:bottom="488"/>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rFonts w:ascii="Times New Roman" w:hAnsi="Times New Roman" w:cs="Times New Roman"/>
          <w:b/>
          <w:caps/>
        </w:rPr>
      </w:pPr>
      <w:r>
        <w:rPr>
          <w:rFonts w:cs="Times New Roman"/>
          <w:b/>
          <w:caps/>
        </w:rPr>
      </w:r>
    </w:p>
    <w:p>
      <w:pPr>
        <w:pStyle w:val="Normal"/>
        <w:rPr/>
      </w:pPr>
      <w:r>
        <w:rPr/>
      </w:r>
    </w:p>
    <w:p>
      <w:pPr>
        <w:pStyle w:val="Normal"/>
        <w:rPr/>
      </w:pPr>
      <w:r>
        <w:rPr/>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rPr>
      </w:pPr>
      <w:r>
        <w:rPr>
          <w:rFonts w:cs="Times New Roman" w:ascii="Times New Roman" w:hAnsi="Times New Roman"/>
        </w:rPr>
        <w:t>Page</w:t>
      </w:r>
    </w:p>
    <w:p>
      <w:pPr>
        <w:pStyle w:val="Normal"/>
        <w:widowControl/>
        <w:jc w:val="end"/>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  Definitions</w:t>
        <w:tab/>
        <w:t>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2.  Transportation Agency</w:t>
        <w:tab/>
        <w:t>5</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3.  BaseLoad Contract Agency</w:t>
        <w:tab/>
        <w:t>6</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4.  Fees and Charges</w:t>
        <w:tab/>
        <w:t>7</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5.  Payment Terms</w:t>
        <w:tab/>
        <w:t>7</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6.  Term</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7.  Load Projection and Cooperation</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8.  Access to Meter Data</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9.  Price Indications</w:t>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 xml:space="preserve">Article 10.  Representations and Warranties </w:t>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11.  Early Termination of Agreement</w:t>
        <w:tab/>
        <w:t>10</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12.  Indemnification</w:t>
        <w:tab/>
        <w:t>11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13.  Confidentiality</w:t>
        <w:tab/>
        <w:t>11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14.  Arbitration</w:t>
        <w:tab/>
        <w:t>12</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15.  Miscellaneous</w:t>
        <w:tab/>
        <w:t>12</w:t>
      </w:r>
    </w:p>
    <w:p>
      <w:pPr>
        <w:sectPr>
          <w:footerReference w:type="default" r:id="rId3"/>
          <w:footerReference w:type="first" r:id="rId4"/>
          <w:type w:val="nextPage"/>
          <w:pgSz w:w="12240" w:h="15840"/>
          <w:pgMar w:left="1440" w:right="1440" w:gutter="0" w:header="0" w:top="1440" w:footer="432" w:bottom="488"/>
          <w:pgNumType w:start="1" w:fmt="lowerRoman"/>
          <w:formProt w:val="false"/>
          <w:textDirection w:val="lrTb"/>
          <w:docGrid w:type="default" w:linePitch="360" w:charSpace="0"/>
        </w:sect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Heading6"/>
        <w:ind w:hanging="0" w:start="0"/>
        <w:rPr/>
      </w:pPr>
      <w:r>
        <w:rPr/>
        <w:t>NATURAL GAS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NATURAL GAS SERVICES AGREEMENT </w:t>
      </w:r>
      <w:r>
        <w:rPr>
          <w:rFonts w:cs="Times New Roman" w:ascii="Times New Roman" w:hAnsi="Times New Roman"/>
        </w:rPr>
        <w:t xml:space="preserve">(this "Agreement") is made and entered into as of this ___ day of ______, 2001 (the "Effective Date"), by and between the </w:t>
      </w:r>
      <w:r>
        <w:rPr>
          <w:rFonts w:cs="Times New Roman" w:ascii="Times New Roman" w:hAnsi="Times New Roman"/>
          <w:b/>
          <w:caps/>
        </w:rPr>
        <w:t xml:space="preserve">City of </w:t>
      </w:r>
      <w:r>
        <w:rPr>
          <w:rFonts w:cs="Times New Roman" w:ascii="Times New Roman" w:hAnsi="Times New Roman"/>
          <w:b/>
        </w:rPr>
        <w:t>PALO ALTO</w:t>
      </w:r>
      <w:r>
        <w:rPr>
          <w:rFonts w:cs="Times New Roman" w:ascii="Times New Roman" w:hAnsi="Times New Roman"/>
        </w:rPr>
        <w:t xml:space="preserve">, 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 (each a "Party" and collectively the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have entered into the Enfolio Agreement, and will simultaneously with the execution of this Agreement enter into the Transaction Agreement and the Agency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desire to enter into this Agreement to address certain terms and conditions of ENA’s supply of Customer’s full gas requirements;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and in the Agency Agreement, ENA agrees to accept, and Customer agrees to grant an agency to (i) control certain of Customer's Transportation Contracts (defined below) during the Term, and (ii) exercise certain limited rights with respect to Customer's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and in the Agency Agreement, ENA would be permitted to use Customer's transportations assets without any Customer imposed restrictions in accordance with ENA's overall business strategies and transactions, including its obligations to Customer under this Agreement and the Transaction Agreement;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“Agency Agreement” means the Pacific Gas And Electric Company Nomination Authorization Form and the Authorization to Revise Exhibit “C” of PG&amp;E’s Natural Gas Service Agreement which are attached hereto as Exhibit “A”.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Natural Gas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of ENA occurring, during the Term, or (b) arise as a result of any breach by ENA of any Commodity Agreements.  Such liabilities or obligations shall include, but are not limited to, (i) responding to any OFOs or EFOs, (ii) performance of any imbalance trading and (iii) payment of any imbalance penalties in accordance with the PG&amp;E G-BAL tariff schedule or any other applicable tariff schedule(s), except to the extent that such imbalance penalties arise as a result of any breach by Customer of any Commodity Agreements or as specifically set forth herein.  </w:t>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"BaseLoad Contracts" shall mean those certain Gas purchase/sale agreements currently in effect or hereafter entered into between Customer and third party Gas suppliers or purchasers or ENA for the firm baseload purchase/sale of Gas.</w:t>
      </w:r>
    </w:p>
    <w:p>
      <w:pPr>
        <w:pStyle w:val="Normal"/>
        <w:widowControl/>
        <w:ind w:firstLine="720" w:end="0"/>
        <w:jc w:val="both"/>
        <w:rPr>
          <w:rFonts w:ascii="Times New Roman" w:hAnsi="Times New Roman" w:cs="Times New Roman"/>
          <w:i/>
          <w:i/>
        </w:rPr>
      </w:pPr>
      <w:r>
        <w:rPr>
          <w:rFonts w:cs="Times New Roman" w:ascii="Times New Roman" w:hAnsi="Times New Roman"/>
          <w:i/>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which the NYMEX is open for business.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"CPUC" means the California Public Utilities Commission.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Indent2"/>
        <w:rPr/>
      </w:pPr>
      <w:r>
        <w:rPr/>
      </w:r>
    </w:p>
    <w:p>
      <w:pPr>
        <w:pStyle w:val="Normal"/>
        <w:widowControl/>
        <w:ind w:firstLine="720" w:end="0"/>
        <w:jc w:val="both"/>
        <w:rPr>
          <w:rFonts w:ascii="Times New Roman" w:hAnsi="Times New Roman" w:cs="Times New Roman"/>
          <w:b/>
        </w:rPr>
      </w:pPr>
      <w:r>
        <w:rPr>
          <w:rFonts w:cs="Times New Roman" w:ascii="Times New Roman" w:hAnsi="Times New Roman"/>
        </w:rPr>
        <w:t>"Commodity Agreements" means this Agreement, the Enfolio Agreement and the Transaction Agreement, as either may be amended or supplemented from time to time.</w:t>
      </w:r>
    </w:p>
    <w:p>
      <w:pPr>
        <w:pStyle w:val="Normal"/>
        <w:widowControl/>
        <w:jc w:val="both"/>
        <w:rPr>
          <w:rFonts w:ascii="Times New Roman" w:hAnsi="Times New Roman" w:cs="Times New Roman"/>
          <w:b/>
        </w:rPr>
      </w:pPr>
      <w:r>
        <w:rPr>
          <w:rFonts w:cs="Times New Roman" w:ascii="Times New Roman" w:hAnsi="Times New Roman"/>
          <w:b/>
        </w:rPr>
      </w:r>
    </w:p>
    <w:p>
      <w:pPr>
        <w:pStyle w:val="BodyTextIndent2"/>
        <w:widowControl/>
        <w:rPr/>
      </w:pPr>
      <w:r>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Commodity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 11.5.</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Standard Time, or Central Daylight Time, as applicable.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Actual Load" means the Gas consumed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Load" means Customer’s forecasted average daily usage measured at the Customer’s City Gate for each month as set forth on Exhibit "A"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twenty-four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3960" w:leader="none"/>
        </w:tabs>
        <w:ind w:firstLine="720" w:end="0"/>
        <w:jc w:val="both"/>
        <w:rPr>
          <w:rFonts w:ascii="Times New Roman" w:hAnsi="Times New Roman" w:cs="Times New Roman"/>
          <w:b/>
        </w:rPr>
      </w:pPr>
      <w:r>
        <w:rPr>
          <w:rFonts w:cs="Times New Roman" w:ascii="Times New Roman" w:hAnsi="Times New Roman"/>
        </w:rPr>
        <w:t>"EFO" or “Emergency Flow Order” means an event on PG&amp;E’s Gas transportation system which requires that Customer’s usage be less than or equal to the Customer’s supply of Gas that Day as defined in Section F of Rule 14-Capacity Allocation and Constraint of Natural Gas Service of PG&amp;E’s tariff.</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jc w:val="both"/>
        <w:rPr>
          <w:rFonts w:ascii="Times New Roman" w:hAnsi="Times New Roman" w:cs="Times New Roman"/>
        </w:rPr>
      </w:pPr>
      <w:r>
        <w:rPr>
          <w:rFonts w:cs="Times New Roman" w:ascii="Times New Roman" w:hAnsi="Times New Roman"/>
        </w:rPr>
        <w:tab/>
        <w:t>“Enfolio Agreement” means that certain Enfolio® Master Firm Purchase/Sale Agreement between ENA and Customer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 xml:space="preserve">“ENA Termination Expense” means an amount equal to the aggregate amount of Customer’s Load for the remaining Term of this Agreement multiplied by $0.115 per MMBtu.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b/>
        </w:rPr>
      </w:pPr>
      <w:r>
        <w:rPr>
          <w:rFonts w:cs="Times New Roman" w:ascii="Times New Roman" w:hAnsi="Times New Roman"/>
        </w:rPr>
        <w:t>"Excluded Liabilities" means any liabilities or obligations arising under or pursuant to the Transportation Contracts that (a) arise, or are attributable to acts or omissions of Customer occurring, at a time other than during the Term, (b) arise as a result of any breach by Customer of any Commodity Agreements, (c) arise due to invoicing and payment of invoices under the Transportation Contracts, or (d) arise under the Transportation Contracts due to Customer’s Actual Load exceeding Customer maximum daily quantity as specified under the Transportation Contracts.</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“Force Majeure” means an event not anticipated as of the Effective Date, which is not within the reasonable control of the Party and which by the exercise of due diligence such Party is unable to overcome such event.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CPUC and the FERC.</w:t>
      </w:r>
    </w:p>
    <w:p>
      <w:pPr>
        <w:pStyle w:val="BodyText"/>
        <w:ind w:start="1440" w:end="0"/>
        <w:rPr>
          <w:rFonts w:ascii="Times New Roman" w:hAnsi="Times New Roman" w:cs="Times New Roman"/>
        </w:rPr>
      </w:pPr>
      <w:r>
        <w:rPr>
          <w:rFonts w:cs="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NYMEX” means the New York Mercantile Exchange or any successor exchange.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3960" w:leader="none"/>
        </w:tabs>
        <w:ind w:firstLine="720" w:end="0"/>
        <w:jc w:val="both"/>
        <w:rPr>
          <w:rFonts w:ascii="Times New Roman" w:hAnsi="Times New Roman" w:cs="Times New Roman"/>
        </w:rPr>
      </w:pPr>
      <w:r>
        <w:rPr>
          <w:rFonts w:cs="Times New Roman" w:ascii="Times New Roman" w:hAnsi="Times New Roman"/>
        </w:rPr>
        <w:t>"OFO" or “Operational Flow Order” means an event on PG&amp;E’s Gas transportation system which requires that Customer’s usage equal Customer’s supply within a PG&amp;E specified tolerance band as defined in Section E of Rule 14-Capacity Allocation and Constraint of Natural Gas Service of PG&amp;E’s tariff.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 and its successors or assigns.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Gas transmission system and PG&amp;E’s local Gas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13.3.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Article 6.</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Transaction Agreement” means that certain Transaction Agreement between ENA and Customer of even date herewith which is governed by, constitutes part of, and is subject to all the terms and conditions of the Enfolio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mean those certain gas transportation contracts between Customer and PG&amp;E made and entered into as of March 1, 1998 entitled “Natural Gas Service Agreement” and “Gas Transmission Service Agreement,” as the same may be amended prior to the Effective Date.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"Volumetric Fees" shall have the meaning set forth in Section 4.1.</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r>
        <w:br w:type="page"/>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TRANSPORTATION AGENCY</w:t>
      </w:r>
    </w:p>
    <w:p>
      <w:pPr>
        <w:pStyle w:val="Normal"/>
        <w:widowControl/>
        <w:tabs>
          <w:tab w:val="clear" w:pos="720"/>
          <w:tab w:val="left" w:pos="-1440" w:leader="none"/>
        </w:tabs>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Transportation Contracts</w:t>
      </w:r>
      <w:r>
        <w:rPr>
          <w:rFonts w:cs="Times New Roman" w:ascii="Times New Roman" w:hAnsi="Times New Roman"/>
        </w:rPr>
        <w:t>.  During the Term, ENA shall act as Customer's exclusive agent for all purposes under the Transportation Contracts, except for invoicing and payment of invoices,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ENA shall defend and, if required to do so, pay any claims made under the Transportation Contracts, except to the extent such claims relate to Excluded Liabilities.  ENA may negotiate with PG&amp;E concerning any settlement of Claims disputes with PG&amp;E, except that no such settlement shall be permitted without the written consent of Customer, which consent will not unreasonably be withheld.  In connection with such settlements, ENA shall receive the benefits thereof or make any payments on Assumed Liabilities.  Any actions taken by ENA in accordance with this Section 2.1 shall comply with the applicable terms and conditions of the Transportation Contracts and the rules and procedures of PG&amp;E’s tariff.  Nothing contained in this Agreement shall be construed as providing ENA with any rights to represent, or claim to represent, Customer in any action, suit, regulatory or other legal proceeding concerning the subject matter 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2.2</w:t>
        <w:tab/>
      </w:r>
      <w:r>
        <w:rPr>
          <w:rFonts w:cs="Times New Roman" w:ascii="Times New Roman" w:hAnsi="Times New Roman"/>
          <w:u w:val="single"/>
        </w:rPr>
        <w:t>Customer's Rights and Obligations under the Transportation Contracts</w:t>
      </w:r>
      <w:r>
        <w:rPr>
          <w:rFonts w:cs="Times New Roman" w:ascii="Times New Roman" w:hAnsi="Times New Roman"/>
        </w:rPr>
        <w:t>.  During the Term, Customer shall perform all invoicing and payment of invoices under the Transportation Contracts and with respect to all other rights and obligations under the Transportation Contracts, Customer shall exercise its rights under the Transportation Contracts only as requested by ENA.  Customer waives any direct claims against PG&amp;E under the Transportation Contracts, except with respect to Excluded Liabilities.  As soon as possible, but in no event later than ten (10) Days following execution of this Agreement, Customer shall give written notice to PG&amp;E under the Transportation Contracts of Customer's appointment of ENA as Customer's agent under the Transportation Contracts for the Term.  Customer shall instruct PG&amp;E under the Transportation Contracts that they should accept and act upon all communications and instructions given by ENA on behalf of Customer relating to Customer's rights and obligations and performance under the Transportation Contracts, commencing as of the Effective Date, except with respect to invoicing or payment of invoices.  Within ten (10) Days following the Effective Date, Customer and ENA shall enter into the Agency Agreement containing terms and conditions of the ENA’s appointment as agent under the Transportation Contracts which reflect the terms and conditions herein.  To the extent Customer learns that PG&amp;E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2.3</w:t>
        <w:tab/>
      </w:r>
      <w:r>
        <w:rPr>
          <w:rFonts w:cs="Times New Roman" w:ascii="Times New Roman" w:hAnsi="Times New Roman"/>
          <w:u w:val="single"/>
        </w:rPr>
        <w:t>Acknowledgments</w:t>
      </w:r>
      <w:r>
        <w:rPr>
          <w:rFonts w:cs="Times New Roman" w:ascii="Times New Roman" w:hAnsi="Times New Roman"/>
        </w:rPr>
        <w: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Transportation Contracts during the Term as ENA in its sole discretion shall determine and for ENA's own account, subject to the terms and conditions of this Agreement and the Transaction Agreement.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activities  (and accounting of the profits, costs and proceeds thereof) regarding or in any way related to the Transportation Contracts.  ENA is permitted to administer, utilize and economically profit from the Transportation Contracts in any lawful manner it determines, and for its own benefit and account, all without interference from or liability or duties owed to Customer and its successors and assigns; provided that the foregoing shall not limit ENA's obligations to Customer under any Commodity Agreement and shall not entitle ENA to fail to perform any obligation relating to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2.4</w:t>
        <w:tab/>
      </w:r>
      <w:r>
        <w:rPr>
          <w:rFonts w:cs="Times New Roman" w:ascii="Times New Roman" w:hAnsi="Times New Roman"/>
          <w:u w:val="single"/>
        </w:rPr>
        <w:t>Assumption of Liabilities</w:t>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3.</w:t>
        <w:tab/>
        <w:t>BASELOAD CONTRACT AGENCY</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3.1</w:t>
        <w:tab/>
      </w:r>
      <w:r>
        <w:rPr>
          <w:rFonts w:cs="Times New Roman" w:ascii="Times New Roman" w:hAnsi="Times New Roman"/>
          <w:u w:val="single"/>
        </w:rPr>
        <w:t>ENA's Rights and Obligations under a BaseLoad Contract</w:t>
      </w:r>
      <w:r>
        <w:rPr>
          <w:rFonts w:cs="Times New Roman" w:ascii="Times New Roman" w:hAnsi="Times New Roman"/>
        </w:rPr>
        <w:t xml:space="preserve">.  During the Term, ENA shall act as Customer's limited agent for certain purposes with respect to each BaseLoad Contract and, in so acting, may exercise certain of Customer's rights under each BaseLoad Contract.  The agency granted under this Section 3.1 with respect to a BaseLoad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operations and logistics, including response to EFOs and OFOs; and</w:t>
      </w:r>
    </w:p>
    <w:p>
      <w:pPr>
        <w:pStyle w:val="BodyTextIndent3"/>
        <w:ind w:hanging="360" w:start="1800" w:end="0"/>
        <w:rPr/>
      </w:pPr>
      <w:r>
        <w:rPr/>
        <w:t>(c) Notifying Customer of any performance failures or defaults under a BaseLoad Contract as soon as reasonably practical.</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ab/>
        <w:t>In the event of an OFO or EFO is issued by PG&amp;E that requires Customer’s firm baseload supply purchased under BaseLoad Contract(s) be reduced, ENA shall notify Customer as soon as practical.  Notwithstanding anything to the contrary contained in this Agreement, any penalties or charges resulting from the quantities of Customer’s firm baseload supply purchased under BaseLoad Contract(s) exceeding of any limits imposed by PG&amp;E under an OFO or EFO shall be Customer’s sole responsibility and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3.2</w:t>
        <w:tab/>
      </w:r>
      <w:r>
        <w:rPr>
          <w:rFonts w:cs="Times New Roman" w:ascii="Times New Roman" w:hAnsi="Times New Roman"/>
          <w:u w:val="single"/>
        </w:rPr>
        <w:t>Customer's Rights and Obligations under a BaseLoad Contract.</w:t>
      </w:r>
      <w:r>
        <w:rPr>
          <w:rFonts w:cs="Times New Roman" w:ascii="Times New Roman" w:hAnsi="Times New Roman"/>
        </w:rPr>
        <w:t xml:space="preserve">  Except as set forth in Section 3.1, during the Term, Customer shall exercise all rights and shall be fully responsible for all obligations under a BaseLoad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3.3</w:t>
        <w:tab/>
      </w:r>
      <w:r>
        <w:rPr>
          <w:rFonts w:cs="Times New Roman" w:ascii="Times New Roman" w:hAnsi="Times New Roman"/>
          <w:u w:val="single"/>
        </w:rPr>
        <w:t>Third Party Failure to Deliver.</w:t>
      </w:r>
      <w:r>
        <w:rPr>
          <w:rFonts w:cs="Times New Roman" w:ascii="Times New Roman" w:hAnsi="Times New Roman"/>
        </w:rPr>
        <w:t xml:space="preserve">  Any quantities of Gas that a third party Gas supplier fails to deliver to Customer under a BaseLoad Contract, shall be supplied by ENA at a daily index as more specifically set forth in the Transaction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3.4</w:t>
        <w:tab/>
      </w:r>
      <w:r>
        <w:rPr>
          <w:rFonts w:cs="Times New Roman" w:ascii="Times New Roman" w:hAnsi="Times New Roman"/>
          <w:u w:val="single"/>
        </w:rPr>
        <w:t>New BaseLoad Contract</w:t>
      </w:r>
      <w:r>
        <w:rPr>
          <w:rFonts w:cs="Times New Roman" w:ascii="Times New Roman" w:hAnsi="Times New Roman"/>
        </w:rPr>
        <w:t>.  Customer may enter into any new BaseLoad Contract that will be effective during the Term to satisfy Customer's Gas requirements; provided, however, that (a) Customer shall provide ENA with notice of any new BaseLoad Contract as soon as reasonably possible but in no event later than five (5) Days prior to the first Day of the month during which the Gas will flow under such BaseLoad Contract, which notice shall include the (i) name of the counterparty, (ii) counterparty cont</w:t>
      </w:r>
      <w:del w:id="0" w:author="gnemec" w:date="2001-06-25T14:54:00Z">
        <w:r>
          <w:rPr>
            <w:rFonts w:cs="Times New Roman" w:ascii="Times New Roman" w:hAnsi="Times New Roman"/>
          </w:rPr>
          <w:delText>r</w:delText>
        </w:r>
      </w:del>
      <w:r>
        <w:rPr>
          <w:rFonts w:cs="Times New Roman" w:ascii="Times New Roman" w:hAnsi="Times New Roman"/>
        </w:rPr>
        <w:t xml:space="preserve">act person and phone number, (iii) delivery/receipt point, (iv) counterparty’s pool number, and (v) the quantity of Gas; and (b) Customer may not enter into any new BaseLoad Contract for Gas supply which provides for a commencement of Gas flow intra-month.  Any BaseLoad Contract entered into by Customer under which quantities of Gas will be delivered during the Term, must provide for firm baseload Gas supply or delivery.   </w:t>
      </w:r>
    </w:p>
    <w:p>
      <w:pPr>
        <w:pStyle w:val="BodyText3"/>
        <w:rPr>
          <w:rFonts w:ascii="Times New Roman" w:hAnsi="Times New Roman" w:cs="Times New Roman"/>
        </w:rPr>
      </w:pPr>
      <w:r>
        <w:rPr>
          <w:rFonts w:cs="Times New Roman"/>
        </w:rPr>
      </w:r>
    </w:p>
    <w:p>
      <w:pPr>
        <w:pStyle w:val="BodyText"/>
        <w:rPr/>
      </w:pPr>
      <w:r>
        <w:rPr/>
        <w:tab/>
        <w:t>3.5</w:t>
        <w:tab/>
        <w:t>In the event that Customer’s Gas requirements are less than the BaseLoad Contract supply on a cumulative basis at the end of any month, ENA will provide a bid for such imbalance quantities based on current market conditions.  Such transaction will take place by the 25</w:t>
      </w:r>
      <w:r>
        <w:rPr>
          <w:vertAlign w:val="superscript"/>
        </w:rPr>
        <w:t>th</w:t>
      </w:r>
      <w:r>
        <w:rPr/>
        <w:t xml:space="preserve"> of the month following the creation of such imbalance.</w:t>
      </w:r>
    </w:p>
    <w:p>
      <w:pPr>
        <w:pStyle w:val="BodyText"/>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4.</w:t>
        <w:tab/>
        <w:t>FEES AND CHARGES</w:t>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4.1</w:t>
        <w:tab/>
      </w:r>
      <w:r>
        <w:rPr>
          <w:u w:val="single"/>
        </w:rPr>
        <w:t>Volumetric Fee</w:t>
      </w:r>
      <w:r>
        <w:rPr/>
        <w:t>.  In consideration of the services to be performed by ENA hereunder, Customer shall pay to ENA a volumetric fee of $0.115 per MMBtu multiplied by the Customer’s Actual Load (the “Volumetric Fee”).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4.2</w:t>
        <w:tab/>
      </w:r>
      <w:r>
        <w:rPr>
          <w:rFonts w:cs="Times New Roman" w:ascii="Times New Roman" w:hAnsi="Times New Roman"/>
          <w:u w:val="single"/>
        </w:rPr>
        <w:t>Reimbursement of Transportation Charges</w:t>
      </w:r>
      <w:r>
        <w:rPr>
          <w:rFonts w:cs="Times New Roman" w:ascii="Times New Roman" w:hAnsi="Times New Roman"/>
        </w:rPr>
        <w:t>.  ENA agrees to reimburse Customer for 100% of all commodity charges Customer pays to PG&amp;E under the Transportation Contracts related to ENA’s utilization, if any, of the Transportation Contract for Gas transportation not related to ENA’s Gas sales obligations under the Transaction Agreement, such reimbursement to be made by payment or credit timed to coincide as closely as practicable with Customer's payment of such charges to PG&amp;E.  Customer shall pay to ENA all credits, refunds or other benefits Customer receives from PG&amp;E on account of commodity charges ENA or Customer paid to PG&amp;E under the Transportation Contracts related to ENA’s utilization of the Transportation Contract for Gas transportation not related to ENA’s Gas sales obligations under the Transaction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5.</w:t>
        <w:tab/>
        <w:t>PAYMENT TERMS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rPr>
        <w:t xml:space="preserve">5.1  </w:t>
        <w:tab/>
      </w:r>
      <w:r>
        <w:rPr>
          <w:rFonts w:cs="Times New Roman" w:ascii="Times New Roman" w:hAnsi="Times New Roman"/>
          <w:u w:val="single"/>
        </w:rPr>
        <w:t>Payment Terms</w:t>
      </w:r>
      <w:r>
        <w:rPr>
          <w:rFonts w:cs="Times New Roman" w:ascii="Times New Roman" w:hAnsi="Times New Roman"/>
        </w:rPr>
        <w:t>.  On or before the 10th day of each month occurring during the Term, ENA shall provide Customer with a written statement setting forth ENA’s calculation of the Volumetric Fee for the immediately preceding month, the amounts payable, if any, by either Party to the other pursuant to Section 4.2 herein, and all information required and charges due ENA under the Transaction Agreement.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5.2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rPr>
        <w:t xml:space="preserve">Prime Rate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TERM</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The term of this Agreement (the "Term") shall commence on July 1, 2001 and shall end on December 31, 2002, unless earlier terminated as expressly provided in this Agreement in Article 11.  Prior to 5:00 p.m. C.T. on November 1, 2002, the Parties may, on such terms and conditions as they may mutually agree, extend the Term hereof until June 30, 2004.</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7.</w:t>
        <w:tab/>
        <w:t>LOAD PROJECTION AND COOPERATION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7.1</w:t>
        <w:tab/>
      </w:r>
      <w:r>
        <w:rPr>
          <w:rFonts w:cs="Times New Roman" w:ascii="Times New Roman" w:hAnsi="Times New Roman"/>
          <w:u w:val="single"/>
        </w:rPr>
        <w:t>Monitoring and Notification</w:t>
      </w:r>
      <w:r>
        <w:rPr>
          <w:rFonts w:cs="Times New Roman" w:ascii="Times New Roman" w:hAnsi="Times New Roman"/>
        </w:rPr>
        <w:t xml:space="preserve">.  Customer shall diligently monitor its load patterns and forecasts during the Term and use reasonable efforts to bring to the attention of ENA any future contract opportunities or other similar arrangements that could be entered into by Customer that will materially affect Customer’s Load.  Customer will notify ENA as soon as practical, of any material changes in Customer’s Load that become known to Customer during the Term.  Such material changes may include, without limitation, a large customer’s election to buy or not buy gas from Customer.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7.2</w:t>
        <w:tab/>
      </w:r>
      <w:r>
        <w:rPr>
          <w:rFonts w:cs="Times New Roman" w:ascii="Times New Roman" w:hAnsi="Times New Roman"/>
          <w:u w:val="single"/>
        </w:rPr>
        <w:t>Cooperation</w:t>
      </w:r>
      <w:r>
        <w:rPr>
          <w:rFonts w:cs="Times New Roman" w:ascii="Times New Roman" w:hAnsi="Times New Roman"/>
        </w:rPr>
        <w:t>.  ENA and Customer shall fully cooperate in good faith and make reasonable efforts to carry out the intent of the transactions contemplated in the Commodity Agreements, including actions necessary to properly administer and implement the terms of the Transportation Contracts and to exchange information relating to developments affecting the subject matter hereof, including, without limitation, changes in Customer's Load and prospective regulatory changes that could affect the transactions contemplated in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8.</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Customer shall provide ENA with the necessary access to monitor on a daily basis Customer’s Actual Load recorded in PG&amp;E’s meter data while ENA utilizes PG&amp;E’s electronic bulletin board, “Inside Tracc.”  Customer will maintain accurate measurement records of Customer’s Actual Load for backup data purposes.  In the event that “Inside Tracc” fails to provide meter data for any period of time, ENA shall have the right to review Customer’s backup measurement data for such period upon request.  In the event that ENA is unable to receive the necessary meter data from PG&amp;E, Customer shall provide such information to ENA.</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keepNext w:val="true"/>
        <w:widowControl/>
        <w:jc w:val="center"/>
        <w:rPr>
          <w:rFonts w:ascii="Times New Roman" w:hAnsi="Times New Roman" w:cs="Times New Roman"/>
          <w:b/>
        </w:rPr>
      </w:pPr>
      <w:r>
        <w:rPr>
          <w:rFonts w:cs="Times New Roman" w:ascii="Times New Roman" w:hAnsi="Times New Roman"/>
          <w:b/>
        </w:rPr>
      </w:r>
    </w:p>
    <w:p>
      <w:pPr>
        <w:pStyle w:val="Normal"/>
        <w:keepNext w:val="true"/>
        <w:widowControl/>
        <w:jc w:val="center"/>
        <w:rPr>
          <w:rFonts w:ascii="Times New Roman" w:hAnsi="Times New Roman" w:cs="Times New Roman"/>
          <w:b/>
        </w:rPr>
      </w:pPr>
      <w:r>
        <w:rPr>
          <w:rFonts w:cs="Times New Roman" w:ascii="Times New Roman" w:hAnsi="Times New Roman"/>
          <w:b/>
        </w:rPr>
        <w:t xml:space="preserve">ARTICLE 9.  PRICE INDICATIONS </w:t>
      </w:r>
    </w:p>
    <w:p>
      <w:pPr>
        <w:pStyle w:val="Normal"/>
        <w:keepNext w:val="true"/>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keepNext w:val="true"/>
        <w:widowControl/>
        <w:ind w:firstLine="720" w:end="0"/>
        <w:jc w:val="both"/>
        <w:rPr/>
      </w:pPr>
      <w:r>
        <w:rPr>
          <w:rFonts w:cs="Times New Roman" w:ascii="Times New Roman" w:hAnsi="Times New Roman"/>
        </w:rPr>
        <w:t>9.1</w:t>
        <w:tab/>
      </w:r>
      <w:r>
        <w:rPr>
          <w:rFonts w:cs="Times New Roman" w:ascii="Times New Roman" w:hAnsi="Times New Roman"/>
          <w:u w:val="single"/>
        </w:rPr>
        <w:t>Price Indications</w:t>
      </w:r>
      <w:r>
        <w:rPr>
          <w:rFonts w:cs="Times New Roman" w:ascii="Times New Roman" w:hAnsi="Times New Roman"/>
        </w:rPr>
        <w:t>. ENA shall provide Customer with daily notional price indications for fixed firm Gas at Malin and PG&amp;E City Gate for thirty-six (36) months forward and at-the-money call option prices at  PG&amp;E City Gate for twelve (12) months forward.  ENA shall also provide Customer with such additional notional price indications as may be requested by Customer for various delivery points.  ENA shall provide all notional price indications by electronic mail in Excel spreadsheet format.  ENA does not warrant or represent that the notional Gas pricing information is accurate or complete and it is furnished hereunder on an "as is" basis without any express or implied warranties; provided however, that ENA warrants and agrees that information provided to Customer hereunder shall not be information which ENA knows, or should have know</w:t>
      </w:r>
      <w:ins w:id="1" w:author="gnemec" w:date="2001-06-25T14:54:00Z">
        <w:r>
          <w:rPr>
            <w:rFonts w:cs="Times New Roman" w:ascii="Times New Roman" w:hAnsi="Times New Roman"/>
          </w:rPr>
          <w:t>n</w:t>
        </w:r>
      </w:ins>
      <w:r>
        <w:rPr>
          <w:rFonts w:cs="Times New Roman" w:ascii="Times New Roman" w:hAnsi="Times New Roman"/>
        </w:rPr>
        <w:t>, is false.  The extent of Customer’s reliance on information provided by ENA hereunder shall be in the sole discretion and judgment of Customer.</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9.2</w:t>
        <w:tab/>
      </w:r>
      <w:r>
        <w:rPr>
          <w:rFonts w:cs="Times New Roman" w:ascii="Times New Roman" w:hAnsi="Times New Roman"/>
          <w:u w:val="single"/>
        </w:rPr>
        <w:t>Release of Liability</w:t>
      </w:r>
      <w:r>
        <w:rPr>
          <w:rFonts w:cs="Times New Roman" w:ascii="Times New Roman" w:hAnsi="Times New Roman"/>
        </w:rPr>
        <w:t xml:space="preserve">.  Customer acknowledges that ENA may have a conflict of interest in selling Gas to Customer under the Transaction Agreement as well as providing pricing information pursuant to Section 9.1 that may influence Customer’s determination whether and when to fix or unfix pricing, thereby affecting the price Customer pays for Gas under the Transaction Agreement.  Customer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w:t>
      </w:r>
      <w:del w:id="2" w:author="gnemec" w:date="2001-06-25T14:54:00Z">
        <w:r>
          <w:rPr>
            <w:rFonts w:cs="Times New Roman" w:ascii="Times New Roman" w:hAnsi="Times New Roman"/>
          </w:rPr>
          <w:delText>To the extent permit</w:delText>
        </w:r>
      </w:del>
      <w:ins w:id="3" w:author="gnemec" w:date="2001-06-25T14:54:00Z">
        <w:r>
          <w:rPr>
            <w:rFonts w:cs="Times New Roman" w:ascii="Times New Roman" w:hAnsi="Times New Roman"/>
          </w:rPr>
          <w:t>Except as prohibi</w:t>
        </w:r>
      </w:ins>
      <w:r>
        <w:rPr>
          <w:rFonts w:cs="Times New Roman" w:ascii="Times New Roman" w:hAnsi="Times New Roman"/>
        </w:rPr>
        <w:t>ted by applicable law, Customer hereby irrevocably waives any right or remedy that might be available to Customer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10.  REPRESENTATIONS AND WARRANTIES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10.1</w:t>
        <w:tab/>
      </w:r>
      <w:r>
        <w:rPr>
          <w:rFonts w:cs="Times New Roman" w:ascii="Times New Roman" w:hAnsi="Times New Roman"/>
          <w:u w:val="single"/>
        </w:rPr>
        <w:t>Representations and Warranties</w:t>
      </w:r>
      <w:r>
        <w:rPr>
          <w:rFonts w:cs="Times New Roman" w:ascii="Times New Roman" w:hAnsi="Times New Roman"/>
        </w:rPr>
        <w:t>.  The Representations and Warranties contained  in Appendix “1” of the Enfolio Agreement are incorporated herein for all purposes.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10.2</w:t>
        <w:tab/>
      </w:r>
      <w:r>
        <w:rPr>
          <w:rFonts w:cs="Times New Roman" w:ascii="Times New Roman" w:hAnsi="Times New Roman"/>
          <w:u w:val="single"/>
        </w:rPr>
        <w:t>Additional Customer Representations</w:t>
      </w:r>
      <w:r>
        <w:rPr>
          <w:rFonts w:cs="Times New Roman" w:ascii="Times New Roman" w:hAnsi="Times New Roman"/>
        </w:rPr>
        <w:t>.  In addition to the representations and warranties in Section 10.1 Customer represents that (a) Customer is the owner of all right, title and interest in the Transportation Contracts, free and clear of all Liens and (b) each of the Transportation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BaseLoad Contract or Transportation Contract has been provided.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
        <w:numPr>
          <w:ilvl w:val="1"/>
          <w:numId w:val="2"/>
        </w:numPr>
        <w:tabs>
          <w:tab w:val="left" w:pos="-1440" w:leader="none"/>
          <w:tab w:val="left" w:pos="630" w:leader="none"/>
        </w:tabs>
        <w:ind w:firstLine="720" w:start="0" w:end="0"/>
        <w:rPr/>
      </w:pPr>
      <w:r>
        <w:rPr>
          <w:u w:val="single"/>
        </w:rPr>
        <w:t>Additional ENA Representation</w:t>
      </w:r>
      <w:r>
        <w:rPr/>
        <w:t>.  In addition to the representations and warranties in Section 10.1, ENA respresents that in the course of ENA’s performance under this Agreement that ENA shall comply with all applicable laws and with PG&amp;E’s tariff and rules.</w:t>
      </w:r>
    </w:p>
    <w:p>
      <w:pPr>
        <w:pStyle w:val="BodyText"/>
        <w:rPr/>
      </w:pPr>
      <w:r>
        <w:rPr/>
      </w:r>
      <w:r>
        <w:br w:type="page"/>
      </w:r>
    </w:p>
    <w:p>
      <w:pPr>
        <w:pStyle w:val="BodyText"/>
        <w:jc w:val="center"/>
        <w:rPr>
          <w:b/>
        </w:rPr>
      </w:pPr>
      <w:r>
        <w:rPr>
          <w:b/>
        </w:rPr>
        <w:t>ARTICLE 11.  EARLY TERMINATION OF AGREEMENT</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Triggering Event</w:t>
      </w:r>
      <w:r>
        <w:rPr>
          <w:rFonts w:cs="Times New Roman" w:ascii="Times New Roman" w:hAnsi="Times New Roman"/>
        </w:rPr>
        <w:t>.  Section 4.2 of the Enfolio Agreement is incorporated herein for all purposes.</w:t>
      </w:r>
    </w:p>
    <w:p>
      <w:pPr>
        <w:pStyle w:val="Normal"/>
        <w:ind w:firstLine="720" w:start="720" w:end="0"/>
        <w:jc w:val="both"/>
        <w:rPr>
          <w:rFonts w:ascii="Times New Roman" w:hAnsi="Times New Roman" w:cs="Times New Roman"/>
        </w:rPr>
      </w:pPr>
      <w:r>
        <w:rPr>
          <w:rFonts w:cs="Times New Roman" w:ascii="Times New Roman" w:hAnsi="Times New Roman"/>
        </w:rPr>
      </w:r>
    </w:p>
    <w:p>
      <w:pPr>
        <w:pStyle w:val="Normal"/>
        <w:numPr>
          <w:ilvl w:val="1"/>
          <w:numId w:val="4"/>
        </w:numPr>
        <w:jc w:val="both"/>
        <w:rPr>
          <w:rFonts w:ascii="Times New Roman" w:hAnsi="Times New Roman" w:cs="Times New Roman"/>
        </w:rPr>
      </w:pPr>
      <w:r>
        <w:rPr>
          <w:rFonts w:cs="Times New Roman" w:ascii="Times New Roman" w:hAnsi="Times New Roman"/>
          <w:u w:val="single"/>
        </w:rPr>
        <w:t>Additional Triggering Events</w:t>
      </w:r>
      <w:r>
        <w:rPr>
          <w:rFonts w:cs="Times New Roman" w:ascii="Times New Roman" w:hAnsi="Times New Roman"/>
        </w:rPr>
        <w:t xml:space="preserve">.  </w:t>
      </w:r>
    </w:p>
    <w:p>
      <w:pPr>
        <w:pStyle w:val="Normal"/>
        <w:ind w:start="720" w:end="0"/>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s>
        <w:ind w:firstLine="720" w:start="0" w:end="0"/>
        <w:jc w:val="both"/>
        <w:rPr>
          <w:rFonts w:ascii="Times New Roman" w:hAnsi="Times New Roman" w:cs="Times New Roman"/>
        </w:rPr>
      </w:pPr>
      <w:r>
        <w:rPr>
          <w:rFonts w:cs="Times New Roman" w:ascii="Times New Roman" w:hAnsi="Times New Roman"/>
        </w:rPr>
        <w:t>Customer shall upon execution of this Agreement and prior to the commencement of each subsequent fiscal year or portion thereof during the Term of this Agreement,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ENA may terminate this Agreement.  Customer shall have allocated to its general funds a revenue base that is adequate to cover Customer's payment obligations hereunder throughout the entire Period of Delivery.</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s>
        <w:ind w:firstLine="720" w:start="0" w:end="0"/>
        <w:jc w:val="both"/>
        <w:rPr>
          <w:rFonts w:ascii="Times New Roman" w:hAnsi="Times New Roman" w:cs="Times New Roman"/>
        </w:rPr>
      </w:pPr>
      <w:r>
        <w:rPr>
          <w:rFonts w:cs="Times New Roman" w:ascii="Times New Roman" w:hAnsi="Times New Roman"/>
        </w:rPr>
        <w:t xml:space="preserve">In the event that the Transaction Agreement is terminated, this Agreement shall automatically terminate. </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11.3</w:t>
        <w:tab/>
      </w:r>
      <w:r>
        <w:rPr>
          <w:rFonts w:cs="Times New Roman" w:ascii="Times New Roman" w:hAnsi="Times New Roman"/>
          <w:u w:val="single"/>
        </w:rPr>
        <w:t>Remedies for Breach</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11.3(b), a Party which may and desires to terminate this Agreement pursuant to Section 11.3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Commodity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this Agreement as a result of a breach by Customer, then ENA may utilize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Customer terminates this Agreement as a result of a breach by ENA, then ENA shall lose its right to administer the Transportation Contracts as Customer's agent as of the effective date of such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b/>
          <w:i/>
          <w:i/>
        </w:rPr>
      </w:pPr>
      <w:r>
        <w:rPr>
          <w:rFonts w:cs="Times New Roman" w:ascii="Times New Roman" w:hAnsi="Times New Roman"/>
        </w:rPr>
        <w:t>(f)</w:t>
        <w:tab/>
        <w:t xml:space="preserve">In the event that this Agreement is terminated pursuant to the provisions of this Section as the result of the acts or omissions of Customer, Customer shall be obligated to pay ENA an amount equal to the ENA Termination Expense. </w:t>
      </w:r>
    </w:p>
    <w:p>
      <w:pPr>
        <w:pStyle w:val="Normal"/>
        <w:widowControl/>
        <w:tabs>
          <w:tab w:val="clear" w:pos="720"/>
          <w:tab w:val="left" w:pos="-1440" w:leader="none"/>
        </w:tabs>
        <w:jc w:val="both"/>
        <w:rPr>
          <w:rFonts w:ascii="Times New Roman" w:hAnsi="Times New Roman" w:cs="Times New Roman"/>
          <w:b/>
          <w:i/>
          <w:i/>
        </w:rPr>
      </w:pPr>
      <w:r>
        <w:rPr>
          <w:rFonts w:cs="Times New Roman" w:ascii="Times New Roman" w:hAnsi="Times New Roman"/>
          <w:b/>
          <w:i/>
        </w:rPr>
      </w:r>
    </w:p>
    <w:p>
      <w:pPr>
        <w:pStyle w:val="Normal"/>
        <w:widowControl/>
        <w:tabs>
          <w:tab w:val="clear" w:pos="720"/>
          <w:tab w:val="left" w:pos="-1440" w:leader="none"/>
        </w:tabs>
        <w:ind w:firstLine="720" w:end="0"/>
        <w:jc w:val="both"/>
        <w:rPr>
          <w:rFonts w:ascii="Times New Roman" w:hAnsi="Times New Roman" w:cs="Times New Roman"/>
          <w:b/>
        </w:rPr>
      </w:pPr>
      <w:r>
        <w:rPr>
          <w:rFonts w:cs="Times New Roman" w:ascii="Times New Roman" w:hAnsi="Times New Roman"/>
        </w:rPr>
        <w:t>11.4</w:t>
        <w:tab/>
      </w:r>
      <w:r>
        <w:rPr>
          <w:rFonts w:cs="Times New Roman" w:ascii="Times New Roman" w:hAnsi="Times New Roman"/>
          <w:u w:val="single"/>
        </w:rPr>
        <w:t>Winding Up</w:t>
      </w:r>
      <w:r>
        <w:rPr>
          <w:rFonts w:cs="Times New Roman" w:ascii="Times New Roman" w:hAnsi="Times New Roman"/>
        </w:rPr>
        <w:t>.  Subject to Section 11.2(c), at the end of the Term, (a) ENA's agency under the Transportation Contracts shall expire or be revoked, and at Customer's request ENA shall assist Customer in very promptly advising PG&amp;E of such expiration or revocation, and (b) any amounts due and owing either Party under this Agreement shall be paid and any corrections or adjustments to payments previously made shall be determined and any refunds due to either Party shall be made at the earliest possible time and in any event no later than thirty (30) Days following the date of termination.</w:t>
      </w:r>
    </w:p>
    <w:p>
      <w:pPr>
        <w:pStyle w:val="Normal"/>
        <w:widowControl/>
        <w:tabs>
          <w:tab w:val="clear" w:pos="720"/>
          <w:tab w:val="left" w:pos="-1440" w:leader="none"/>
        </w:tabs>
        <w:ind w:firstLine="720" w:end="0"/>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b/>
        </w:rPr>
        <w:t>11.5</w:t>
        <w:tab/>
      </w:r>
      <w:r>
        <w:rPr>
          <w:rFonts w:cs="Times New Roman" w:ascii="Times New Roman" w:hAnsi="Times New Roman"/>
          <w:b/>
          <w:u w:val="single"/>
        </w:rPr>
        <w:t>No Consequential Damages</w:t>
      </w:r>
      <w:r>
        <w:rPr>
          <w:rFonts w:cs="Times New Roman" w:ascii="Times New Roman" w:hAnsi="Times New Roman"/>
          <w:b/>
        </w:rPr>
        <w:t xml:space="preserve">.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the Agency Agreement, or any other claim whether arising in contract, warranty, tort (including negligence), strict liability, indemnity or otherwise arising out of or relating to this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INDEMNIFICATION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rPr>
          <w:rFonts w:cs="Times New Roman" w:ascii="Times New Roman" w:hAnsi="Times New Roman"/>
        </w:rPr>
        <w:t>.</w:t>
        <w:tab/>
        <w:t>Subject to Section 12.3,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this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rPr>
          <w:rFonts w:cs="Times New Roman" w:ascii="Times New Roman" w:hAnsi="Times New Roman"/>
        </w:rPr>
        <w:t>.  Subject to Section 12.3,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this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12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12.4</w:t>
        <w:tab/>
      </w:r>
      <w:r>
        <w:rPr>
          <w:rFonts w:cs="Times New Roman" w:ascii="Times New Roman" w:hAnsi="Times New Roman"/>
          <w:u w:val="single"/>
        </w:rPr>
        <w:t>Survival</w:t>
      </w:r>
      <w:r>
        <w:rPr>
          <w:rFonts w:cs="Times New Roman" w:ascii="Times New Roman" w:hAnsi="Times New Roman"/>
        </w:rPr>
        <w:t>.  The provisions of this Article 12 shall survive the termination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CONFIDENTIALITY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rPr>
          <w:rFonts w:cs="Times New Roman" w:ascii="Times New Roman" w:hAnsi="Times New Roman"/>
        </w:rPr>
        <w:t xml:space="preserve">.  Except as provided in Section 13.2, each Party agrees that, during the Term, it will </w:t>
      </w:r>
      <w:ins w:id="4" w:author="gnemec" w:date="2001-06-25T14:54:00Z">
        <w:r>
          <w:rPr>
            <w:rFonts w:cs="Times New Roman" w:ascii="Times New Roman" w:hAnsi="Times New Roman"/>
          </w:rPr>
          <w:t xml:space="preserve">in accordance with applicable law, </w:t>
        </w:r>
      </w:ins>
      <w:r>
        <w:rPr>
          <w:rFonts w:cs="Times New Roman" w:ascii="Times New Roman" w:hAnsi="Times New Roman"/>
        </w:rPr>
        <w:t xml:space="preserve">hold in strict confidence and will not without the prior written consent of the other Party disclose to any Person any Confidential Information.  The Parties shall consult with each other and neither Party shall issue any public announcement or statement with respect to the existence of this Agreement or any transaction contemplated hereby without the consent of the other Party.  </w:t>
      </w:r>
      <w:ins w:id="5" w:author="gnemec" w:date="2001-06-25T14:54:00Z">
        <w:r>
          <w:rPr>
            <w:rFonts w:cs="Times New Roman" w:ascii="Times New Roman" w:hAnsi="Times New Roman"/>
          </w:rPr>
          <w:t xml:space="preserve">Nothing herein shall be deemed or construed to affect the rights or obligations of Customer to withhold or disclose Confidential Information in accordance with California Government Code section 6255.  </w:t>
        </w:r>
      </w:ins>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rPr>
          <w:rFonts w:cs="Times New Roman" w:ascii="Times New Roman" w:hAnsi="Times New Roman"/>
        </w:rPr>
        <w:t>.  In the event either Party determines that it is required by applicable law, rule, regulation or order of any Governmental Authority to disclose, file or otherwise make public the terms of this Agreement or any Confidential Information, it shall, prior to making any such disclosure, (a) notify the other Party of its determination that such disclosure is required and the basis for such determination</w:t>
      </w:r>
      <w:r>
        <w:rPr>
          <w:b/>
        </w:rPr>
        <w:t xml:space="preserve"> </w:t>
      </w:r>
      <w:ins w:id="6" w:author="gnemec" w:date="2001-06-25T14:54:00Z">
        <w:r>
          <w:rPr>
            <w:rFonts w:cs="Times New Roman" w:ascii="Times New Roman" w:hAnsi="Times New Roman"/>
            <w:bCs/>
          </w:rPr>
          <w:t xml:space="preserve">so that the other Party may take whatever action it deems appropriate, at its sole expense, including intervention in any proceeding and the seeking of an injunction to prohibit such disclosure </w:t>
        </w:r>
      </w:ins>
      <w:r>
        <w:rPr>
          <w:rFonts w:cs="Times New Roman" w:ascii="Times New Roman" w:hAnsi="Times New Roman"/>
        </w:rPr>
        <w:t xml:space="preserve">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this Agreement or such other Confidential Information (as the case may be).  </w:t>
      </w:r>
      <w:ins w:id="7" w:author="gnemec" w:date="2001-06-25T14:54:00Z">
        <w:r>
          <w:rPr>
            <w:rFonts w:cs="Times New Roman" w:ascii="Times New Roman" w:hAnsi="Times New Roman"/>
          </w:rPr>
          <w:t>To the extent Customer is required by legal process to disclose the Confidential Information, Customer shall be entitled to make such disclosure in accordance with this Section 13.2 and by reason thereof shall not be in default under this Agreement.</w:t>
        </w:r>
      </w:ins>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13. Customer and ENA shall be responsible for any breach of this Article 13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ins w:id="9" w:author="gnemec" w:date="2001-06-25T14:54:00Z"/>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rPr>
          <w:rFonts w:cs="Times New Roman" w:ascii="Times New Roman" w:hAnsi="Times New Roman"/>
        </w:rPr>
        <w:t xml:space="preserve">.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13.  </w:t>
      </w:r>
      <w:del w:id="8" w:author="gnemec" w:date="2001-06-25T14:54:00Z">
        <w:r>
          <w:rPr>
            <w:rFonts w:cs="Times New Roman" w:ascii="Times New Roman" w:hAnsi="Times New Roman"/>
          </w:rPr>
          <w:delText>Nothing herein shall be deemed or construed to affect the rights or obligations of Customer to withhold or disclose Confidential Information in accordance with California Government Code section 6255.  The Parties shall maintain, in accordance with applicable law, the confidentiality of information of either Party that is deemed proprietary information of that Party and which is shared by the Parties pursuant to this Agreement.  Customer shall inform ENA in a timely manner of any request of a third party that seeks to inspect or copy Confidential Information of ENA which is in Customer’s possession.  ENA, at its sole cost and expense, may then take the appropriate action to protect its Confidential Information.  To the extent Customer is required by legal process to disclose the Confidential Information, Customer shall be entitled to make such disclosure and by reason thereof shall not be in default under this Agreement.</w:delText>
        </w:r>
      </w:del>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ARBITRATION</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 xml:space="preserve">Except with respect to the Parties rights to injunctive relief in accordance with Section 13.4 of this Agreement, any Claims under this Agreement shall be handled in accordance with the Arbitration provisions set forth in Appendix “1” of the Enfolio Agreement except that the arbitration proceeding shall be conducted in Phoenix, Arizona.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MISCELLANEOUS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w:t>
        <w:tab/>
      </w:r>
      <w:r>
        <w:rPr>
          <w:rFonts w:cs="Times New Roman" w:ascii="Times New Roman" w:hAnsi="Times New Roman"/>
          <w:u w:val="single"/>
        </w:rPr>
        <w:t>Entire Agreement; Modifications in Writing</w:t>
      </w:r>
      <w:r>
        <w:rPr>
          <w:rFonts w:cs="Times New Roman" w:ascii="Times New Roman" w:hAnsi="Times New Roman"/>
        </w:rPr>
        <w:t>.  This Agreement, together with all exhibits and schedules attached hereto, constitute the entire agreement between the Parties pertaining to the subject matter hereof and supersede all prior agreements, understandings, negotiations and discussions, whether oral or written, of the Parties.  Except as specifically provided herein,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15.2</w:t>
        <w:tab/>
      </w:r>
      <w:r>
        <w:rPr>
          <w:rFonts w:cs="Times New Roman" w:ascii="Times New Roman" w:hAnsi="Times New Roman"/>
          <w:u w:val="single"/>
        </w:rPr>
        <w:t>Binding Effect; Assignment</w:t>
      </w:r>
      <w:r>
        <w:rPr>
          <w:rFonts w:cs="Times New Roman" w:ascii="Times New Roman" w:hAnsi="Times New Roman"/>
        </w:rPr>
        <w:t>.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15.3</w:t>
        <w:tab/>
      </w:r>
      <w:r>
        <w:rPr>
          <w:rFonts w:cs="Times New Roman" w:ascii="Times New Roman" w:hAnsi="Times New Roman"/>
          <w:u w:val="single"/>
        </w:rPr>
        <w:t>Communications</w:t>
      </w:r>
      <w:r>
        <w:rPr>
          <w:rFonts w:cs="Times New Roman" w:ascii="Times New Roman" w:hAnsi="Times New Roman"/>
        </w:rPr>
        <w:t>.  All communications or notices required or permitted under the terms of this Agreement shall be in writing, and shall be given as provided in Article 8 of the Enfolio Agreement which is incorporated herein for all purposes.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15.4</w:t>
        <w:tab/>
      </w:r>
      <w:r>
        <w:rPr>
          <w:rFonts w:cs="Times New Roman" w:ascii="Times New Roman" w:hAnsi="Times New Roman"/>
          <w:u w:val="single"/>
        </w:rPr>
        <w:t>Execution of Counterparts</w:t>
      </w:r>
      <w:r>
        <w:rPr>
          <w:rFonts w:cs="Times New Roman" w:ascii="Times New Roman" w:hAnsi="Times New Roman"/>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15.5</w:t>
        <w:tab/>
      </w:r>
      <w:r>
        <w:rPr>
          <w:rFonts w:cs="Times New Roman" w:ascii="Times New Roman" w:hAnsi="Times New Roman"/>
          <w:b/>
          <w:u w:val="single"/>
        </w:rPr>
        <w:t>GOVERNING LAW</w:t>
      </w:r>
      <w:r>
        <w:rPr>
          <w:rFonts w:cs="Times New Roman" w:ascii="Times New Roman" w:hAnsi="Times New Roman"/>
          <w:b/>
        </w:rPr>
        <w:t>. THIS AGREEMENT, AND THE RIGHTS AND DUTIES OF THE PARTIES ARISING OUT OF SUCH AGREEMENT, SHALL BE GOVERNED BY AND CONSTRUED IN ACCORDANCE WITH THE LAWS OF THE STATE OF CALIFORNIA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15.6</w:t>
        <w:tab/>
      </w:r>
      <w:r>
        <w:rPr>
          <w:rFonts w:cs="Times New Roman" w:ascii="Times New Roman" w:hAnsi="Times New Roman"/>
          <w:u w:val="single"/>
        </w:rPr>
        <w:t>Severability of Provisions</w:t>
      </w:r>
      <w:r>
        <w:rPr>
          <w:rFonts w:cs="Times New Roman" w:ascii="Times New Roman" w:hAnsi="Times New Roman"/>
        </w:rPr>
        <w:t>.  The invalidity of one or more provisions or contained in this Agreement shall not affect the validity of the remaining portions of the this Agreement so long as for both Parties the material purposes of this Agreement can be determined and effectuated.  In the event that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15.7</w:t>
        <w:tab/>
      </w:r>
      <w:r>
        <w:rPr>
          <w:rFonts w:cs="Times New Roman" w:ascii="Times New Roman" w:hAnsi="Times New Roman"/>
          <w:u w:val="single"/>
        </w:rPr>
        <w:t>Headings</w:t>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15.8</w:t>
        <w:tab/>
      </w:r>
      <w:r>
        <w:rPr>
          <w:rFonts w:cs="Times New Roman" w:ascii="Times New Roman" w:hAnsi="Times New Roman"/>
          <w:u w:val="single"/>
        </w:rPr>
        <w:t>No Partnership Created</w:t>
      </w:r>
      <w:r>
        <w:rPr>
          <w:rFonts w:cs="Times New Roman" w:ascii="Times New Roman" w:hAnsi="Times New Roman"/>
        </w:rPr>
        <w:t>.  The rights, liabilities, responsibilities and remedies of the Parties with respect to the subject matter of this Agreement shall be exclusively those expressly set forth herein.  Neither Party is, or will represent itself as being, a partner of, or agent (except as expressly provided in this Agreement)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15.9</w:t>
        <w:tab/>
      </w:r>
      <w:r>
        <w:rPr>
          <w:rFonts w:cs="Times New Roman" w:ascii="Times New Roman" w:hAnsi="Times New Roman"/>
          <w:u w:val="single"/>
        </w:rPr>
        <w:t>No Implied Warranties</w:t>
      </w:r>
      <w:r>
        <w:rPr>
          <w:rFonts w:cs="Times New Roman" w:ascii="Times New Roman" w:hAnsi="Times New Roman"/>
        </w:rPr>
        <w:t>.  With respect to the subject matter of this Agreement, each Party hereby disclaims, and the other Party hereby waives, any implied representations, covenants, warranties and agreements, except those expressly set forth herein.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15.10</w:t>
        <w:tab/>
      </w:r>
      <w:r>
        <w:rPr>
          <w:rFonts w:cs="Times New Roman" w:ascii="Times New Roman" w:hAnsi="Times New Roman"/>
          <w:u w:val="single"/>
        </w:rPr>
        <w:t>Cost Responsibility</w:t>
      </w:r>
      <w:r>
        <w:rPr>
          <w:rFonts w:cs="Times New Roman" w:ascii="Times New Roman" w:hAnsi="Times New Roman"/>
        </w:rPr>
        <w:t>.  Except to the extent this Agreement provides expressly to the contrary, each Party shall bear its own costs in connection with the performance of its obligations under or as set forth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15.11</w:t>
        <w:tab/>
      </w:r>
      <w:r>
        <w:rPr>
          <w:rFonts w:cs="Times New Roman" w:ascii="Times New Roman" w:hAnsi="Times New Roman"/>
          <w:u w:val="single"/>
        </w:rPr>
        <w:t>City Council Resolution</w:t>
      </w:r>
      <w:r>
        <w:rPr>
          <w:rFonts w:cs="Times New Roman" w:ascii="Times New Roman" w:hAnsi="Times New Roman"/>
        </w:rPr>
        <w:t xml:space="preserve">.  On the Effective Date, (i) Customer shall provide ENA with a certified copy of a resolution adopted by the City Council of the City of Palo Alto authorizing the City Manager or other representative of the City of Palo Alto to execute this Agreement, and (ii) ENA shall provide Customer with evidence reasonably satisfactory to Customer that the individual executing this Agreement on behalf of ENA is authorized to do so.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15.12</w:t>
        <w:tab/>
      </w:r>
      <w:r>
        <w:rPr>
          <w:rFonts w:cs="Times New Roman" w:ascii="Times New Roman" w:hAnsi="Times New Roman"/>
          <w:u w:val="single"/>
        </w:rPr>
        <w:t>Force Majeure</w:t>
      </w:r>
      <w:r>
        <w:rPr>
          <w:rFonts w:cs="Times New Roman" w:ascii="Times New Roman" w:hAnsi="Times New Roman"/>
        </w:rPr>
        <w:t>.  Except with regard to a Party’s obligation to make payment hereunder, neither party shall be liable to the other for failure to perform under this Agreement to the extent such failure was caused by Force Majeure.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in multiple counterparts to be construed as one, at Palo Alto, California, as of the Effective Date.</w:t>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CITY OF PALO ALTO</w:t>
      </w:r>
      <w:r>
        <w:rPr>
          <w:rFonts w:cs="Times New Roman" w:ascii="Times New Roman" w:hAnsi="Times New Roman"/>
        </w:rPr>
        <w:tab/>
        <w:tab/>
        <w:t xml:space="preserve">       </w:t>
      </w:r>
      <w:r>
        <w:rPr>
          <w:rFonts w:cs="Times New Roman" w:ascii="Times New Roman" w:hAnsi="Times New Roman"/>
          <w:b/>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w:t>
        <w:tab/>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Manager</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rPr>
      </w:pPr>
      <w:r>
        <w:rPr>
          <w:rFonts w:cs="Times New Roman" w:ascii="Times New Roman" w:hAnsi="Times New Roman"/>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________________________</w:t>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Attorney</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rPr>
      </w:pPr>
      <w:r>
        <w:rPr>
          <w:rFonts w:cs="Times New Roman" w:ascii="Times New Roman" w:hAnsi="Times New Roman"/>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r>
        <w:br w:type="page"/>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rPr>
      </w:pPr>
      <w:r>
        <w:rPr>
          <w:rFonts w:cs="Times New Roman" w:ascii="Times New Roman" w:hAnsi="Times New Roman"/>
          <w:b/>
        </w:rPr>
        <w:t>Exhibit “A”</w:t>
      </w:r>
    </w:p>
    <w:p>
      <w:pPr>
        <w:pStyle w:val="Heading6"/>
        <w:tabs>
          <w:tab w:val="clear" w:pos="468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hanging="0" w:start="0"/>
        <w:rPr/>
      </w:pPr>
      <w:r>
        <w:rPr/>
        <w:t>Agency Agreement</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r>
      <w:r>
        <w:br w:type="page"/>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rPr>
      </w:pPr>
      <w:r>
        <w:rPr>
          <w:rFonts w:cs="Times New Roman" w:ascii="Times New Roman" w:hAnsi="Times New Roman"/>
          <w:b/>
        </w:rPr>
        <w:t>Exhibit “B”</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rPr>
      </w:pPr>
      <w:r>
        <w:rPr>
          <w:rFonts w:cs="Times New Roman" w:ascii="Times New Roman" w:hAnsi="Times New Roman"/>
          <w:b/>
        </w:rPr>
        <w:t>Customer’s Load</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rPr>
      </w:pPr>
      <w:r>
        <w:rPr>
          <w:rFonts w:cs="Times New Roman" w:ascii="Times New Roman" w:hAnsi="Times New Roman"/>
          <w:b/>
        </w:rPr>
      </w:r>
    </w:p>
    <w:p>
      <w:pPr>
        <w:pStyle w:val="Normal"/>
        <w:rPr/>
      </w:pPr>
      <w:r>
        <w:rPr/>
        <w:tab/>
      </w:r>
    </w:p>
    <w:tbl>
      <w:tblPr>
        <w:tblW w:w="5310" w:type="dxa"/>
        <w:jc w:val="start"/>
        <w:tblInd w:w="1650" w:type="dxa"/>
        <w:tblLayout w:type="fixed"/>
        <w:tblCellMar>
          <w:top w:w="0" w:type="dxa"/>
          <w:start w:w="30" w:type="dxa"/>
          <w:bottom w:w="0" w:type="dxa"/>
          <w:end w:w="30" w:type="dxa"/>
        </w:tblCellMar>
      </w:tblPr>
      <w:tblGrid>
        <w:gridCol w:w="2880"/>
        <w:gridCol w:w="2430"/>
      </w:tblGrid>
      <w:tr>
        <w:trPr>
          <w:trHeight w:val="262" w:hRule="atLeast"/>
        </w:trPr>
        <w:tc>
          <w:tcPr>
            <w:tcW w:w="5310" w:type="dxa"/>
            <w:gridSpan w:val="2"/>
            <w:tcBorders>
              <w:top w:val="single" w:sz="2"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ins w:id="11" w:author="gnemec" w:date="2001-06-25T14:54:00Z"/>
              </w:rPr>
            </w:pPr>
            <w:ins w:id="10" w:author="gnemec" w:date="2001-06-25T14:54:00Z">
              <w:r>
                <w:rPr>
                  <w:rFonts w:cs="Arial" w:ascii="Arial" w:hAnsi="Arial"/>
                  <w:b/>
                  <w:color w:val="000000"/>
                  <w:sz w:val="20"/>
                </w:rPr>
                <w:t xml:space="preserve">City of Palo Alto </w:t>
              </w:r>
            </w:ins>
          </w:p>
          <w:p>
            <w:pPr>
              <w:pStyle w:val="Heading1"/>
              <w:spacing w:before="240" w:after="60"/>
              <w:ind w:hanging="0" w:start="0"/>
              <w:jc w:val="center"/>
              <w:rPr>
                <w:sz w:val="20"/>
              </w:rPr>
            </w:pPr>
            <w:ins w:id="12" w:author="gnemec" w:date="2001-06-25T14:54:00Z">
              <w:r>
                <w:rPr>
                  <w:sz w:val="20"/>
                </w:rPr>
                <w:t>Projected Average Daily Quantity</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rFonts w:ascii="Arial" w:hAnsi="Arial" w:cs="Arial"/>
                <w:b/>
                <w:color w:val="FFFFFF"/>
                <w:sz w:val="20"/>
              </w:rPr>
            </w:pPr>
            <w:ins w:id="13" w:author="gnemec" w:date="2001-06-25T14:54:00Z">
              <w:r>
                <w:rPr>
                  <w:rFonts w:cs="Arial" w:ascii="Arial" w:hAnsi="Arial"/>
                  <w:b/>
                  <w:color w:val="FFFFFF"/>
                  <w:sz w:val="20"/>
                </w:rPr>
                <w:t>Month</w:t>
              </w:r>
            </w:ins>
          </w:p>
        </w:tc>
        <w:tc>
          <w:tcPr>
            <w:tcW w:w="243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rFonts w:ascii="Arial" w:hAnsi="Arial" w:cs="Arial"/>
                <w:b/>
                <w:color w:val="FFFFFF"/>
                <w:sz w:val="20"/>
              </w:rPr>
            </w:pPr>
            <w:ins w:id="14" w:author="gnemec" w:date="2001-06-25T14:54:00Z">
              <w:r>
                <w:rPr>
                  <w:rFonts w:cs="Arial" w:ascii="Arial" w:hAnsi="Arial"/>
                  <w:b/>
                  <w:color w:val="FFFFFF"/>
                  <w:sz w:val="20"/>
                </w:rPr>
                <w:t>MMBtu/day</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15" w:author="gnemec" w:date="2001-06-25T14:54:00Z">
              <w:r>
                <w:rPr>
                  <w:rFonts w:cs="Arial" w:ascii="Arial" w:hAnsi="Arial"/>
                  <w:color w:val="000000"/>
                  <w:sz w:val="20"/>
                </w:rPr>
                <w:t>Jul-01</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16" w:author="gnemec" w:date="2001-06-25T14:54:00Z">
              <w:r>
                <w:rPr>
                  <w:rFonts w:cs="Arial" w:ascii="Arial" w:hAnsi="Arial"/>
                  <w:color w:val="000000"/>
                  <w:sz w:val="20"/>
                </w:rPr>
                <w:t>6,257</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17" w:author="gnemec" w:date="2001-06-25T14:54:00Z">
              <w:r>
                <w:rPr>
                  <w:rFonts w:cs="Arial" w:ascii="Arial" w:hAnsi="Arial"/>
                  <w:color w:val="000000"/>
                  <w:sz w:val="20"/>
                </w:rPr>
                <w:t>Aug-01</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18" w:author="gnemec" w:date="2001-06-25T14:54:00Z">
              <w:r>
                <w:rPr>
                  <w:rFonts w:cs="Arial" w:ascii="Arial" w:hAnsi="Arial"/>
                  <w:color w:val="000000"/>
                  <w:sz w:val="20"/>
                </w:rPr>
                <w:t>6,162</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19" w:author="gnemec" w:date="2001-06-25T14:54:00Z">
              <w:r>
                <w:rPr>
                  <w:rFonts w:cs="Arial" w:ascii="Arial" w:hAnsi="Arial"/>
                  <w:color w:val="000000"/>
                  <w:sz w:val="20"/>
                </w:rPr>
                <w:t>Sep-01</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20" w:author="gnemec" w:date="2001-06-25T14:54:00Z">
              <w:r>
                <w:rPr>
                  <w:rFonts w:cs="Arial" w:ascii="Arial" w:hAnsi="Arial"/>
                  <w:color w:val="000000"/>
                  <w:sz w:val="20"/>
                </w:rPr>
                <w:t>6,612</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21" w:author="gnemec" w:date="2001-06-25T14:54:00Z">
              <w:r>
                <w:rPr>
                  <w:rFonts w:cs="Arial" w:ascii="Arial" w:hAnsi="Arial"/>
                  <w:color w:val="000000"/>
                  <w:sz w:val="20"/>
                </w:rPr>
                <w:t>Oct-01</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22" w:author="gnemec" w:date="2001-06-25T14:54:00Z">
              <w:r>
                <w:rPr>
                  <w:rFonts w:cs="Arial" w:ascii="Arial" w:hAnsi="Arial"/>
                  <w:color w:val="000000"/>
                  <w:sz w:val="20"/>
                </w:rPr>
                <w:t>8,281</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23" w:author="gnemec" w:date="2001-06-25T14:54:00Z">
              <w:r>
                <w:rPr>
                  <w:rFonts w:cs="Arial" w:ascii="Arial" w:hAnsi="Arial"/>
                  <w:color w:val="000000"/>
                  <w:sz w:val="20"/>
                </w:rPr>
                <w:t>Nov-01</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24" w:author="gnemec" w:date="2001-06-25T14:54:00Z">
              <w:r>
                <w:rPr>
                  <w:rFonts w:cs="Arial" w:ascii="Arial" w:hAnsi="Arial"/>
                  <w:color w:val="000000"/>
                  <w:sz w:val="20"/>
                </w:rPr>
                <w:t>12,981</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25" w:author="gnemec" w:date="2001-06-25T14:54:00Z">
              <w:r>
                <w:rPr>
                  <w:rFonts w:cs="Arial" w:ascii="Arial" w:hAnsi="Arial"/>
                  <w:color w:val="000000"/>
                  <w:sz w:val="20"/>
                </w:rPr>
                <w:t>Dec-01</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26" w:author="gnemec" w:date="2001-06-25T14:54:00Z">
              <w:r>
                <w:rPr>
                  <w:rFonts w:cs="Arial" w:ascii="Arial" w:hAnsi="Arial"/>
                  <w:color w:val="000000"/>
                  <w:sz w:val="20"/>
                </w:rPr>
                <w:t>17,359</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27" w:author="gnemec" w:date="2001-06-25T14:54:00Z">
              <w:r>
                <w:rPr>
                  <w:rFonts w:cs="Arial" w:ascii="Arial" w:hAnsi="Arial"/>
                  <w:color w:val="000000"/>
                  <w:sz w:val="20"/>
                </w:rPr>
                <w:t>Jan-02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28" w:author="gnemec" w:date="2001-06-25T14:54:00Z">
              <w:r>
                <w:rPr>
                  <w:rFonts w:cs="Arial" w:ascii="Arial" w:hAnsi="Arial"/>
                  <w:color w:val="000000"/>
                  <w:sz w:val="20"/>
                </w:rPr>
                <w:t>16,394</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29" w:author="gnemec" w:date="2001-06-25T14:54:00Z">
              <w:r>
                <w:rPr>
                  <w:rFonts w:cs="Arial" w:ascii="Arial" w:hAnsi="Arial"/>
                  <w:color w:val="000000"/>
                  <w:sz w:val="20"/>
                </w:rPr>
                <w:t>Feb-02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30" w:author="gnemec" w:date="2001-06-25T14:54:00Z">
              <w:r>
                <w:rPr>
                  <w:rFonts w:cs="Arial" w:ascii="Arial" w:hAnsi="Arial"/>
                  <w:color w:val="000000"/>
                  <w:sz w:val="20"/>
                </w:rPr>
                <w:t>14,615</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31" w:author="gnemec" w:date="2001-06-25T14:54:00Z">
              <w:r>
                <w:rPr>
                  <w:rFonts w:cs="Arial" w:ascii="Arial" w:hAnsi="Arial"/>
                  <w:color w:val="000000"/>
                  <w:sz w:val="20"/>
                </w:rPr>
                <w:t>Mar-02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32" w:author="gnemec" w:date="2001-06-25T14:54:00Z">
              <w:r>
                <w:rPr>
                  <w:rFonts w:cs="Arial" w:ascii="Arial" w:hAnsi="Arial"/>
                  <w:color w:val="000000"/>
                  <w:sz w:val="20"/>
                </w:rPr>
                <w:t>12,184</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33" w:author="gnemec" w:date="2001-06-25T14:54:00Z">
              <w:r>
                <w:rPr>
                  <w:rFonts w:cs="Arial" w:ascii="Arial" w:hAnsi="Arial"/>
                  <w:color w:val="000000"/>
                  <w:sz w:val="20"/>
                </w:rPr>
                <w:t>Apr-02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34" w:author="gnemec" w:date="2001-06-25T14:54:00Z">
              <w:r>
                <w:rPr>
                  <w:rFonts w:cs="Arial" w:ascii="Arial" w:hAnsi="Arial"/>
                  <w:color w:val="000000"/>
                  <w:sz w:val="20"/>
                </w:rPr>
                <w:t>9,794</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35" w:author="gnemec" w:date="2001-06-25T14:54:00Z">
              <w:r>
                <w:rPr>
                  <w:rFonts w:cs="Arial" w:ascii="Arial" w:hAnsi="Arial"/>
                  <w:color w:val="000000"/>
                  <w:sz w:val="20"/>
                </w:rPr>
                <w:t>May-02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36" w:author="gnemec" w:date="2001-06-25T14:54:00Z">
              <w:r>
                <w:rPr>
                  <w:rFonts w:cs="Arial" w:ascii="Arial" w:hAnsi="Arial"/>
                  <w:color w:val="000000"/>
                  <w:sz w:val="20"/>
                </w:rPr>
                <w:t>8,329</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37" w:author="gnemec" w:date="2001-06-25T14:54:00Z">
              <w:r>
                <w:rPr>
                  <w:rFonts w:cs="Arial" w:ascii="Arial" w:hAnsi="Arial"/>
                  <w:color w:val="000000"/>
                  <w:sz w:val="20"/>
                </w:rPr>
                <w:t>Jun-02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38" w:author="gnemec" w:date="2001-06-25T14:54:00Z">
              <w:r>
                <w:rPr>
                  <w:rFonts w:cs="Arial" w:ascii="Arial" w:hAnsi="Arial"/>
                  <w:color w:val="000000"/>
                  <w:sz w:val="20"/>
                </w:rPr>
                <w:t>6,741</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39" w:author="gnemec" w:date="2001-06-25T14:54:00Z">
              <w:r>
                <w:rPr>
                  <w:rFonts w:cs="Arial" w:ascii="Arial" w:hAnsi="Arial"/>
                  <w:color w:val="000000"/>
                  <w:sz w:val="20"/>
                </w:rPr>
                <w:t>Jul-02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40" w:author="gnemec" w:date="2001-06-25T14:54:00Z">
              <w:r>
                <w:rPr>
                  <w:rFonts w:cs="Arial" w:ascii="Arial" w:hAnsi="Arial"/>
                  <w:color w:val="000000"/>
                  <w:sz w:val="20"/>
                </w:rPr>
                <w:t>6,606</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41" w:author="gnemec" w:date="2001-06-25T14:54:00Z">
              <w:r>
                <w:rPr>
                  <w:rFonts w:cs="Arial" w:ascii="Arial" w:hAnsi="Arial"/>
                  <w:color w:val="000000"/>
                  <w:sz w:val="20"/>
                </w:rPr>
                <w:t>Aug-02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42" w:author="gnemec" w:date="2001-06-25T14:54:00Z">
              <w:r>
                <w:rPr>
                  <w:rFonts w:cs="Arial" w:ascii="Arial" w:hAnsi="Arial"/>
                  <w:color w:val="000000"/>
                  <w:sz w:val="20"/>
                </w:rPr>
                <w:t>6,218</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43" w:author="gnemec" w:date="2001-06-25T14:54:00Z">
              <w:r>
                <w:rPr>
                  <w:rFonts w:cs="Arial" w:ascii="Arial" w:hAnsi="Arial"/>
                  <w:color w:val="000000"/>
                  <w:sz w:val="20"/>
                </w:rPr>
                <w:t>Sep-02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44" w:author="gnemec" w:date="2001-06-25T14:54:00Z">
              <w:r>
                <w:rPr>
                  <w:rFonts w:cs="Arial" w:ascii="Arial" w:hAnsi="Arial"/>
                  <w:color w:val="000000"/>
                  <w:sz w:val="20"/>
                </w:rPr>
                <w:t>6,630</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45" w:author="gnemec" w:date="2001-06-25T14:54:00Z">
              <w:r>
                <w:rPr>
                  <w:rFonts w:cs="Arial" w:ascii="Arial" w:hAnsi="Arial"/>
                  <w:color w:val="000000"/>
                  <w:sz w:val="20"/>
                </w:rPr>
                <w:t>Oct-02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46" w:author="gnemec" w:date="2001-06-25T14:54:00Z">
              <w:r>
                <w:rPr>
                  <w:rFonts w:cs="Arial" w:ascii="Arial" w:hAnsi="Arial"/>
                  <w:color w:val="000000"/>
                  <w:sz w:val="20"/>
                </w:rPr>
                <w:t>8,392</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47" w:author="gnemec" w:date="2001-06-25T14:54:00Z">
              <w:r>
                <w:rPr>
                  <w:rFonts w:cs="Arial" w:ascii="Arial" w:hAnsi="Arial"/>
                  <w:color w:val="000000"/>
                  <w:sz w:val="20"/>
                </w:rPr>
                <w:t>Nov-02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48" w:author="gnemec" w:date="2001-06-25T14:54:00Z">
              <w:r>
                <w:rPr>
                  <w:rFonts w:cs="Arial" w:ascii="Arial" w:hAnsi="Arial"/>
                  <w:color w:val="000000"/>
                  <w:sz w:val="20"/>
                </w:rPr>
                <w:t>12,953</w:t>
              </w:r>
            </w:ins>
          </w:p>
        </w:tc>
      </w:tr>
      <w:tr>
        <w:trPr>
          <w:trHeight w:val="262" w:hRule="atLeast"/>
        </w:trPr>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49" w:author="gnemec" w:date="2001-06-25T14:54:00Z">
              <w:r>
                <w:rPr>
                  <w:rFonts w:cs="Arial" w:ascii="Arial" w:hAnsi="Arial"/>
                  <w:color w:val="000000"/>
                  <w:sz w:val="20"/>
                </w:rPr>
                <w:t>Dec-02</w:t>
              </w:r>
            </w:ins>
          </w:p>
        </w:tc>
        <w:tc>
          <w:tcPr>
            <w:tcW w:w="24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0"/>
              </w:rPr>
            </w:pPr>
            <w:ins w:id="50" w:author="gnemec" w:date="2001-06-25T14:54:00Z">
              <w:r>
                <w:rPr>
                  <w:rFonts w:cs="Arial" w:ascii="Arial" w:hAnsi="Arial"/>
                  <w:color w:val="000000"/>
                  <w:sz w:val="20"/>
                </w:rPr>
                <w:t>17,631</w:t>
              </w:r>
            </w:ins>
          </w:p>
        </w:tc>
      </w:tr>
    </w:tbl>
    <w:p>
      <w:pPr>
        <w:pStyle w:val="Normal"/>
        <w:rPr>
          <w:ins w:id="52" w:author="gnemec" w:date="2001-06-25T14:54:00Z"/>
        </w:rPr>
      </w:pPr>
      <w:ins w:id="51" w:author="gnemec" w:date="2001-06-25T14:54:00Z">
        <w:r>
          <w:rPr/>
          <w:tab/>
        </w:r>
      </w:ins>
    </w:p>
    <w:p>
      <w:pPr>
        <w:pStyle w:val="Normal"/>
        <w:rPr>
          <w:ins w:id="54" w:author="gnemec" w:date="2001-06-25T14:54:00Z"/>
        </w:rPr>
      </w:pPr>
      <w:ins w:id="53" w:author="gnemec" w:date="2001-06-25T14:54:00Z">
        <w:r>
          <w:rPr/>
        </w:r>
      </w:ins>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rPr>
      </w:pPr>
      <w:r>
        <w:rPr>
          <w:rFonts w:cs="Times New Roman" w:ascii="Times New Roman" w:hAnsi="Times New Roman"/>
          <w:b/>
        </w:rPr>
      </w:r>
    </w:p>
    <w:sectPr>
      <w:footerReference w:type="default" r:id="rId5"/>
      <w:footerReference w:type="first" r:id="rId6"/>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O:common/legal/sdickson/agreements/paloaltoservicesagmt3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i</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18</w:t>
    </w:r>
    <w:r>
      <w:rPr>
        <w:rStyle w:val="PageNumbe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abstractNum w:abstractNumId="4">
    <w:lvl w:ilvl="0">
      <w:start w:val="11"/>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lowerLetter"/>
      <w:lvlText w:val="(%1)"/>
      <w:lvlJc w:val="start"/>
      <w:pPr>
        <w:tabs>
          <w:tab w:val="num" w:pos="1800"/>
        </w:tabs>
        <w:ind w:start="1800" w:hanging="360"/>
      </w:pPr>
      <w:rPr>
        <w:u w:val="singl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BodyText2">
    <w:name w:val="Body Text 2"/>
    <w:basedOn w:val="Normal"/>
    <w:qFormat/>
    <w:pPr>
      <w:widowControl/>
      <w:tabs>
        <w:tab w:val="clear" w:pos="720"/>
        <w:tab w:val="left" w:pos="-1440" w:leader="none"/>
      </w:tabs>
    </w:pPr>
    <w:rPr>
      <w:rFonts w:ascii="Times New Roman" w:hAnsi="Times New Roman" w:cs="Times New Roman"/>
      <w:b/>
    </w:rPr>
  </w:style>
  <w:style w:type="paragraph" w:styleId="BodyText3">
    <w:name w:val="Body Text 3"/>
    <w:basedOn w:val="Normal"/>
    <w:qFormat/>
    <w:pPr>
      <w:widowControl/>
      <w:tabs>
        <w:tab w:val="clear" w:pos="720"/>
        <w:tab w:val="left" w:pos="-1440" w:leader="none"/>
      </w:tabs>
      <w:jc w:val="both"/>
    </w:pPr>
    <w:rPr>
      <w:rFonts w:ascii="Times New Roman" w:hAnsi="Times New Roman" w:cs="Times New Roman"/>
      <w:b/>
    </w:rPr>
  </w:style>
  <w:style w:type="paragraph" w:styleId="BodyTextIndent3">
    <w:name w:val="Body Text Indent 3"/>
    <w:basedOn w:val="Normal"/>
    <w:qFormat/>
    <w:pPr>
      <w:widowControl/>
      <w:tabs>
        <w:tab w:val="clear" w:pos="720"/>
        <w:tab w:val="left" w:pos="-1440" w:leader="none"/>
      </w:tabs>
      <w:ind w:hanging="0" w:start="144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2001-06-25T17:24:00Z</dcterms:created>
  <dc:creator>wende warren</dc:creator>
  <dc:description/>
  <dc:language>en-CA</dc:language>
  <cp:lastModifiedBy>gnemec</cp:lastModifiedBy>
  <cp:lastPrinted>2001-06-20T11:04:00Z</cp:lastPrinted>
  <dcterms:modified xsi:type="dcterms:W3CDTF">2001-06-25T17:24:00Z</dcterms:modified>
  <cp:revision>2</cp:revision>
  <dc:subject/>
  <dc:title>GAS SUPPLY ASSET ASSIGNMENT AND AGENCY AGREEMENT</dc:title>
</cp:coreProperties>
</file>