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Heading4"/>
        <w:ind w:hanging="0" w:start="0"/>
        <w:rPr>
          <w:rFonts w:ascii="Times New Roman" w:hAnsi="Times New Roman" w:cs="Times New Roman"/>
          <w:sz w:val="32"/>
        </w:rPr>
      </w:pPr>
      <w:r>
        <w:rPr>
          <w:rFonts w:cs="Times New Roman" w:ascii="Times New Roman" w:hAnsi="Times New Roman"/>
          <w:sz w:val="32"/>
        </w:rPr>
        <w:t>DRAFT</w:t>
      </w:r>
    </w:p>
    <w:p>
      <w:pPr>
        <w:pStyle w:val="Normal"/>
        <w:widowControl/>
        <w:jc w:val="center"/>
        <w:rPr>
          <w:rFonts w:ascii="Times New Roman" w:hAnsi="Times New Roman" w:cs="Times New Roman"/>
          <w:b/>
          <w:sz w:val="32"/>
        </w:rPr>
      </w:pPr>
      <w:r>
        <w:rPr>
          <w:rFonts w:cs="Times New Roman" w:ascii="Times New Roman" w:hAnsi="Times New Roman"/>
          <w:b/>
          <w:sz w:val="32"/>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NATURAL GAS SERVICES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July 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CITY OF PALO ALTO</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rFonts w:ascii="Times New Roman" w:hAnsi="Times New Roman" w:cs="Times New Roman"/>
          <w:b/>
          <w:caps/>
        </w:rPr>
      </w:pPr>
      <w:r>
        <w:rPr>
          <w:rFonts w:cs="Times New Roman"/>
          <w:b/>
          <w:caps/>
        </w:rPr>
      </w:r>
    </w:p>
    <w:p>
      <w:pPr>
        <w:pStyle w:val="Heading6"/>
        <w:tabs>
          <w:tab w:val="clear" w:pos="4680"/>
        </w:tabs>
        <w:ind w:hanging="0" w:start="0"/>
        <w:rPr>
          <w:del w:id="1" w:author="sdickso" w:date="2001-06-19T13:57:00Z"/>
        </w:rPr>
      </w:pPr>
      <w:del w:id="0" w:author="sdickso" w:date="2001-06-19T13:57:00Z">
        <w:r>
          <w:rPr/>
          <w:delText>[RENUMBER ONCE DRAFT IS FINALIZED]</w:delText>
        </w:r>
      </w:del>
    </w:p>
    <w:p>
      <w:pPr>
        <w:pStyle w:val="Heading6"/>
        <w:rPr/>
      </w:pPr>
      <w:r>
        <w:rPr/>
      </w:r>
    </w:p>
    <w:p>
      <w:pPr>
        <w:pStyle w:val="Normal"/>
        <w:rPr/>
      </w:pPr>
      <w:r>
        <w:rPr/>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rPr>
      </w:pPr>
      <w:r>
        <w:rPr>
          <w:rFonts w:cs="Times New Roman" w:ascii="Times New Roman" w:hAnsi="Times New Roman"/>
        </w:rPr>
        <w:t>Page</w:t>
      </w:r>
    </w:p>
    <w:p>
      <w:pPr>
        <w:pStyle w:val="Normal"/>
        <w:widowControl/>
        <w:jc w:val="end"/>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  Definitions</w:t>
        <w:tab/>
        <w:t>1</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2.  Transportation Agency</w:t>
        <w:tab/>
        <w:t>5</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3.  BaseLoad Contract Agency</w:t>
        <w:tab/>
        <w:t>6</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4.  Fees and Charges</w:t>
        <w:tab/>
      </w:r>
      <w:del w:id="2" w:author="sdickso" w:date="2001-06-19T13:58:00Z">
        <w:r>
          <w:rPr>
            <w:rFonts w:cs="Times New Roman" w:ascii="Times New Roman" w:hAnsi="Times New Roman"/>
          </w:rPr>
          <w:delText>6</w:delText>
        </w:r>
      </w:del>
      <w:ins w:id="3" w:author="sdickso" w:date="2001-06-19T13:58:00Z">
        <w:r>
          <w:rPr>
            <w:rFonts w:cs="Times New Roman" w:ascii="Times New Roman" w:hAnsi="Times New Roman"/>
          </w:rPr>
          <w:t>7</w:t>
        </w:r>
      </w:ins>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5.  Payment Terms</w:t>
        <w:tab/>
      </w:r>
      <w:del w:id="4" w:author="sdickso" w:date="2001-06-19T13:58:00Z">
        <w:r>
          <w:rPr>
            <w:rFonts w:cs="Times New Roman" w:ascii="Times New Roman" w:hAnsi="Times New Roman"/>
          </w:rPr>
          <w:delText>7</w:delText>
        </w:r>
      </w:del>
      <w:ins w:id="5" w:author="sdickso" w:date="2001-06-19T13:58:00Z">
        <w:r>
          <w:rPr>
            <w:rFonts w:cs="Times New Roman" w:ascii="Times New Roman" w:hAnsi="Times New Roman"/>
          </w:rPr>
          <w:t>8</w:t>
        </w:r>
      </w:ins>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6.  Term</w:t>
        <w:tab/>
      </w:r>
      <w:del w:id="6" w:author="sdickso" w:date="2001-06-19T13:58:00Z">
        <w:r>
          <w:rPr>
            <w:rFonts w:cs="Times New Roman" w:ascii="Times New Roman" w:hAnsi="Times New Roman"/>
          </w:rPr>
          <w:delText>7</w:delText>
        </w:r>
      </w:del>
      <w:ins w:id="7" w:author="sdickso" w:date="2001-06-19T13:58:00Z">
        <w:r>
          <w:rPr>
            <w:rFonts w:cs="Times New Roman" w:ascii="Times New Roman" w:hAnsi="Times New Roman"/>
          </w:rPr>
          <w:t>8</w:t>
        </w:r>
      </w:ins>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7.  Loan Projection and Cooperation</w:t>
        <w:tab/>
      </w:r>
      <w:ins w:id="8" w:author="sdickso" w:date="2001-06-19T13:59:00Z">
        <w:r>
          <w:rPr>
            <w:rFonts w:cs="Times New Roman" w:ascii="Times New Roman" w:hAnsi="Times New Roman"/>
          </w:rPr>
          <w:t>8</w:t>
        </w:r>
      </w:ins>
      <w:del w:id="9" w:author="sdickso" w:date="2001-06-19T13:58:00Z">
        <w:r>
          <w:rPr>
            <w:rFonts w:cs="Times New Roman" w:ascii="Times New Roman" w:hAnsi="Times New Roman"/>
          </w:rPr>
          <w:delText>8</w:delText>
        </w:r>
      </w:del>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8.  Access to Meter Data</w:t>
        <w:tab/>
        <w:t>8</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pPr>
      <w:r>
        <w:rPr>
          <w:rFonts w:cs="Times New Roman" w:ascii="Times New Roman" w:hAnsi="Times New Roman"/>
        </w:rPr>
        <w:t>Article 9.  Price Indications</w:t>
      </w:r>
      <w:del w:id="10" w:author="sdickso" w:date="2001-06-19T09:58:00Z">
        <w:r>
          <w:rPr>
            <w:rFonts w:cs="Times New Roman" w:ascii="Times New Roman" w:hAnsi="Times New Roman"/>
          </w:rPr>
          <w:delText xml:space="preserve"> and Purchase Offer</w:delText>
        </w:r>
      </w:del>
      <w:r>
        <w:rPr>
          <w:rFonts w:cs="Times New Roman" w:ascii="Times New Roman" w:hAnsi="Times New Roman"/>
        </w:rPr>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pPr>
      <w:r>
        <w:rPr>
          <w:rFonts w:cs="Times New Roman" w:ascii="Times New Roman" w:hAnsi="Times New Roman"/>
        </w:rPr>
        <w:t xml:space="preserve">Article 10.  Representations, Warranties </w:t>
      </w:r>
      <w:del w:id="11" w:author="sdickso" w:date="2001-06-19T09:58:00Z">
        <w:r>
          <w:rPr>
            <w:rFonts w:cs="Times New Roman" w:ascii="Times New Roman" w:hAnsi="Times New Roman"/>
          </w:rPr>
          <w:delText>and Acknowledgments</w:delText>
        </w:r>
      </w:del>
      <w:r>
        <w:rPr>
          <w:rFonts w:cs="Times New Roman" w:ascii="Times New Roman" w:hAnsi="Times New Roman"/>
        </w:rPr>
        <w:tab/>
        <w:t>9</w:t>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11.  Early Termination of Agreement</w:t>
        <w:tab/>
        <w:t>1</w:t>
      </w:r>
      <w:del w:id="12" w:author="sdickso" w:date="2001-06-19T13:59:00Z">
        <w:r>
          <w:rPr>
            <w:rFonts w:cs="Times New Roman" w:ascii="Times New Roman" w:hAnsi="Times New Roman"/>
          </w:rPr>
          <w:delText>2</w:delText>
        </w:r>
      </w:del>
      <w:ins w:id="13" w:author="sdickso" w:date="2001-06-19T13:59:00Z">
        <w:r>
          <w:rPr>
            <w:rFonts w:cs="Times New Roman" w:ascii="Times New Roman" w:hAnsi="Times New Roman"/>
          </w:rPr>
          <w:t>0</w:t>
        </w:r>
      </w:ins>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12.  Indemnification</w:t>
        <w:tab/>
        <w:t>1</w:t>
      </w:r>
      <w:ins w:id="14" w:author="sdickso" w:date="2001-06-19T13:59:00Z">
        <w:r>
          <w:rPr>
            <w:rFonts w:cs="Times New Roman" w:ascii="Times New Roman" w:hAnsi="Times New Roman"/>
          </w:rPr>
          <w:t>1</w:t>
        </w:r>
      </w:ins>
      <w:del w:id="15" w:author="sdickso" w:date="2001-06-19T13:59:00Z">
        <w:r>
          <w:rPr>
            <w:rFonts w:cs="Times New Roman" w:ascii="Times New Roman" w:hAnsi="Times New Roman"/>
          </w:rPr>
          <w:delText>3</w:delText>
        </w:r>
      </w:del>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13.  Confidentiality</w:t>
        <w:tab/>
        <w:t>1</w:t>
      </w:r>
      <w:del w:id="16" w:author="sdickso" w:date="2001-06-19T13:59:00Z">
        <w:r>
          <w:rPr>
            <w:rFonts w:cs="Times New Roman" w:ascii="Times New Roman" w:hAnsi="Times New Roman"/>
          </w:rPr>
          <w:delText>4</w:delText>
        </w:r>
      </w:del>
      <w:ins w:id="17" w:author="sdickso" w:date="2001-06-19T13:59:00Z">
        <w:r>
          <w:rPr>
            <w:rFonts w:cs="Times New Roman" w:ascii="Times New Roman" w:hAnsi="Times New Roman"/>
          </w:rPr>
          <w:t>2</w:t>
        </w:r>
      </w:ins>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14.  Arbitration</w:t>
        <w:tab/>
        <w:t>1</w:t>
      </w:r>
      <w:ins w:id="18" w:author="sdickso" w:date="2001-06-19T13:59:00Z">
        <w:r>
          <w:rPr>
            <w:rFonts w:cs="Times New Roman" w:ascii="Times New Roman" w:hAnsi="Times New Roman"/>
          </w:rPr>
          <w:t>2</w:t>
        </w:r>
      </w:ins>
      <w:del w:id="19" w:author="sdickso" w:date="2001-06-19T13:59:00Z">
        <w:r>
          <w:rPr>
            <w:rFonts w:cs="Times New Roman" w:ascii="Times New Roman" w:hAnsi="Times New Roman"/>
          </w:rPr>
          <w:delText>5</w:delText>
        </w:r>
      </w:del>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t>Article 15.  Miscellaneous</w:t>
        <w:tab/>
        <w:t>1</w:t>
      </w:r>
      <w:del w:id="20" w:author="sdickso" w:date="2001-06-19T13:59:00Z">
        <w:r>
          <w:rPr>
            <w:rFonts w:cs="Times New Roman" w:ascii="Times New Roman" w:hAnsi="Times New Roman"/>
          </w:rPr>
          <w:delText>5</w:delText>
        </w:r>
      </w:del>
      <w:ins w:id="21" w:author="sdickso" w:date="2001-06-19T13:59:00Z">
        <w:r>
          <w:rPr>
            <w:rFonts w:cs="Times New Roman" w:ascii="Times New Roman" w:hAnsi="Times New Roman"/>
          </w:rPr>
          <w:t>3</w:t>
        </w:r>
      </w:ins>
    </w:p>
    <w:p>
      <w:pPr>
        <w:sectPr>
          <w:footerReference w:type="default" r:id="rId2"/>
          <w:type w:val="nextPage"/>
          <w:pgSz w:w="12240" w:h="15840"/>
          <w:pgMar w:left="1440" w:right="1440" w:gutter="0" w:header="0" w:top="1440" w:footer="432" w:bottom="488"/>
          <w:pgNumType w:start="1" w:fmt="lowerRoman"/>
          <w:formProt w:val="false"/>
          <w:textDirection w:val="lrTb"/>
          <w:docGrid w:type="default" w:linePitch="360" w:charSpace="0"/>
        </w:sectPr>
        <w:pStyle w:val="Normal"/>
        <w:widowControl/>
        <w:tabs>
          <w:tab w:val="clear" w:pos="720"/>
          <w:tab w:val="right" w:pos="9270" w:leader="dot"/>
        </w:tabs>
        <w:jc w:val="both"/>
        <w:rPr>
          <w:rFonts w:ascii="Times New Roman" w:hAnsi="Times New Roman" w:cs="Times New Roman"/>
        </w:rPr>
      </w:pPr>
      <w:r>
        <w:rPr>
          <w:rFonts w:cs="Times New Roman" w:ascii="Times New Roman" w:hAnsi="Times New Roman"/>
        </w:rPr>
      </w:r>
    </w:p>
    <w:p>
      <w:pPr>
        <w:pStyle w:val="Heading6"/>
        <w:ind w:hanging="0" w:start="0"/>
        <w:rPr/>
      </w:pPr>
      <w:r>
        <w:rPr/>
        <w:t>NATURAL GAS SERVICES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w:t>
      </w:r>
      <w:r>
        <w:rPr>
          <w:rFonts w:cs="Times New Roman" w:ascii="Times New Roman" w:hAnsi="Times New Roman"/>
          <w:b/>
        </w:rPr>
        <w:t xml:space="preserve">NATURAL GAS SERVICES AGREEMENT </w:t>
      </w:r>
      <w:r>
        <w:rPr>
          <w:rFonts w:cs="Times New Roman" w:ascii="Times New Roman" w:hAnsi="Times New Roman"/>
        </w:rPr>
        <w:t xml:space="preserve">(this "Agreement") is made and entered into as of this ___ day of ______, 2001 (the "Effective Date"), by and between the </w:t>
      </w:r>
      <w:r>
        <w:rPr>
          <w:rFonts w:cs="Times New Roman" w:ascii="Times New Roman" w:hAnsi="Times New Roman"/>
          <w:b/>
          <w:caps/>
        </w:rPr>
        <w:t xml:space="preserve">City of </w:t>
      </w:r>
      <w:r>
        <w:rPr>
          <w:rFonts w:cs="Times New Roman" w:ascii="Times New Roman" w:hAnsi="Times New Roman"/>
          <w:b/>
          <w:bCs/>
        </w:rPr>
        <w:t>PALO ALTO</w:t>
      </w:r>
      <w:r>
        <w:rPr>
          <w:rFonts w:cs="Times New Roman" w:ascii="Times New Roman" w:hAnsi="Times New Roman"/>
        </w:rPr>
        <w:t xml:space="preserve">, a municipal corporation of the State of California ("Customer"), and </w:t>
      </w:r>
      <w:r>
        <w:rPr>
          <w:rFonts w:cs="Times New Roman" w:ascii="Times New Roman" w:hAnsi="Times New Roman"/>
          <w:b/>
        </w:rPr>
        <w:t>ENRON NORTH AMERICA CORP.</w:t>
      </w:r>
      <w:r>
        <w:rPr>
          <w:rFonts w:cs="Times New Roman" w:ascii="Times New Roman" w:hAnsi="Times New Roman"/>
        </w:rPr>
        <w:t>, a Delaware corporation ("ENA") (each a "Party" and collectively the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have entered into the Enfolio Agreement, and will simultaneously with the execution of this Agreement enter into the Transaction Agreement and the Agency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Customer and ENA desire to enter into this Agreement to address certain terms and conditions of ENA’s supply of Customer’s full gas requirements;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agrees to accept, and Customer agrees to grant an agency to (i) control certain of Customer's Transportation Contracts (defined below) during the Term, and (ii) exercise certain limited rights with respect to Customer's third party Gas supply arrangements during the Term;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WHEREAS</w:t>
      </w:r>
      <w:r>
        <w:rPr>
          <w:rFonts w:cs="Times New Roman" w:ascii="Times New Roman" w:hAnsi="Times New Roman"/>
        </w:rPr>
        <w:t>, subject to the terms and conditions contained herein and in the Agency Agreement, ENA would be permitted to use Customer's transportations assets without any Customer imposed restrictions in accordance with ENA's overall business strategies and transactions, including its obligations to Customer under this Agreement and the Transaction Agreement; and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b/>
        </w:rPr>
        <w:t>NOW, THEREFORE</w:t>
      </w:r>
      <w:r>
        <w:rPr>
          <w:rFonts w:cs="Times New Roman" w:ascii="Times New Roman" w:hAnsi="Times New Roman"/>
        </w:rPr>
        <w:t>, in consideration of the mutual agreements, covenants, and conditions herein contained, Customer and ENA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 xml:space="preserve">ARTICLE </w:t>
      </w:r>
      <w:r>
        <w:rPr>
          <w:rFonts w:cs="Times New Roman" w:ascii="Times New Roman" w:hAnsi="Times New Roman"/>
          <w:b/>
        </w:rPr>
        <w:fldChar w:fldCharType="begin"/>
      </w:r>
      <w:r>
        <w:rPr>
          <w:b/>
          <w:rFonts w:cs="Times New Roman" w:ascii="Times New Roman" w:hAnsi="Times New Roman"/>
        </w:rPr>
        <w:instrText xml:space="preserve"> SEQ ParaNumbers2_0 \* ARABIC </w:instrText>
      </w:r>
      <w:r>
        <w:rPr>
          <w:b/>
          <w:rFonts w:cs="Times New Roman" w:ascii="Times New Roman" w:hAnsi="Times New Roman"/>
        </w:rPr>
        <w:fldChar w:fldCharType="separate"/>
      </w:r>
      <w:r>
        <w:rPr>
          <w:b/>
          <w:rFonts w:cs="Times New Roman" w:ascii="Times New Roman" w:hAnsi="Times New Roman"/>
        </w:rPr>
        <w:t>1</w:t>
      </w:r>
      <w:r>
        <w:rPr>
          <w:b/>
          <w:rFonts w:cs="Times New Roman" w:ascii="Times New Roman" w:hAnsi="Times New Roman"/>
        </w:rPr>
        <w:fldChar w:fldCharType="end"/>
      </w:r>
      <w:r>
        <w:rPr>
          <w:rFonts w:cs="Times New Roman" w:ascii="Times New Roman" w:hAnsi="Times New Roman"/>
          <w:b/>
        </w:rPr>
        <w:t>.</w:t>
        <w:tab/>
        <w:t>DEFINITIONS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As used in this Agreement, the following terms shall have the following meanings: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“Agency Agreement”</w:t>
      </w:r>
      <w:del w:id="22" w:author="sdickso" w:date="2001-06-19T13:33:00Z">
        <w:r>
          <w:rPr>
            <w:rFonts w:cs="Times New Roman" w:ascii="Times New Roman" w:hAnsi="Times New Roman"/>
          </w:rPr>
          <w:delText xml:space="preserve"> </w:delText>
        </w:r>
      </w:del>
      <w:del w:id="23" w:author="sdickso" w:date="2001-06-19T13:33:00Z">
        <w:r>
          <w:rPr>
            <w:rFonts w:cs="Times New Roman" w:ascii="Times New Roman" w:hAnsi="Times New Roman"/>
            <w:b/>
            <w:bCs/>
          </w:rPr>
          <w:delText>[this will be altered to reflect the actual name of the document]</w:delText>
        </w:r>
      </w:del>
      <w:r>
        <w:rPr>
          <w:rFonts w:cs="Times New Roman" w:ascii="Times New Roman" w:hAnsi="Times New Roman"/>
        </w:rPr>
        <w:t xml:space="preserve"> means that certain Agency Agreement dated </w:t>
      </w:r>
      <w:r>
        <w:rPr>
          <w:rFonts w:cs="Times New Roman" w:ascii="Times New Roman" w:hAnsi="Times New Roman"/>
          <w:bCs/>
        </w:rPr>
        <w:t>July 1, 2001</w:t>
      </w:r>
      <w:r>
        <w:rPr>
          <w:rFonts w:cs="Times New Roman" w:ascii="Times New Roman" w:hAnsi="Times New Roman"/>
          <w:b/>
        </w:rPr>
        <w:t xml:space="preserve"> </w:t>
      </w:r>
      <w:r>
        <w:rPr>
          <w:rFonts w:cs="Times New Roman" w:ascii="Times New Roman" w:hAnsi="Times New Roman"/>
        </w:rPr>
        <w:t>between ENA and Customer, entered into pursuant to Section 2.2 of this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"Agreement" means this Natural Gas Services Agreement, including all amendments, modifications or supplements thereto.</w:t>
      </w:r>
    </w:p>
    <w:p>
      <w:pPr>
        <w:pStyle w:val="Normal"/>
        <w:widowControl/>
        <w:jc w:val="both"/>
        <w:rPr>
          <w:rFonts w:ascii="Times New Roman" w:hAnsi="Times New Roman" w:cs="Times New Roman"/>
        </w:rPr>
      </w:pPr>
      <w:r>
        <w:rPr>
          <w:rFonts w:cs="Times New Roman" w:ascii="Times New Roman" w:hAnsi="Times New Roman"/>
        </w:rPr>
      </w:r>
    </w:p>
    <w:p>
      <w:pPr>
        <w:pStyle w:val="BodyTextIndent"/>
        <w:tabs>
          <w:tab w:val="left" w:pos="-1440" w:leader="none"/>
          <w:tab w:val="left" w:pos="-1080" w:leader="none"/>
        </w:tabs>
        <w:ind w:hanging="0" w:end="0"/>
        <w:rPr/>
      </w:pPr>
      <w:r>
        <w:rPr>
          <w:rFonts w:cs="Times New Roman" w:ascii="Times New Roman" w:hAnsi="Times New Roman"/>
        </w:rPr>
        <w:tab/>
        <w:t xml:space="preserve">"Assumed Liabilities" means any liabilities or obligations arising under or pursuant to the Transportation Contracts that either: (a) arise, or are attributable to acts or omissions of ENA occurring, during the Term, or (b) arise as a result of any breach by ENA of any Commodity Agreements.  Such liabilities or obligations shall include, but are not limited to, </w:t>
      </w:r>
      <w:del w:id="24" w:author="sdickso" w:date="2001-06-19T13:33:00Z">
        <w:r>
          <w:rPr>
            <w:rFonts w:cs="Times New Roman" w:ascii="Times New Roman" w:hAnsi="Times New Roman"/>
          </w:rPr>
          <w:delText xml:space="preserve"> </w:delText>
        </w:r>
      </w:del>
      <w:r>
        <w:rPr>
          <w:rFonts w:cs="Times New Roman" w:ascii="Times New Roman" w:hAnsi="Times New Roman"/>
        </w:rPr>
        <w:t xml:space="preserve">(i) responding to any OFOs or EFOs, (ii) performance of any imbalance trading and (iii) payment of any imbalance penalties in accordance with the PG&amp;E G-BAL tariff schedule or any other applicable tariff schedule(s), except to the extent that such imbalance penalties arise as a result of any breach by Customer of any Commodity Agreements or as specifically set forth herein.  </w:t>
      </w:r>
    </w:p>
    <w:p>
      <w:pPr>
        <w:pStyle w:val="BodyTextIndent"/>
        <w:tabs>
          <w:tab w:val="left" w:pos="-1440" w:leader="none"/>
          <w:tab w:val="left" w:pos="-1080" w:leader="none"/>
        </w:tabs>
        <w:ind w:hanging="0" w:end="0"/>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"BaseLoad Contract</w:t>
      </w:r>
      <w:ins w:id="25" w:author="sdickso" w:date="2001-06-18T16:24:00Z">
        <w:r>
          <w:rPr>
            <w:rFonts w:cs="Times New Roman" w:ascii="Times New Roman" w:hAnsi="Times New Roman"/>
          </w:rPr>
          <w:t>s</w:t>
        </w:r>
      </w:ins>
      <w:r>
        <w:rPr>
          <w:rFonts w:cs="Times New Roman" w:ascii="Times New Roman" w:hAnsi="Times New Roman"/>
        </w:rPr>
        <w:t>" shall mean those certain Gas purchase/sale agreements currently in effect or hereafter entered into between Customer and third party Gas suppliers or purchasers or ENA for the firm baseload purchase/sale of Gas.</w:t>
      </w:r>
    </w:p>
    <w:p>
      <w:pPr>
        <w:pStyle w:val="Normal"/>
        <w:widowControl/>
        <w:ind w:firstLine="720" w:end="0"/>
        <w:jc w:val="both"/>
        <w:rPr>
          <w:rFonts w:ascii="Times New Roman" w:hAnsi="Times New Roman" w:cs="Times New Roman"/>
          <w:i/>
          <w:i/>
        </w:rPr>
      </w:pPr>
      <w:r>
        <w:rPr>
          <w:rFonts w:cs="Times New Roman" w:ascii="Times New Roman" w:hAnsi="Times New Roman"/>
          <w:i/>
        </w:rPr>
      </w:r>
    </w:p>
    <w:p>
      <w:pPr>
        <w:pStyle w:val="Normal"/>
        <w:widowControl/>
        <w:ind w:firstLine="720" w:end="0"/>
        <w:jc w:val="both"/>
        <w:rPr/>
      </w:pPr>
      <w:r>
        <w:rPr>
          <w:rFonts w:cs="Times New Roman" w:ascii="Times New Roman" w:hAnsi="Times New Roman"/>
        </w:rPr>
        <w:t>"Btu" means the amount of energy required to raise the temperature of one pound of pure water one degree Fahrenheit (1</w:t>
      </w:r>
      <w:r>
        <w:rPr>
          <w:rFonts w:cs="Times New Roman" w:ascii="Times New Roman" w:hAnsi="Times New Roman"/>
          <w:vertAlign w:val="superscript"/>
        </w:rPr>
        <w:t>o</w:t>
      </w:r>
      <w:r>
        <w:rPr>
          <w:rFonts w:cs="Times New Roman" w:ascii="Times New Roman" w:hAnsi="Times New Roman"/>
        </w:rPr>
        <w:t>F) from 59 degrees Fahrenheit (59</w:t>
      </w:r>
      <w:r>
        <w:rPr>
          <w:rFonts w:cs="Times New Roman" w:ascii="Times New Roman" w:hAnsi="Times New Roman"/>
          <w:vertAlign w:val="superscript"/>
        </w:rPr>
        <w:t>0</w:t>
      </w:r>
      <w:r>
        <w:rPr>
          <w:rFonts w:cs="Times New Roman" w:ascii="Times New Roman" w:hAnsi="Times New Roman"/>
        </w:rPr>
        <w:t>F) to 60 degrees Fahrenheit (60</w:t>
      </w:r>
      <w:r>
        <w:rPr>
          <w:rFonts w:cs="Times New Roman" w:ascii="Times New Roman" w:hAnsi="Times New Roman"/>
          <w:vertAlign w:val="superscript"/>
        </w:rPr>
        <w:t>o</w:t>
      </w:r>
      <w:r>
        <w:rPr>
          <w:rFonts w:cs="Times New Roman" w:ascii="Times New Roman" w:hAnsi="Times New Roman"/>
        </w:rPr>
        <w:t>F).  The term "MMBtu" means one million Btus.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"Business Day" means a Day on which the NYMEX is open for business.</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"CPUC" means the California Public Utilities Commission.</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BodyTextIndent2"/>
        <w:rPr/>
      </w:pPr>
      <w:r>
        <w:rPr/>
        <w:t>"Claims"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Indent2"/>
        <w:rPr/>
      </w:pPr>
      <w:r>
        <w:rPr/>
      </w:r>
    </w:p>
    <w:p>
      <w:pPr>
        <w:pStyle w:val="Normal"/>
        <w:widowControl/>
        <w:ind w:firstLine="720" w:end="0"/>
        <w:jc w:val="both"/>
        <w:rPr>
          <w:rFonts w:ascii="Times New Roman" w:hAnsi="Times New Roman" w:cs="Times New Roman"/>
          <w:b/>
        </w:rPr>
      </w:pPr>
      <w:r>
        <w:rPr>
          <w:rFonts w:cs="Times New Roman" w:ascii="Times New Roman" w:hAnsi="Times New Roman"/>
        </w:rPr>
        <w:t>"Commodity Agreements" means this Agreement, the Enfolio Agreement and the Transaction Agreement, as either may be amended or supplemented from time to time.</w:t>
        <w:rPrChange w:id="0" w:author="Barry McCarthy" w:date="2001-06-05T17:14:00Z"/>
      </w:r>
    </w:p>
    <w:p>
      <w:pPr>
        <w:pStyle w:val="Normal"/>
        <w:widowControl/>
        <w:jc w:val="both"/>
        <w:rPr>
          <w:rFonts w:ascii="Times New Roman" w:hAnsi="Times New Roman" w:cs="Times New Roman"/>
          <w:b/>
        </w:rPr>
      </w:pPr>
      <w:r>
        <w:rPr>
          <w:rFonts w:cs="Times New Roman" w:ascii="Times New Roman" w:hAnsi="Times New Roman"/>
          <w:b/>
        </w:rPr>
      </w:r>
    </w:p>
    <w:p>
      <w:pPr>
        <w:pStyle w:val="BodyTextIndent2"/>
        <w:widowControl/>
        <w:rPr/>
      </w:pPr>
      <w:r>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Commodity Agreements,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"Consequential Damages" shall have the meaning assigned to such term in Section </w:t>
      </w:r>
      <w:del w:id="26" w:author="sdickso" w:date="2001-06-19T10:07:00Z">
        <w:r>
          <w:rPr>
            <w:rFonts w:cs="Times New Roman" w:ascii="Times New Roman" w:hAnsi="Times New Roman"/>
          </w:rPr>
          <w:delText>___.4</w:delText>
        </w:r>
      </w:del>
      <w:ins w:id="27" w:author="sdickso" w:date="2001-06-19T10:07:00Z">
        <w:r>
          <w:rPr>
            <w:rFonts w:cs="Times New Roman" w:ascii="Times New Roman" w:hAnsi="Times New Roman"/>
          </w:rPr>
          <w:t>11.5</w:t>
        </w:r>
      </w:ins>
      <w:r>
        <w:rPr>
          <w:rFonts w:cs="Times New Roman" w:ascii="Times New Roman" w:hAnsi="Times New Roman"/>
        </w:rPr>
        <w: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"C.T." means Central Standard Time, or Central Daylight Time, as applicable.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City Gate" means the interconnection point of PG&amp;E’s local transmission system and Customer’s distribution system.</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Actual Load" means the Gas consumed by Customer’s residential, commercial, and industrial commodity customers as measured at Customer’s City Gate.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"Customer’s Load" means Customer’s forecasted average daily usage measured at the Customer’s City Gate for each month as set forth on Exhibit "A" attached hereto.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"Day" means a period of twenty-four (24) consecutive hours, beginning at 9:00 a.m. C.T. on any calendar Day and ending at 9:00 a.m. C.T. on the following calendar Day.</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b/>
        </w:rPr>
      </w:pPr>
      <w:r>
        <w:rPr>
          <w:rFonts w:cs="Times New Roman" w:ascii="Times New Roman" w:hAnsi="Times New Roman"/>
        </w:rPr>
        <w:t xml:space="preserve">"EFO" or “Emergency Flow Order” means </w:t>
      </w:r>
      <w:del w:id="28" w:author="sdickso" w:date="2001-06-18T16:26:00Z">
        <w:r>
          <w:rPr>
            <w:rFonts w:cs="Times New Roman" w:ascii="Times New Roman" w:hAnsi="Times New Roman"/>
            <w:b/>
            <w:bCs/>
          </w:rPr>
          <w:delText>[Kim - Please help me with this definition]</w:delText>
        </w:r>
      </w:del>
      <w:del w:id="29" w:author="sdickso" w:date="2001-06-19T14:02:00Z">
        <w:r>
          <w:rPr>
            <w:rFonts w:cs="Times New Roman" w:ascii="Times New Roman" w:hAnsi="Times New Roman"/>
          </w:rPr>
          <w:delText xml:space="preserve"> </w:delText>
        </w:r>
      </w:del>
      <w:r>
        <w:rPr>
          <w:rFonts w:cs="Times New Roman" w:ascii="Times New Roman" w:hAnsi="Times New Roman"/>
        </w:rPr>
        <w:t xml:space="preserve">an event on PG&amp;E’s Gas transportation system which requires that Customer’s usage </w:t>
      </w:r>
      <w:del w:id="30" w:author="sdickso" w:date="2001-06-19T13:29:00Z">
        <w:r>
          <w:rPr>
            <w:rFonts w:cs="Times New Roman" w:ascii="Times New Roman" w:hAnsi="Times New Roman"/>
          </w:rPr>
          <w:delText>shall</w:delText>
        </w:r>
      </w:del>
      <w:del w:id="31" w:author="sdickso" w:date="2001-06-19T14:02:00Z">
        <w:r>
          <w:rPr>
            <w:rFonts w:cs="Times New Roman" w:ascii="Times New Roman" w:hAnsi="Times New Roman"/>
          </w:rPr>
          <w:delText xml:space="preserve"> </w:delText>
        </w:r>
      </w:del>
      <w:r>
        <w:rPr>
          <w:rFonts w:cs="Times New Roman" w:ascii="Times New Roman" w:hAnsi="Times New Roman"/>
        </w:rPr>
        <w:t>be less than or equal to the Customer’s supply of Gas that Day</w:t>
      </w:r>
      <w:ins w:id="32" w:author="sdickso" w:date="2001-06-19T13:29:00Z">
        <w:r>
          <w:rPr>
            <w:rFonts w:cs="Times New Roman" w:ascii="Times New Roman" w:hAnsi="Times New Roman"/>
          </w:rPr>
          <w:t xml:space="preserve"> as defined in Rule 14-Capacity Allocation and Constraint of Natural Gas Service of PG&amp;E’s tariff in Section F</w:t>
        </w:r>
      </w:ins>
      <w:r>
        <w:rPr>
          <w:rFonts w:cs="Times New Roman" w:ascii="Times New Roman" w:hAnsi="Times New Roman"/>
        </w:rPr>
        <w:t>.</w:t>
      </w:r>
      <w:ins w:id="33" w:author="sdickso" w:date="2001-06-19T09:59:00Z">
        <w:r>
          <w:rPr>
            <w:rFonts w:cs="Times New Roman" w:ascii="Times New Roman" w:hAnsi="Times New Roman"/>
          </w:rPr>
          <w:t xml:space="preserve">  </w:t>
          <w:rPrChange w:id="0" w:author="Barry McCarthy" w:date="2001-06-05T17:18:00Z"/>
        </w:r>
      </w:ins>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jc w:val="both"/>
        <w:rPr>
          <w:rFonts w:ascii="Times New Roman" w:hAnsi="Times New Roman" w:cs="Times New Roman"/>
        </w:rPr>
      </w:pPr>
      <w:r>
        <w:rPr>
          <w:rFonts w:cs="Times New Roman" w:ascii="Times New Roman" w:hAnsi="Times New Roman"/>
        </w:rPr>
        <w:tab/>
        <w:t>“Enfolio Agreement” means that certain Enfolio® Master Firm Purchase/Sale Agreement between ENA and Customer dated April 11, 2001.</w:t>
      </w:r>
    </w:p>
    <w:p>
      <w:pPr>
        <w:pStyle w:val="Normal"/>
        <w:widowControl/>
        <w:jc w:val="both"/>
        <w:rPr>
          <w:rFonts w:ascii="Times New Roman" w:hAnsi="Times New Roman" w:cs="Times New Roman"/>
          <w:ins w:id="35" w:author="sdickso" w:date="2001-06-19T13:41:00Z"/>
        </w:rPr>
      </w:pPr>
      <w:ins w:id="34" w:author="sdickso" w:date="2001-06-19T13:41:00Z">
        <w:r>
          <w:rPr>
            <w:rFonts w:cs="Times New Roman" w:ascii="Times New Roman" w:hAnsi="Times New Roman"/>
          </w:rPr>
        </w:r>
      </w:ins>
    </w:p>
    <w:p>
      <w:pPr>
        <w:pStyle w:val="Normal"/>
        <w:widowControl/>
        <w:jc w:val="both"/>
        <w:rPr>
          <w:rFonts w:ascii="Times New Roman" w:hAnsi="Times New Roman" w:cs="Times New Roman"/>
          <w:ins w:id="39" w:author="sdickso" w:date="2001-06-19T13:41:00Z"/>
        </w:rPr>
      </w:pPr>
      <w:ins w:id="36" w:author="sdickso" w:date="2001-06-19T13:41:00Z">
        <w:r>
          <w:rPr>
            <w:rFonts w:cs="Times New Roman" w:ascii="Times New Roman" w:hAnsi="Times New Roman"/>
          </w:rPr>
          <w:tab/>
          <w:t xml:space="preserve">“ENA Termination Expense” means an amount equal to the aggregate amount of Customer’s Load for the remaining Term of this Agreement multiplied by </w:t>
        </w:r>
      </w:ins>
      <w:ins w:id="37" w:author="sdickso" w:date="2001-06-19T13:43:00Z">
        <w:r>
          <w:rPr>
            <w:rFonts w:cs="Times New Roman" w:ascii="Times New Roman" w:hAnsi="Times New Roman"/>
          </w:rPr>
          <w:t>$0.115 per MMBtu.</w:t>
        </w:r>
      </w:ins>
      <w:ins w:id="38" w:author="sdickso" w:date="2001-06-19T13:41:00Z">
        <w:r>
          <w:rPr>
            <w:rFonts w:cs="Times New Roman" w:ascii="Times New Roman" w:hAnsi="Times New Roman"/>
          </w:rPr>
          <w:t xml:space="preserve"> </w:t>
        </w:r>
      </w:ins>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b/>
        </w:rPr>
      </w:pPr>
      <w:r>
        <w:rPr>
          <w:rFonts w:cs="Times New Roman" w:ascii="Times New Roman" w:hAnsi="Times New Roman"/>
        </w:rPr>
        <w:t xml:space="preserve">"Excluded Liabilities" means any liabilities or obligations arising under or pursuant to the Transportation Contracts that </w:t>
      </w:r>
      <w:del w:id="40" w:author="sdickso" w:date="2001-06-18T16:27:00Z">
        <w:r>
          <w:rPr>
            <w:rFonts w:cs="Times New Roman" w:ascii="Times New Roman" w:hAnsi="Times New Roman"/>
          </w:rPr>
          <w:delText>either (a) do not arise under or pursuant to the Transportation Contracts, (b</w:delText>
        </w:r>
      </w:del>
      <w:ins w:id="41" w:author="sdickso" w:date="2001-06-18T16:26:00Z">
        <w:r>
          <w:rPr>
            <w:rFonts w:cs="Times New Roman" w:ascii="Times New Roman" w:hAnsi="Times New Roman"/>
          </w:rPr>
          <w:t>(a</w:t>
        </w:r>
      </w:ins>
      <w:r>
        <w:rPr>
          <w:rFonts w:cs="Times New Roman" w:ascii="Times New Roman" w:hAnsi="Times New Roman"/>
        </w:rPr>
        <w:t>) arise, or are attributable to acts or omissions of Customer occurring, at a time other than during the Term, (</w:t>
      </w:r>
      <w:del w:id="42" w:author="sdickso" w:date="2001-06-18T16:27:00Z">
        <w:r>
          <w:rPr>
            <w:rFonts w:cs="Times New Roman" w:ascii="Times New Roman" w:hAnsi="Times New Roman"/>
          </w:rPr>
          <w:delText>c</w:delText>
        </w:r>
      </w:del>
      <w:ins w:id="43" w:author="sdickso" w:date="2001-06-18T16:27:00Z">
        <w:r>
          <w:rPr>
            <w:rFonts w:cs="Times New Roman" w:ascii="Times New Roman" w:hAnsi="Times New Roman"/>
          </w:rPr>
          <w:t>b</w:t>
        </w:r>
      </w:ins>
      <w:r>
        <w:rPr>
          <w:rFonts w:cs="Times New Roman" w:ascii="Times New Roman" w:hAnsi="Times New Roman"/>
        </w:rPr>
        <w:t>) arise as a result of any breach by Customer of any Commodity Agreements, (</w:t>
      </w:r>
      <w:ins w:id="44" w:author="sdickso" w:date="2001-06-18T16:27:00Z">
        <w:r>
          <w:rPr>
            <w:rFonts w:cs="Times New Roman" w:ascii="Times New Roman" w:hAnsi="Times New Roman"/>
          </w:rPr>
          <w:t>c</w:t>
        </w:r>
      </w:ins>
      <w:del w:id="45" w:author="sdickso" w:date="2001-06-18T16:27:00Z">
        <w:r>
          <w:rPr>
            <w:rFonts w:cs="Times New Roman" w:ascii="Times New Roman" w:hAnsi="Times New Roman"/>
          </w:rPr>
          <w:delText>d</w:delText>
        </w:r>
      </w:del>
      <w:r>
        <w:rPr>
          <w:rFonts w:cs="Times New Roman" w:ascii="Times New Roman" w:hAnsi="Times New Roman"/>
        </w:rPr>
        <w:t>) arise due to invoicing and payment of invoices under the Transportation Contracts, or (</w:t>
      </w:r>
      <w:del w:id="46" w:author="sdickso" w:date="2001-06-18T16:27:00Z">
        <w:r>
          <w:rPr>
            <w:rFonts w:cs="Times New Roman" w:ascii="Times New Roman" w:hAnsi="Times New Roman"/>
          </w:rPr>
          <w:delText>e</w:delText>
        </w:r>
      </w:del>
      <w:ins w:id="47" w:author="sdickso" w:date="2001-06-18T16:27:00Z">
        <w:r>
          <w:rPr>
            <w:rFonts w:cs="Times New Roman" w:ascii="Times New Roman" w:hAnsi="Times New Roman"/>
          </w:rPr>
          <w:t>d</w:t>
        </w:r>
      </w:ins>
      <w:r>
        <w:rPr>
          <w:rFonts w:cs="Times New Roman" w:ascii="Times New Roman" w:hAnsi="Times New Roman"/>
        </w:rPr>
        <w:t>) arise under the Transportation Contracts due to Customer’s Actual Load exceeding Customer maximum daily quantity as specified under the Transportation Contracts.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"FERC" means the Federal Energy Regulatory Commission, or any successor federal agency that may regulate the interstate transportation of natural gas by pipeline.</w:t>
      </w:r>
    </w:p>
    <w:p>
      <w:pPr>
        <w:pStyle w:val="Normal"/>
        <w:widowControl/>
        <w:jc w:val="both"/>
        <w:rPr>
          <w:rFonts w:ascii="Times New Roman" w:hAnsi="Times New Roman" w:cs="Times New Roman"/>
          <w:ins w:id="49" w:author="sdickso" w:date="2001-06-19T13:47:00Z"/>
        </w:rPr>
      </w:pPr>
      <w:ins w:id="48" w:author="sdickso" w:date="2001-06-19T13:47:00Z">
        <w:r>
          <w:rPr>
            <w:rFonts w:cs="Times New Roman" w:ascii="Times New Roman" w:hAnsi="Times New Roman"/>
          </w:rPr>
        </w:r>
      </w:ins>
    </w:p>
    <w:p>
      <w:pPr>
        <w:pStyle w:val="Normal"/>
        <w:widowControl/>
        <w:jc w:val="both"/>
        <w:rPr>
          <w:rFonts w:ascii="Times New Roman" w:hAnsi="Times New Roman" w:cs="Times New Roman"/>
          <w:ins w:id="52" w:author="sdickso" w:date="2001-06-19T13:47:00Z"/>
        </w:rPr>
      </w:pPr>
      <w:ins w:id="50" w:author="sdickso" w:date="2001-06-19T13:47:00Z">
        <w:r>
          <w:rPr>
            <w:rFonts w:cs="Times New Roman" w:ascii="Times New Roman" w:hAnsi="Times New Roman"/>
          </w:rPr>
          <w:tab/>
          <w:t>“Force Majeure” means an event not anticipated as of the Effective Date, which is not within the reasonable control of the Party and which by the exercise of due diligence such Party is unable to overcome</w:t>
        </w:r>
      </w:ins>
      <w:ins w:id="51" w:author="sdickso" w:date="2001-06-19T13:49:00Z">
        <w:r>
          <w:rPr>
            <w:rFonts w:cs="Times New Roman" w:ascii="Times New Roman" w:hAnsi="Times New Roman"/>
          </w:rPr>
          <w:t xml:space="preserve"> such event.</w:t>
        </w:r>
      </w:ins>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"Gas" means methane and other gaseous hydrocarbons meeting the quality standards and specifications of PG&amp;E.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CPUC and the FERC.</w:t>
      </w:r>
    </w:p>
    <w:p>
      <w:pPr>
        <w:pStyle w:val="BodyText"/>
        <w:ind w:start="1440" w:end="0"/>
        <w:rPr>
          <w:rFonts w:ascii="Times New Roman" w:hAnsi="Times New Roman" w:cs="Times New Roman"/>
        </w:rPr>
      </w:pPr>
      <w:r>
        <w:rPr>
          <w:rFonts w:cs="Times New Roman"/>
        </w:rPr>
      </w:r>
    </w:p>
    <w:p>
      <w:pPr>
        <w:pStyle w:val="Normal"/>
        <w:widowControl/>
        <w:ind w:firstLine="720" w:end="0"/>
        <w:jc w:val="both"/>
        <w:rPr>
          <w:rFonts w:ascii="Times New Roman" w:hAnsi="Times New Roman" w:cs="Times New Roman"/>
        </w:rPr>
      </w:pPr>
      <w:r>
        <w:rPr>
          <w:rFonts w:cs="Times New Roman" w:ascii="Times New Roman" w:hAnsi="Times New Roman"/>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Times New Roman" w:hAnsi="Times New Roman" w:cs="Times New Roman"/>
          <w:ins w:id="54" w:author="sdickso" w:date="2001-06-18T16:27:00Z"/>
        </w:rPr>
      </w:pPr>
      <w:ins w:id="53" w:author="sdickso" w:date="2001-06-18T16:27:00Z">
        <w:r>
          <w:rPr>
            <w:rFonts w:cs="Times New Roman" w:ascii="Times New Roman" w:hAnsi="Times New Roman"/>
          </w:rPr>
        </w:r>
      </w:ins>
    </w:p>
    <w:p>
      <w:pPr>
        <w:pStyle w:val="Normal"/>
        <w:widowControl/>
        <w:ind w:firstLine="720" w:end="0"/>
        <w:jc w:val="both"/>
        <w:rPr>
          <w:rFonts w:ascii="Times New Roman" w:hAnsi="Times New Roman" w:cs="Times New Roman"/>
          <w:ins w:id="60" w:author="sdickso" w:date="2001-06-18T16:27:00Z"/>
        </w:rPr>
      </w:pPr>
      <w:ins w:id="55" w:author="sdickso" w:date="2001-06-18T16:27:00Z">
        <w:r>
          <w:rPr>
            <w:rFonts w:cs="Times New Roman" w:ascii="Times New Roman" w:hAnsi="Times New Roman"/>
          </w:rPr>
          <w:t>“</w:t>
        </w:r>
      </w:ins>
      <w:ins w:id="56" w:author="sdickso" w:date="2001-06-18T16:27:00Z">
        <w:r>
          <w:rPr>
            <w:rFonts w:cs="Times New Roman" w:ascii="Times New Roman" w:hAnsi="Times New Roman"/>
          </w:rPr>
          <w:t xml:space="preserve">NYMEX” means </w:t>
        </w:r>
      </w:ins>
      <w:ins w:id="57" w:author="sdickso" w:date="2001-06-18T16:30:00Z">
        <w:r>
          <w:rPr>
            <w:rFonts w:cs="Times New Roman" w:ascii="Times New Roman" w:hAnsi="Times New Roman"/>
          </w:rPr>
          <w:t>the New York Mercantile Exchange</w:t>
        </w:r>
      </w:ins>
      <w:ins w:id="58" w:author="sdickso" w:date="2001-06-19T13:33:00Z">
        <w:r>
          <w:rPr>
            <w:rFonts w:cs="Times New Roman" w:ascii="Times New Roman" w:hAnsi="Times New Roman"/>
          </w:rPr>
          <w:t xml:space="preserve"> </w:t>
        </w:r>
      </w:ins>
      <w:ins w:id="59" w:author="sdickso" w:date="2001-06-18T16:30:00Z">
        <w:r>
          <w:rPr>
            <w:rFonts w:cs="Times New Roman" w:ascii="Times New Roman" w:hAnsi="Times New Roman"/>
          </w:rPr>
          <w:t>or any successor exchange.</w:t>
        </w:r>
      </w:ins>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3960" w:leader="none"/>
        </w:tabs>
        <w:ind w:firstLine="720" w:end="0"/>
        <w:jc w:val="both"/>
        <w:rPr>
          <w:rFonts w:ascii="Times New Roman" w:hAnsi="Times New Roman" w:cs="Times New Roman"/>
        </w:rPr>
      </w:pPr>
      <w:r>
        <w:rPr>
          <w:rFonts w:cs="Times New Roman" w:ascii="Times New Roman" w:hAnsi="Times New Roman"/>
        </w:rPr>
        <w:t>"OFO" or “Operational Flow Order” means an event on PG&amp;E’s Gas transportation system which requires that Customer’s usage equal Customer’s supply within a PG&amp;E specified tolerance band</w:t>
      </w:r>
      <w:ins w:id="61" w:author="sdickso" w:date="2001-06-19T13:30:00Z">
        <w:r>
          <w:rPr>
            <w:rFonts w:cs="Times New Roman" w:ascii="Times New Roman" w:hAnsi="Times New Roman"/>
          </w:rPr>
          <w:t xml:space="preserve"> as defined in Rule 14-Capacity Allocation and Constraint of Natural Gas Service of PG&amp;E’s tariff in Section E.</w:t>
        </w:r>
      </w:ins>
      <w:del w:id="62" w:author="sdickso" w:date="2001-06-19T13:30:00Z">
        <w:r>
          <w:rPr>
            <w:rFonts w:cs="Times New Roman" w:ascii="Times New Roman" w:hAnsi="Times New Roman"/>
          </w:rPr>
          <w:delText>.</w:delText>
        </w:r>
      </w:del>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"Person" means an individual, corporation, partnership, joint venture, limited liability company, trust, university, unincorporated organization, or a government or any agency or political subdivision thereof.</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"PG&amp;E" means Pacific Gas &amp; Electric Company.</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"PG&amp;E City Gate" means the interconnection point of PG&amp;E’s backbone </w:t>
      </w:r>
      <w:ins w:id="63" w:author="sdickso" w:date="2001-06-18T16:31:00Z">
        <w:r>
          <w:rPr>
            <w:rFonts w:cs="Times New Roman" w:ascii="Times New Roman" w:hAnsi="Times New Roman"/>
          </w:rPr>
          <w:t xml:space="preserve">Gas </w:t>
        </w:r>
      </w:ins>
      <w:r>
        <w:rPr>
          <w:rFonts w:cs="Times New Roman" w:ascii="Times New Roman" w:hAnsi="Times New Roman"/>
        </w:rPr>
        <w:t xml:space="preserve">transmission system and PG&amp;E’s local </w:t>
      </w:r>
      <w:ins w:id="64" w:author="sdickso" w:date="2001-06-18T16:31:00Z">
        <w:r>
          <w:rPr>
            <w:rFonts w:cs="Times New Roman" w:ascii="Times New Roman" w:hAnsi="Times New Roman"/>
          </w:rPr>
          <w:t xml:space="preserve">Gas </w:t>
        </w:r>
      </w:ins>
      <w:r>
        <w:rPr>
          <w:rFonts w:cs="Times New Roman" w:ascii="Times New Roman" w:hAnsi="Times New Roman"/>
        </w:rPr>
        <w:t>transmission system.</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"Representatives" shall have the meaning assigned to such term in Section </w:t>
      </w:r>
      <w:del w:id="65" w:author="sdickso" w:date="2001-06-18T16:31:00Z">
        <w:r>
          <w:rPr>
            <w:rFonts w:cs="Times New Roman" w:ascii="Times New Roman" w:hAnsi="Times New Roman"/>
          </w:rPr>
          <w:delText>___</w:delText>
        </w:r>
      </w:del>
      <w:ins w:id="66" w:author="sdickso" w:date="2001-06-18T16:31:00Z">
        <w:r>
          <w:rPr>
            <w:rFonts w:cs="Times New Roman" w:ascii="Times New Roman" w:hAnsi="Times New Roman"/>
          </w:rPr>
          <w:t>13</w:t>
        </w:r>
      </w:ins>
      <w:r>
        <w:rPr>
          <w:rFonts w:cs="Times New Roman" w:ascii="Times New Roman" w:hAnsi="Times New Roman"/>
        </w:rPr>
        <w:t>.3.</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"Term" shall have the meaning assigned to such term in Article 6.</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rPr>
        <w:t>Transaction Agreement” means that certain Transaction Agreement between ENA and Customer of even date herewith which is governed by, constitutes part of, and is subject to all the terms and conditions of the Enfolio Agreement.</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"Transportation Contracts" shall mean those certain gas transportation contracts between Customer and PG&amp;E made and entered into as of March 1, 1998 entitled “Natural Gas Service Agreement” and “Gas Transmission Service Agreement,” as the same may be amended prior to the Effective Date.</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"Volumetric Fees" shall have the meaning set forth in Section 4.1.</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2.</w:t>
        <w:tab/>
        <w:t>TRANSPORTATION AGENCY</w:t>
      </w:r>
    </w:p>
    <w:p>
      <w:pPr>
        <w:pStyle w:val="Normal"/>
        <w:widowControl/>
        <w:tabs>
          <w:tab w:val="clear" w:pos="720"/>
          <w:tab w:val="left" w:pos="-1440" w:leader="none"/>
        </w:tabs>
        <w:rPr>
          <w:rFonts w:ascii="Times New Roman" w:hAnsi="Times New Roman" w:cs="Times New Roman"/>
          <w:b/>
        </w:rPr>
      </w:pPr>
      <w:r>
        <w:rPr>
          <w:rFonts w:cs="Times New Roman" w:ascii="Times New Roman" w:hAnsi="Times New Roman"/>
          <w:b/>
          <w:rPrChange w:id="0" w:author="Barry McCarthy" w:date="2001-06-05T17:43:00Z"/>
        </w:rPr>
        <w:rPrChange w:id="0" w:author="Barry McCarthy" w:date="2001-06-05T17:43:00Z"/>
      </w:r>
    </w:p>
    <w:p>
      <w:pPr>
        <w:pStyle w:val="Normal"/>
        <w:widowControl/>
        <w:tabs>
          <w:tab w:val="clear" w:pos="720"/>
          <w:tab w:val="left" w:pos="-1440" w:leader="none"/>
        </w:tabs>
        <w:ind w:firstLine="720" w:end="0"/>
        <w:jc w:val="both"/>
        <w:rPr/>
      </w:pPr>
      <w:r>
        <w:rPr>
          <w:rFonts w:cs="Times New Roman" w:ascii="Times New Roman" w:hAnsi="Times New Roman"/>
        </w:rPr>
        <w:t>2.1</w:t>
        <w:tab/>
      </w:r>
      <w:r>
        <w:rPr>
          <w:rFonts w:cs="Times New Roman" w:ascii="Times New Roman" w:hAnsi="Times New Roman"/>
          <w:u w:val="single"/>
        </w:rPr>
        <w:t>ENA's Rights and Obligations under the Transportation Contracts</w:t>
      </w:r>
      <w:r>
        <w:rPr>
          <w:rFonts w:cs="Times New Roman" w:ascii="Times New Roman" w:hAnsi="Times New Roman"/>
        </w:rPr>
        <w:t>.  During the Term, ENA shall act as Customer's exclusive agent for all purposes under the Transportation Contracts, except for invoicing and payment of invoices, and in so acting, may exercise all of Customer's rights under the Transportation Contracts and receive the benefits thereof during the Term.  During the Term, ENA shall be entitled to exercise its authority with respect to the Transportation Contracts in a manner that would give ENA maximum flexibility and utilization under the Transportation Contracts during the Term, provided that during the Term ENA shall in all respects comply with the terms and conditions of the Transportation Contracts and perform all of the obligations of Customer thereunder except for Excluded Liabilities. ENA shall defend and, if required to do so, pay any claims made under the Transportation Contracts, except to the extent such claims relate to Excluded Liabilities.  ENA may negotiate with PG&amp;E concerning any settlement of Claims disputes with PG&amp;E, except that no such settlement shall be permitted without the written consent of Customer, which consent will not unreasonably be withheld.  In connection with such settlements, ENA shall receive the benefits thereof or make any payments on Assumed Liabilities.  Any actions taken by ENA in accordance with this Section 2.1 shall comply with the applicable terms and conditions of the Transportation Contracts and the rules and procedures of PG&amp;E’s tariff.  Nothing contained in this Agreement shall be construed as providing ENA with any rights to represent, or claim to represent, Customer in any action, suit, regulatory or other legal proceeding concerning the subject matter 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3"/>
        <w:rPr>
          <w:bCs/>
          <w:del w:id="69" w:author="sdickso" w:date="2001-06-18T16:32:00Z"/>
        </w:rPr>
      </w:pPr>
      <w:del w:id="68" w:author="sdickso" w:date="2001-06-18T16:32:00Z">
        <w:r>
          <w:rPr>
            <w:bCs/>
          </w:rPr>
          <w:delText>[Barry to provide language to replace the sentence that gave ENA the right to cause Customer to take actions under the Transportation Contracts]</w:delText>
        </w:r>
      </w:del>
    </w:p>
    <w:p>
      <w:pPr>
        <w:pStyle w:val="BodyText3"/>
        <w:widowControl/>
        <w:tabs>
          <w:tab w:val="clear" w:pos="720"/>
          <w:tab w:val="left" w:pos="-1440" w:leader="none"/>
        </w:tabs>
        <w:ind w:firstLine="720" w:end="0"/>
        <w:jc w:val="both"/>
        <w:rPr>
          <w:rFonts w:ascii="Times New Roman" w:hAnsi="Times New Roman" w:cs="Times New Roman"/>
          <w:bCs/>
        </w:rPr>
      </w:pPr>
      <w:r>
        <w:rPr>
          <w:rFonts w:cs="Times New Roman" w:ascii="Times New Roman" w:hAnsi="Times New Roman"/>
          <w:bCs/>
        </w:rPr>
      </w:r>
    </w:p>
    <w:p>
      <w:pPr>
        <w:pStyle w:val="Normal"/>
        <w:widowControl/>
        <w:tabs>
          <w:tab w:val="clear" w:pos="720"/>
          <w:tab w:val="left" w:pos="-1440" w:leader="none"/>
        </w:tabs>
        <w:ind w:firstLine="720" w:end="0"/>
        <w:jc w:val="both"/>
        <w:rPr/>
      </w:pPr>
      <w:r>
        <w:rPr>
          <w:rFonts w:cs="Times New Roman" w:ascii="Times New Roman" w:hAnsi="Times New Roman"/>
        </w:rPr>
        <w:t>2.2</w:t>
        <w:tab/>
      </w:r>
      <w:r>
        <w:rPr>
          <w:rFonts w:cs="Times New Roman" w:ascii="Times New Roman" w:hAnsi="Times New Roman"/>
          <w:u w:val="single"/>
        </w:rPr>
        <w:t>Customer's Rights and Obligations under the Transportation Contracts</w:t>
      </w:r>
      <w:r>
        <w:rPr>
          <w:rFonts w:cs="Times New Roman" w:ascii="Times New Roman" w:hAnsi="Times New Roman"/>
        </w:rPr>
        <w:t>.  During the Term, Customer shall perform all invoicing and payment of invoices under the Transportation Contracts and with respect to all other rights and obligations under the Transportation Contracts, Customer shall exercise its rights under the Transportation Contracts only as requested by ENA.  Customer waives any direct claims against PG&amp;E under the Transportation Contracts, except with respect to Excluded Liabilities.  As soon as possible, but in no event later than ten (10) Days following execution of the Agency Agreement, Customer shall give written notice to PG&amp;E under the Transportation Contracts of Customer's appointment of ENA as Customer's agent under the Transportation Contracts for the Term.  Customer shall instruct PG&amp;E under the Transportation Contracts that they should accept and act upon all communications and instructions given by ENA on behalf of Customer relating to Customer's rights and obligations and performance under the Transportation Contracts, commencing as of the Effective Date, except with respect to invoicing or payment of invoices.  Within ten (10) Days following the Effective Date, Customer and ENA shall enter into an agency agreement in form acceptable to PG&amp;E containing terms and conditions of the ENA’s appointment as agent under the Transportation Contracts which reflect the terms and conditions herein.  To the extent Customer learns that PG&amp;E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2.3</w:t>
        <w:tab/>
      </w:r>
      <w:r>
        <w:rPr>
          <w:rFonts w:cs="Times New Roman" w:ascii="Times New Roman" w:hAnsi="Times New Roman"/>
          <w:u w:val="single"/>
        </w:rPr>
        <w:t>Acknowledgments</w:t>
      </w:r>
      <w:r>
        <w:rPr>
          <w:rFonts w:cs="Times New Roman" w:ascii="Times New Roman" w:hAnsi="Times New Roman"/>
        </w:rPr>
        <w:t>.</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Customer acknowledges that ENA shall be entitled to utilize the Transportation Contracts during the Term as ENA in its sole discretion shall determine and for ENA's own account, subject to the terms and conditions of this Agreement and the Transaction Agreement.  Customer acknowledges that it has waived and relinquished any rights or claims it might have or be deemed to have with respect to the utilization of the Transportation Contracts during the Term, except with respect to the Excluded Liabilities.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Customer acknowledges that it has waived and relinquished any rights or claims it might have or be deemed to have with respect to any ENA profits or earnings attributable to the Transportation Contracts during the Term or otherwise associated with the transactions contemplated herein, except with respect to the Excluded Liabilities.  All income and losses attributable to the utilization or implementation of or otherwise with respect to the Transportation Contracts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Customer acknowledges that ENA neither has nor undertakes any fiduciary or other special duty to Customer respecting ENA's activities  (and accounting of the profits, costs and proceeds thereof) regarding or in any way related to the Transportation Contracts.  ENA is permitted to administer, utilize and economically profit from the Transportation Contracts in any lawful manner it determines, and for its own benefit and account, all without interference from or liability or duties owed to Customer and its successors and assigns; provided that the foregoing shall not limit ENA's obligations to Customer under any Commodity Agreement and shall not entitle ENA to fail to perform any obligation relating to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w:t>
      </w:r>
      <w:ins w:id="70" w:author="sdickso" w:date="2001-06-18T16:33:00Z">
        <w:r>
          <w:rPr>
            <w:rFonts w:cs="Times New Roman" w:ascii="Times New Roman" w:hAnsi="Times New Roman"/>
          </w:rPr>
          <w:t>4</w:t>
        </w:r>
      </w:ins>
      <w:del w:id="71" w:author="sdickso" w:date="2001-06-18T16:33:00Z">
        <w:r>
          <w:rPr>
            <w:rFonts w:cs="Times New Roman" w:ascii="Times New Roman" w:hAnsi="Times New Roman"/>
          </w:rPr>
          <w:delText>3</w:delText>
        </w:r>
      </w:del>
      <w:r>
        <w:rPr>
          <w:rFonts w:cs="Times New Roman" w:ascii="Times New Roman" w:hAnsi="Times New Roman"/>
        </w:rPr>
        <w:tab/>
      </w:r>
      <w:r>
        <w:rPr>
          <w:rFonts w:cs="Times New Roman" w:ascii="Times New Roman" w:hAnsi="Times New Roman"/>
          <w:u w:val="single"/>
        </w:rPr>
        <w:t>Assumption of Liabilities</w:t>
      </w:r>
      <w:r>
        <w:rPr>
          <w:rFonts w:cs="Times New Roman" w:ascii="Times New Roman" w:hAnsi="Times New Roman"/>
        </w:rPr>
        <w:t>.  Subject to the terms and conditions contained herein, ENA agrees to assume, pay, perform, satisfy and discharge all Assumed Liabilities.  ENA shall not be obligated to pay, perform, satisfy or discharge any Excluded Liabilities.</w:t>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3.</w:t>
        <w:tab/>
        <w:t>BASELOAD CONTRACT AGENCY</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3.1</w:t>
        <w:tab/>
      </w:r>
      <w:r>
        <w:rPr>
          <w:rFonts w:cs="Times New Roman" w:ascii="Times New Roman" w:hAnsi="Times New Roman"/>
          <w:u w:val="single"/>
        </w:rPr>
        <w:t>ENA's Rights and Obligations under a BaseLoad Contract</w:t>
      </w:r>
      <w:r>
        <w:rPr>
          <w:rFonts w:cs="Times New Roman" w:ascii="Times New Roman" w:hAnsi="Times New Roman"/>
        </w:rPr>
        <w:t xml:space="preserve">.  During the Term, ENA shall act as Customer's limited agent for certain purposes with respect to each BaseLoad Contract and, in so acting, may exercise certain of Customer's rights under each BaseLoad Contract.  The agency granted under this Section 3.1 with respect to a BaseLoad Contract shall be specifically limited to the following: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tab/>
      </w:r>
    </w:p>
    <w:p>
      <w:pPr>
        <w:pStyle w:val="BodyTextIndent"/>
        <w:numPr>
          <w:ilvl w:val="0"/>
          <w:numId w:val="3"/>
        </w:numPr>
        <w:rPr>
          <w:rFonts w:ascii="Times New Roman" w:hAnsi="Times New Roman" w:cs="Times New Roman"/>
        </w:rPr>
      </w:pPr>
      <w:r>
        <w:rPr>
          <w:rFonts w:cs="Times New Roman" w:ascii="Times New Roman" w:hAnsi="Times New Roman"/>
        </w:rPr>
        <w:t>Scheduling of all quantities of Gas purchased;</w:t>
      </w:r>
    </w:p>
    <w:p>
      <w:pPr>
        <w:pStyle w:val="BodyTextIndent"/>
        <w:numPr>
          <w:ilvl w:val="0"/>
          <w:numId w:val="3"/>
        </w:numPr>
        <w:rPr>
          <w:rFonts w:ascii="Times New Roman" w:hAnsi="Times New Roman" w:cs="Times New Roman"/>
        </w:rPr>
      </w:pPr>
      <w:r>
        <w:rPr>
          <w:rFonts w:cs="Times New Roman" w:ascii="Times New Roman" w:hAnsi="Times New Roman"/>
        </w:rPr>
        <w:t>Performance of all notice requirements related to operations and logistics, including response to EFOs and OFOs; and</w:t>
      </w:r>
    </w:p>
    <w:p>
      <w:pPr>
        <w:pStyle w:val="BodyTextIndent3"/>
        <w:ind w:hanging="360" w:start="1800" w:end="0"/>
        <w:rPr/>
      </w:pPr>
      <w:r>
        <w:rPr/>
        <w:t>(c) Notifying Customer of any performance failures or defaults under a BaseLoad Contract as soon as reasonably practical.</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tab/>
        <w:t>In the event of an OFO or EFO is issued by PG&amp;E that requires Customer’s firm baseload supply purchased under BaseLoad Contract(s) be reduced, ENA shall notify Customer as soon as practical.  Notwithstanding anything to the contrary contained in this Agreement, any penalties or charges resulting from the quantities of Customer’s firm baseload supply purchased under BaseLoad Contract(s) exceeding of any limits imposed by PG&amp;E under an OFO or EFO shall be Customer’s sole responsibility and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3.2</w:t>
        <w:tab/>
      </w:r>
      <w:r>
        <w:rPr>
          <w:rFonts w:cs="Times New Roman" w:ascii="Times New Roman" w:hAnsi="Times New Roman"/>
          <w:u w:val="single"/>
        </w:rPr>
        <w:t>Customer's Rights and Obligations under a BaseLoad Contract.</w:t>
      </w:r>
      <w:r>
        <w:rPr>
          <w:rFonts w:cs="Times New Roman" w:ascii="Times New Roman" w:hAnsi="Times New Roman"/>
        </w:rPr>
        <w:t xml:space="preserve">  Except as set forth in Section 3 .1, during the Term, Customer shall exercise all rights and shall be fully responsible for all obligations under a BaseLoad Contract, including without limitation, payment for all Gas quantities purchased thereunder.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3.3</w:t>
        <w:tab/>
      </w:r>
      <w:r>
        <w:rPr>
          <w:rFonts w:cs="Times New Roman" w:ascii="Times New Roman" w:hAnsi="Times New Roman"/>
          <w:u w:val="single"/>
        </w:rPr>
        <w:t>Third Party Failure to Deliver.</w:t>
      </w:r>
      <w:r>
        <w:rPr>
          <w:rFonts w:cs="Times New Roman" w:ascii="Times New Roman" w:hAnsi="Times New Roman"/>
        </w:rPr>
        <w:t xml:space="preserve">  Any quantities of Gas that a third party Gas supplier fails to deliver to Customer under a BaseLoad Contract, shall be supplied by ENA at a daily index as more specifically set forth in the Transaction Agreement.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3.4</w:t>
        <w:tab/>
      </w:r>
      <w:r>
        <w:rPr>
          <w:rFonts w:cs="Times New Roman" w:ascii="Times New Roman" w:hAnsi="Times New Roman"/>
          <w:u w:val="single"/>
        </w:rPr>
        <w:t>New BaseLoad Contract</w:t>
      </w:r>
      <w:r>
        <w:rPr>
          <w:rFonts w:cs="Times New Roman" w:ascii="Times New Roman" w:hAnsi="Times New Roman"/>
        </w:rPr>
        <w:t xml:space="preserve">.  Customer may enter into any new BaseLoad Contract that will be effective during the Term to satisfy Customer's Gas requirements; provided, however, that (a) Customer shall provide ENA with notice of any new BaseLoad Contract as soon as reasonably possible but in no event later than five (5) Days prior to the first Day of the month during which the Gas will flow under such BaseLoad Contract, which notice shall include the (i) name of the counterparty, (ii) counterparty contract person and phone number, (iii) delivery/receipt point, (iv) counterparty’s pool number, and (v) the quantity of Gas; and (b) Customer may not enter into any new BaseLoad Contract for Gas supply which provides for a commencement of Gas flow intra-month.  Any BaseLoad Contract entered into by Customer under which quantities of Gas will be delivered during the Term, must provide for firm baseload Gas supply or delivery.   </w:t>
      </w:r>
    </w:p>
    <w:p>
      <w:pPr>
        <w:pStyle w:val="BodyText3"/>
        <w:rPr>
          <w:rFonts w:ascii="Times New Roman" w:hAnsi="Times New Roman" w:cs="Times New Roman"/>
          <w:ins w:id="73" w:author="sdickso" w:date="2001-06-19T10:09:00Z"/>
        </w:rPr>
      </w:pPr>
      <w:ins w:id="72" w:author="sdickso" w:date="2001-06-19T10:09:00Z">
        <w:r>
          <w:rPr>
            <w:rFonts w:cs="Times New Roman"/>
          </w:rPr>
        </w:r>
      </w:ins>
    </w:p>
    <w:p>
      <w:pPr>
        <w:pStyle w:val="BodyText"/>
        <w:rPr>
          <w:ins w:id="93" w:author="sdickso" w:date="2001-06-19T10:13:00Z"/>
        </w:rPr>
      </w:pPr>
      <w:ins w:id="74" w:author="sdickso" w:date="2001-06-19T10:09:00Z">
        <w:r>
          <w:rPr/>
          <w:tab/>
          <w:t>3.5</w:t>
          <w:tab/>
          <w:t xml:space="preserve">In the event that Customer’s </w:t>
        </w:r>
      </w:ins>
      <w:ins w:id="75" w:author="sdickso" w:date="2001-06-19T13:25:00Z">
        <w:r>
          <w:rPr/>
          <w:t>Gas requirements</w:t>
        </w:r>
      </w:ins>
      <w:ins w:id="76" w:author="sdickso" w:date="2001-06-19T10:10:00Z">
        <w:r>
          <w:rPr/>
          <w:t xml:space="preserve"> </w:t>
        </w:r>
      </w:ins>
      <w:ins w:id="77" w:author="sdickso" w:date="2001-06-19T13:27:00Z">
        <w:r>
          <w:rPr/>
          <w:t>are</w:t>
        </w:r>
      </w:ins>
      <w:ins w:id="78" w:author="sdickso" w:date="2001-06-19T10:11:00Z">
        <w:r>
          <w:rPr/>
          <w:t xml:space="preserve"> less than the BaseLoad Contract supply</w:t>
        </w:r>
      </w:ins>
      <w:ins w:id="79" w:author="sdickso" w:date="2001-06-19T13:27:00Z">
        <w:r>
          <w:rPr/>
          <w:t xml:space="preserve"> on a </w:t>
        </w:r>
      </w:ins>
      <w:ins w:id="80" w:author="sdickso" w:date="2001-06-19T10:11:00Z">
        <w:r>
          <w:rPr/>
          <w:t xml:space="preserve">cumulative </w:t>
        </w:r>
      </w:ins>
      <w:ins w:id="81" w:author="sdickso" w:date="2001-06-19T13:27:00Z">
        <w:r>
          <w:rPr/>
          <w:t xml:space="preserve">basis </w:t>
        </w:r>
      </w:ins>
      <w:ins w:id="82" w:author="sdickso" w:date="2001-06-19T10:11:00Z">
        <w:r>
          <w:rPr/>
          <w:t xml:space="preserve">at the end of any month, ENA will provide a bid for such imbalance </w:t>
        </w:r>
      </w:ins>
      <w:ins w:id="83" w:author="sdickso" w:date="2001-06-19T13:32:00Z">
        <w:r>
          <w:rPr/>
          <w:t>quantities</w:t>
        </w:r>
      </w:ins>
      <w:ins w:id="84" w:author="sdickso" w:date="2001-06-19T13:28:00Z">
        <w:r>
          <w:rPr/>
          <w:t xml:space="preserve"> </w:t>
        </w:r>
      </w:ins>
      <w:ins w:id="85" w:author="sdickso" w:date="2001-06-19T10:11:00Z">
        <w:r>
          <w:rPr/>
          <w:t xml:space="preserve">based on current market conditions.  Such transaction will take place by </w:t>
        </w:r>
      </w:ins>
      <w:ins w:id="86" w:author="sdickso" w:date="2001-06-19T10:13:00Z">
        <w:r>
          <w:rPr/>
          <w:t>the</w:t>
        </w:r>
      </w:ins>
      <w:ins w:id="87" w:author="sdickso" w:date="2001-06-19T10:11:00Z">
        <w:r>
          <w:rPr/>
          <w:t xml:space="preserve"> </w:t>
        </w:r>
      </w:ins>
      <w:ins w:id="88" w:author="sdickso" w:date="2001-06-19T10:13:00Z">
        <w:r>
          <w:rPr/>
          <w:t>25</w:t>
        </w:r>
      </w:ins>
      <w:ins w:id="89" w:author="sdickso" w:date="2001-06-19T10:13:00Z">
        <w:r>
          <w:rPr>
            <w:vertAlign w:val="superscript"/>
          </w:rPr>
          <w:t>th</w:t>
        </w:r>
      </w:ins>
      <w:ins w:id="90" w:author="sdickso" w:date="2001-06-19T10:13:00Z">
        <w:r>
          <w:rPr/>
          <w:t xml:space="preserve"> of the month following</w:t>
        </w:r>
      </w:ins>
      <w:ins w:id="91" w:author="sdickso" w:date="2001-06-19T13:28:00Z">
        <w:r>
          <w:rPr/>
          <w:t xml:space="preserve"> the creation of such imbalance</w:t>
        </w:r>
      </w:ins>
      <w:ins w:id="92" w:author="sdickso" w:date="2001-06-19T10:13:00Z">
        <w:r>
          <w:rPr/>
          <w:t>.</w:t>
        </w:r>
      </w:ins>
    </w:p>
    <w:p>
      <w:pPr>
        <w:pStyle w:val="BodyText"/>
        <w:rPr/>
      </w:pPr>
      <w:r>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4.</w:t>
        <w:tab/>
        <w:t>FEES AND CHARGES</w:t>
      </w:r>
    </w:p>
    <w:p>
      <w:pPr>
        <w:pStyle w:val="Normal"/>
        <w:widowControl/>
        <w:jc w:val="both"/>
        <w:rPr>
          <w:rFonts w:ascii="Times New Roman" w:hAnsi="Times New Roman" w:cs="Times New Roman"/>
        </w:rPr>
      </w:pPr>
      <w:r>
        <w:rPr>
          <w:rFonts w:cs="Times New Roman" w:ascii="Times New Roman" w:hAnsi="Times New Roman"/>
        </w:rPr>
      </w:r>
    </w:p>
    <w:p>
      <w:pPr>
        <w:pStyle w:val="BodyText"/>
        <w:rPr/>
      </w:pPr>
      <w:r>
        <w:rPr/>
        <w:tab/>
        <w:t>4.1</w:t>
        <w:tab/>
      </w:r>
      <w:r>
        <w:rPr>
          <w:u w:val="single"/>
        </w:rPr>
        <w:t>Volumetric Fee</w:t>
      </w:r>
      <w:r>
        <w:rPr/>
        <w:t>.  In consideration of the services to be performed by ENA hereunder, Customer shall pay to ENA a volumetric fee of $0.115 per MMBtu multiplied by the Customer’s Actual Load (the “Volumetric Fee”).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4.2</w:t>
        <w:tab/>
      </w:r>
      <w:r>
        <w:rPr>
          <w:rFonts w:cs="Times New Roman" w:ascii="Times New Roman" w:hAnsi="Times New Roman"/>
          <w:u w:val="single"/>
        </w:rPr>
        <w:t>Reimbursement of Transportation Charges</w:t>
      </w:r>
      <w:r>
        <w:rPr>
          <w:rFonts w:cs="Times New Roman" w:ascii="Times New Roman" w:hAnsi="Times New Roman"/>
        </w:rPr>
        <w:t>.  ENA agrees to reimburse Customer for 100% of all commodity charges Customer pays to PG&amp;E under the Transportation Contracts related to ENA’s utilization, if any, of the Transportation Contract for Gas transportation not related to ENA’s Gas sales obligations under the Transaction Agreement, such reimbursement to be made by payment or credit timed to coincide as closely as practicable with Customer's payment of such charges to PG&amp;E.  Customer shall pay to ENA all credits, refunds or other benefits Customer receives from PG&amp;E on account of commodity charges ENA or Customer paid to PG&amp;E under the Transportation Contracts related to ENA’s utilization of the Transportation Contract for Gas transportation not related to ENA’s Gas sales obligations under the Transaction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5.</w:t>
        <w:tab/>
        <w:t>PAYMENT TERMS</w:t>
      </w:r>
    </w:p>
    <w:p>
      <w:pPr>
        <w:pStyle w:val="Normal"/>
        <w:widowControl/>
        <w:ind w:firstLine="720" w:end="0"/>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pPr>
      <w:r>
        <w:rPr>
          <w:rFonts w:cs="Times New Roman" w:ascii="Times New Roman" w:hAnsi="Times New Roman"/>
        </w:rPr>
        <w:t xml:space="preserve">5.1  </w:t>
        <w:tab/>
      </w:r>
      <w:r>
        <w:rPr>
          <w:rFonts w:cs="Times New Roman" w:ascii="Times New Roman" w:hAnsi="Times New Roman"/>
          <w:u w:val="single"/>
        </w:rPr>
        <w:t>Payment Terms</w:t>
      </w:r>
      <w:r>
        <w:rPr>
          <w:rFonts w:cs="Times New Roman" w:ascii="Times New Roman" w:hAnsi="Times New Roman"/>
        </w:rPr>
        <w:t>.  On or before the 10th day of each month occurring during the Term, ENA shall provide Customer with a written statement setting forth ENA’s calculation of the Volumetric Fee for the immediately preceding month, the amounts payable, if any, by either Party to the other pursuant to Section 4.2 herein, and all information required and charges due ENA under the Transaction Agreement.  Customer shall remit any amounts due no later than the 25th of the month in which ENA’s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u w:val="single"/>
        </w:rPr>
      </w:pPr>
      <w:r>
        <w:rPr>
          <w:rFonts w:cs="Times New Roman" w:ascii="Times New Roman" w:hAnsi="Times New Roman"/>
          <w:u w:val="single"/>
        </w:rPr>
      </w:r>
    </w:p>
    <w:p>
      <w:pPr>
        <w:pStyle w:val="Normal"/>
        <w:widowControl/>
        <w:ind w:firstLine="720" w:end="0"/>
        <w:jc w:val="both"/>
        <w:rPr/>
      </w:pPr>
      <w:r>
        <w:rPr>
          <w:rFonts w:cs="Times New Roman" w:ascii="Times New Roman" w:hAnsi="Times New Roman"/>
        </w:rPr>
        <w:t xml:space="preserve">5.2  </w:t>
        <w:tab/>
      </w:r>
      <w:r>
        <w:rPr>
          <w:rFonts w:cs="Times New Roman" w:ascii="Times New Roman" w:hAnsi="Times New Roman"/>
          <w:u w:val="single"/>
        </w:rPr>
        <w:t>Past Due Interest</w:t>
      </w:r>
      <w:r>
        <w:rPr>
          <w:rFonts w:cs="Times New Roman" w:ascii="Times New Roman" w:hAnsi="Times New Roman"/>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rPr>
        <w:t xml:space="preserve">Prime Rate plus 2% </w:t>
      </w:r>
      <w:r>
        <w:rPr>
          <w:rFonts w:cs="Times New Roman" w:ascii="Times New Roman" w:hAnsi="Times New Roman"/>
        </w:rPr>
        <w:t>or (b) the maximum rate permitted by applicable law.</w:t>
      </w:r>
    </w:p>
    <w:p>
      <w:pPr>
        <w:pStyle w:val="Normal"/>
        <w:widowControl/>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rPr>
      </w:pPr>
      <w:r>
        <w:rPr>
          <w:rFonts w:cs="Times New Roman" w:ascii="Times New Roman" w:hAnsi="Times New Roman"/>
          <w:b/>
        </w:rPr>
        <w:t>ARTICLE 6.</w:t>
        <w:tab/>
        <w:t>TERM</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 xml:space="preserve">The term of this Agreement (the "Term") shall commence on July 1, 2001 and shall end on December 31, 2002, unless earlier terminated as expressly provided in this Agreement in Article </w:t>
      </w:r>
      <w:ins w:id="94" w:author="sdickso" w:date="2001-06-18T16:33:00Z">
        <w:r>
          <w:rPr>
            <w:rFonts w:cs="Times New Roman" w:ascii="Times New Roman" w:hAnsi="Times New Roman"/>
          </w:rPr>
          <w:t>11</w:t>
        </w:r>
      </w:ins>
      <w:del w:id="95" w:author="sdickso" w:date="2001-06-18T16:33:00Z">
        <w:r>
          <w:rPr>
            <w:rFonts w:cs="Times New Roman" w:ascii="Times New Roman" w:hAnsi="Times New Roman"/>
          </w:rPr>
          <w:delText>7</w:delText>
        </w:r>
      </w:del>
      <w:r>
        <w:rPr>
          <w:rFonts w:cs="Times New Roman" w:ascii="Times New Roman" w:hAnsi="Times New Roman"/>
        </w:rPr>
        <w:t>.  Prior to 5:00 p.m. C.T. on November 1, 2002, the Parties may, on such terms and conditions as they may mutually agree, extend the Term hereof until June 30, 2004.</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rPr>
      </w:pPr>
      <w:r>
        <w:rPr>
          <w:rFonts w:cs="Times New Roman" w:ascii="Times New Roman" w:hAnsi="Times New Roman"/>
          <w:b/>
        </w:rPr>
        <w:t>ARTICLE 7.</w:t>
        <w:tab/>
        <w:t>LOAD PROJECTION AND COOPERATION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t>7.1</w:t>
        <w:tab/>
      </w:r>
      <w:r>
        <w:rPr>
          <w:rFonts w:cs="Times New Roman" w:ascii="Times New Roman" w:hAnsi="Times New Roman"/>
          <w:u w:val="single"/>
        </w:rPr>
        <w:t>Monitoring and Notification</w:t>
      </w:r>
      <w:r>
        <w:rPr>
          <w:rFonts w:cs="Times New Roman" w:ascii="Times New Roman" w:hAnsi="Times New Roman"/>
        </w:rPr>
        <w:t xml:space="preserve">.  Customer shall diligently monitor its load patterns and forecasts during the Term and use reasonable efforts to bring to the attention of ENA any future contract opportunities or other similar arrangements that could be entered into by Customer that will materially affect Customer’s Load.  Customer will notify ENA as soon as practical, of any material changes in Customer’s Load that become known to Customer during the Term.  Such material changes may include, without limitation, a large customer’s election to buy or not buy gas from Customer.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7.2</w:t>
        <w:tab/>
      </w:r>
      <w:r>
        <w:rPr>
          <w:rFonts w:cs="Times New Roman" w:ascii="Times New Roman" w:hAnsi="Times New Roman"/>
          <w:u w:val="single"/>
        </w:rPr>
        <w:t>Cooperation</w:t>
      </w:r>
      <w:r>
        <w:rPr>
          <w:rFonts w:cs="Times New Roman" w:ascii="Times New Roman" w:hAnsi="Times New Roman"/>
        </w:rPr>
        <w:t>.  ENA and Customer shall fully cooperate in good faith and make reasonable efforts to carry out the intent of the transactions contemplated in the Commodity Agreements, including actions necessary to properly administer and implement the terms of the Transportation Contracts and to exchange information relating to developments affecting the subject matter hereof, including, without limitation, changes in Customer's Load and prospective regulatory changes that could affect the transactions contemplated in the Commodity Agreements.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rPr>
      </w:pPr>
      <w:r>
        <w:rPr>
          <w:rFonts w:cs="Times New Roman" w:ascii="Times New Roman" w:hAnsi="Times New Roman"/>
          <w:b/>
        </w:rPr>
        <w:t>ARTICLE 8.</w:t>
        <w:tab/>
        <w:t>ACCESS TO METER DATA</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tab/>
        <w:t>Customer shall provide ENA with the necessary access to monitor on a daily basis Customer’s Actual Load recorded in PG&amp;E’s meter data while ENA utilizes PG&amp;E’s electronic bulletin board, “Inside Tracc.”  Customer will maintain accurate measurement records of Customer’s Actual Load for backup data purposes.  In the event that “Inside Tracc” fails to provide meter data for any period of time, ENA shall have the right to review Customer’s backup measurement data for such period upon request.  In the event that ENA is unable to receive the necessary meter data from PG&amp;E, Customer shall provide such information to ENA.</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keepNext w:val="true"/>
        <w:widowControl/>
        <w:jc w:val="center"/>
        <w:rPr>
          <w:rFonts w:ascii="Times New Roman" w:hAnsi="Times New Roman" w:cs="Times New Roman"/>
          <w:b/>
        </w:rPr>
      </w:pPr>
      <w:r>
        <w:rPr>
          <w:rFonts w:cs="Times New Roman" w:ascii="Times New Roman" w:hAnsi="Times New Roman"/>
          <w:b/>
        </w:rPr>
      </w:r>
    </w:p>
    <w:p>
      <w:pPr>
        <w:pStyle w:val="Normal"/>
        <w:keepNext w:val="true"/>
        <w:widowControl/>
        <w:jc w:val="center"/>
        <w:rPr>
          <w:rFonts w:ascii="Times New Roman" w:hAnsi="Times New Roman" w:cs="Times New Roman"/>
          <w:b/>
        </w:rPr>
      </w:pPr>
      <w:r>
        <w:rPr>
          <w:rFonts w:cs="Times New Roman" w:ascii="Times New Roman" w:hAnsi="Times New Roman"/>
          <w:b/>
        </w:rPr>
        <w:t xml:space="preserve">ARTICLE 9.  PRICE INDICATIONS </w:t>
      </w:r>
      <w:del w:id="96" w:author="sdickso" w:date="2001-06-18T16:33:00Z">
        <w:r>
          <w:rPr>
            <w:rFonts w:cs="Times New Roman" w:ascii="Times New Roman" w:hAnsi="Times New Roman"/>
            <w:b/>
          </w:rPr>
          <w:delText>AND PURCHASE OFFER</w:delText>
        </w:r>
      </w:del>
    </w:p>
    <w:p>
      <w:pPr>
        <w:pStyle w:val="Normal"/>
        <w:keepNext w:val="true"/>
        <w:widowControl/>
        <w:tabs>
          <w:tab w:val="clear" w:pos="720"/>
          <w:tab w:val="left" w:pos="-1080" w:leader="none"/>
        </w:tabs>
        <w:ind w:firstLine="1440" w:end="0"/>
        <w:jc w:val="both"/>
        <w:rPr>
          <w:rFonts w:ascii="Courier New" w:hAnsi="Courier New" w:cs="Courier New"/>
          <w:b/>
        </w:rPr>
      </w:pPr>
      <w:r>
        <w:rPr>
          <w:rFonts w:cs="Courier New" w:ascii="Courier New" w:hAnsi="Courier New"/>
          <w:b/>
        </w:rPr>
      </w:r>
    </w:p>
    <w:p>
      <w:pPr>
        <w:pStyle w:val="Normal"/>
        <w:keepNext w:val="true"/>
        <w:widowControl/>
        <w:ind w:firstLine="720" w:end="0"/>
        <w:jc w:val="both"/>
        <w:rPr/>
      </w:pPr>
      <w:r>
        <w:rPr>
          <w:rFonts w:cs="Times New Roman" w:ascii="Times New Roman" w:hAnsi="Times New Roman"/>
        </w:rPr>
        <w:t>9.1</w:t>
        <w:tab/>
      </w:r>
      <w:r>
        <w:rPr>
          <w:rFonts w:cs="Times New Roman" w:ascii="Times New Roman" w:hAnsi="Times New Roman"/>
          <w:u w:val="single"/>
        </w:rPr>
        <w:t>Price Indications</w:t>
      </w:r>
      <w:r>
        <w:rPr>
          <w:rFonts w:cs="Times New Roman" w:ascii="Times New Roman" w:hAnsi="Times New Roman"/>
        </w:rPr>
        <w:t xml:space="preserve">. ENA shall provide Customer with daily notional price indications for </w:t>
      </w:r>
      <w:ins w:id="97" w:author="sdickso" w:date="2001-06-18T16:34:00Z">
        <w:r>
          <w:rPr>
            <w:rFonts w:cs="Times New Roman" w:ascii="Times New Roman" w:hAnsi="Times New Roman"/>
          </w:rPr>
          <w:t xml:space="preserve">fixed firm Gas at Malin and PG&amp;E </w:t>
        </w:r>
      </w:ins>
      <w:ins w:id="98" w:author="sdickso" w:date="2001-06-19T13:32:00Z">
        <w:r>
          <w:rPr>
            <w:rFonts w:cs="Times New Roman" w:ascii="Times New Roman" w:hAnsi="Times New Roman"/>
          </w:rPr>
          <w:t>C</w:t>
        </w:r>
      </w:ins>
      <w:ins w:id="99" w:author="sdickso" w:date="2001-06-18T16:34:00Z">
        <w:r>
          <w:rPr>
            <w:rFonts w:cs="Times New Roman" w:ascii="Times New Roman" w:hAnsi="Times New Roman"/>
          </w:rPr>
          <w:t xml:space="preserve">ity Gate for thirty-six (36) months forward and </w:t>
        </w:r>
      </w:ins>
      <w:r>
        <w:rPr>
          <w:rFonts w:cs="Times New Roman" w:ascii="Times New Roman" w:hAnsi="Times New Roman"/>
        </w:rPr>
        <w:t xml:space="preserve">at-the-money call option prices at </w:t>
      </w:r>
      <w:del w:id="100" w:author="sdickso" w:date="2001-06-18T16:34:00Z">
        <w:r>
          <w:rPr>
            <w:rFonts w:cs="Times New Roman" w:ascii="Times New Roman" w:hAnsi="Times New Roman"/>
          </w:rPr>
          <w:delText>Malin and</w:delText>
        </w:r>
      </w:del>
      <w:r>
        <w:rPr>
          <w:rFonts w:cs="Times New Roman" w:ascii="Times New Roman" w:hAnsi="Times New Roman"/>
        </w:rPr>
        <w:t xml:space="preserve"> PG&amp;E City Gate for twelve (12) months forward.  ENA shall also provide Customer with such additional notional price indications as may be requested by Customer for various delivery points.  ENA shall provide all notional price indications by electronic mail in Excel spreadsheet format.  ENA does not warrant or represent that the notional Gas pricing information is accurate or complete and it is furnished hereunder on an "as is" basis without any express or implied warranties; provided however, that ENA warrants and agrees that information provided to Customer hereunder shall not be information which ENA knows, or should have know, is false. The extent of Customer’s reliance on information provided by ENA hereunder shall be in the sole discretion and judgment of Customer.</w:t>
      </w:r>
    </w:p>
    <w:p>
      <w:pPr>
        <w:pStyle w:val="Normal"/>
        <w:widowControl/>
        <w:tabs>
          <w:tab w:val="left" w:pos="-720" w:leader="none"/>
          <w:tab w:val="left" w:pos="720" w:leader="none"/>
          <w:tab w:val="left" w:pos="11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ab/>
        <w:t>9.2</w:t>
        <w:tab/>
      </w:r>
      <w:r>
        <w:rPr>
          <w:rFonts w:cs="Times New Roman" w:ascii="Times New Roman" w:hAnsi="Times New Roman"/>
          <w:u w:val="single"/>
        </w:rPr>
        <w:t>Release of Liability</w:t>
      </w:r>
      <w:r>
        <w:rPr>
          <w:rFonts w:cs="Times New Roman" w:ascii="Times New Roman" w:hAnsi="Times New Roman"/>
        </w:rPr>
        <w:t xml:space="preserve">.  Customer acknowledges that ENA may have a conflict of interest in selling Gas to Customer under the Transaction Agreement as well as providing pricing information pursuant to Section 9.1 that may influence Customer’s determination whether and when to fix or unfix pricing, thereby affecting the price Customer pays for Gas under the Transaction Agreement.  Customer acknowledges and agrees that it has and will have access to independent recommendations, market forecasts and other information and expertise to assist it in determining whether and when to fix and unfix pricing and that it will not solely rely or depend on market forecasts or other information provided by ENA. </w:t>
      </w:r>
      <w:del w:id="101" w:author="sdickso" w:date="2001-06-19T13:38:00Z">
        <w:r>
          <w:rPr>
            <w:rFonts w:cs="Times New Roman" w:ascii="Times New Roman" w:hAnsi="Times New Roman"/>
          </w:rPr>
          <w:delText xml:space="preserve"> </w:delText>
        </w:r>
      </w:del>
      <w:r>
        <w:rPr>
          <w:rFonts w:cs="Times New Roman" w:ascii="Times New Roman" w:hAnsi="Times New Roman"/>
        </w:rPr>
        <w:t xml:space="preserve"> Customer hereby irrevocably waives any right or remedy that might be available to Customer and releases ENA from any liability by reason of ENA having such conflict of interest and acknowledges that it gives this waiver and release with full knowledge of its rights and the benefit of independent legal advice.</w:t>
      </w:r>
      <w:ins w:id="102" w:author="sdickso" w:date="2001-06-19T13:34:00Z">
        <w:r>
          <w:rPr>
            <w:rFonts w:cs="Times New Roman" w:ascii="Times New Roman" w:hAnsi="Times New Roman"/>
          </w:rPr>
          <w:t xml:space="preserve">  [Address City Attorney’s concerns]</w:t>
        </w:r>
      </w:ins>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 xml:space="preserve">ARTICLE 10.  REPRESENTATIONS AND WARRANTIES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10.1</w:t>
        <w:tab/>
      </w:r>
      <w:r>
        <w:rPr>
          <w:rFonts w:cs="Times New Roman" w:ascii="Times New Roman" w:hAnsi="Times New Roman"/>
          <w:u w:val="single"/>
        </w:rPr>
        <w:t>Representations and Warranties</w:t>
      </w:r>
      <w:r>
        <w:rPr>
          <w:rFonts w:cs="Times New Roman" w:ascii="Times New Roman" w:hAnsi="Times New Roman"/>
        </w:rPr>
        <w:t xml:space="preserve">.  The Representations and Warranties </w:t>
      </w:r>
      <w:ins w:id="103" w:author="sdickso" w:date="2001-06-18T16:35:00Z">
        <w:r>
          <w:rPr>
            <w:rFonts w:cs="Times New Roman" w:ascii="Times New Roman" w:hAnsi="Times New Roman"/>
          </w:rPr>
          <w:t xml:space="preserve">contained </w:t>
        </w:r>
      </w:ins>
      <w:del w:id="104" w:author="sdickso" w:date="2001-06-18T16:35:00Z">
        <w:r>
          <w:rPr>
            <w:rFonts w:cs="Times New Roman" w:ascii="Times New Roman" w:hAnsi="Times New Roman"/>
          </w:rPr>
          <w:delText>section</w:delText>
        </w:r>
      </w:del>
      <w:r>
        <w:rPr>
          <w:rFonts w:cs="Times New Roman" w:ascii="Times New Roman" w:hAnsi="Times New Roman"/>
        </w:rPr>
        <w:t xml:space="preserve"> in Appendix “1” of the Enfolio Agreement are incorporated herein for all purposes.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1530" w:leader="none"/>
        </w:tabs>
        <w:ind w:firstLine="720" w:end="0"/>
        <w:jc w:val="both"/>
        <w:rPr>
          <w:rFonts w:ascii="Times New Roman" w:hAnsi="Times New Roman" w:cs="Times New Roman"/>
          <w:del w:id="105" w:author="sdickso" w:date="2001-06-19T13:52:00Z"/>
        </w:rPr>
      </w:pPr>
      <w:r>
        <w:rPr>
          <w:rFonts w:cs="Times New Roman" w:ascii="Times New Roman" w:hAnsi="Times New Roman"/>
        </w:rPr>
        <w:t>10.2</w:t>
        <w:tab/>
      </w:r>
      <w:r>
        <w:rPr>
          <w:rFonts w:cs="Times New Roman" w:ascii="Times New Roman" w:hAnsi="Times New Roman"/>
          <w:u w:val="single"/>
        </w:rPr>
        <w:t>Additional Customer Representations</w:t>
      </w:r>
      <w:r>
        <w:rPr>
          <w:rFonts w:cs="Times New Roman" w:ascii="Times New Roman" w:hAnsi="Times New Roman"/>
        </w:rPr>
        <w:t>.  In addition to the representations and warranties in Section 10.1 Customer represents that (a) Customer is the owner of all right, title and interest in the Transportation Contracts, free and clear of all Liens and (b) each of the Transportation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BaseLoad Contract or Transportation Contract has been provided.</w:t>
      </w:r>
    </w:p>
    <w:p>
      <w:pPr>
        <w:pStyle w:val="Normal"/>
        <w:widowControl/>
        <w:tabs>
          <w:tab w:val="clear" w:pos="720"/>
          <w:tab w:val="left" w:pos="-1440" w:leader="none"/>
          <w:tab w:val="left" w:pos="1530" w:leader="none"/>
        </w:tabs>
        <w:bidi w:val="0"/>
        <w:ind w:firstLine="720" w:end="0"/>
        <w:jc w:val="both"/>
        <w:rPr>
          <w:rFonts w:ascii="Times New Roman" w:hAnsi="Times New Roman" w:cs="Times New Roman"/>
        </w:rPr>
      </w:pPr>
      <w:r>
        <w:rPr>
          <w:rFonts w:cs="Times New Roman" w:ascii="Times New Roman" w:hAnsi="Times New Roman"/>
        </w:rPr>
      </w:r>
    </w:p>
    <w:p>
      <w:pPr>
        <w:pStyle w:val="BodyText"/>
        <w:numPr>
          <w:ilvl w:val="1"/>
          <w:numId w:val="2"/>
        </w:numPr>
        <w:tabs>
          <w:tab w:val="left" w:pos="-1440" w:leader="none"/>
          <w:tab w:val="left" w:pos="630" w:leader="none"/>
        </w:tabs>
        <w:ind w:firstLine="720" w:start="0" w:end="0"/>
        <w:rPr>
          <w:ins w:id="109" w:author="sdickso" w:date="2001-06-19T13:52:00Z"/>
        </w:rPr>
      </w:pPr>
      <w:ins w:id="106" w:author="sdickso" w:date="2001-06-19T13:52:00Z">
        <w:r>
          <w:rPr>
            <w:u w:val="single"/>
          </w:rPr>
          <w:t>Additional ENA Representation</w:t>
        </w:r>
      </w:ins>
      <w:ins w:id="107" w:author="sdickso" w:date="2001-06-19T13:52:00Z">
        <w:r>
          <w:rPr/>
          <w:t>.  In addition to the representations and warranties in Section 10.1, ENA respresents that in the course of ENA’s performance under this Agreement that</w:t>
        </w:r>
      </w:ins>
      <w:ins w:id="108" w:author="sdickso" w:date="2001-06-19T13:54:00Z">
        <w:r>
          <w:rPr/>
          <w:t xml:space="preserve"> ENA shall comply with all applicable laws and with PG&amp;E’s tariff and rules.</w:t>
        </w:r>
      </w:ins>
    </w:p>
    <w:p>
      <w:pPr>
        <w:pStyle w:val="BodyText"/>
        <w:rPr>
          <w:ins w:id="111" w:author="sdickso" w:date="2001-06-19T13:52:00Z"/>
        </w:rPr>
      </w:pPr>
      <w:ins w:id="110" w:author="sdickso" w:date="2001-06-19T13:52:00Z">
        <w:r>
          <w:rPr/>
        </w:r>
      </w:ins>
    </w:p>
    <w:p>
      <w:pPr>
        <w:pStyle w:val="BodyText"/>
        <w:rPr/>
      </w:pPr>
      <w:r>
        <w:rPr>
          <w:rPrChange w:id="0" w:author="Barry McCarthy" w:date="2001-06-06T17:22:00Z"/>
        </w:rPr>
        <w:rPrChange w:id="0" w:author="Barry McCarthy" w:date="2001-06-06T17:22:00Z"/>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11.  EARLY TERMINATION OF AGREEMENT</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Change w:id="0" w:author="Barry McCarthy" w:date="2001-06-06T18:28:00Z"/>
        </w:rPr>
        <w:rPrChange w:id="0" w:author="Barry McCarthy" w:date="2001-06-06T18:28:00Z"/>
      </w:r>
    </w:p>
    <w:p>
      <w:pPr>
        <w:pStyle w:val="Normal"/>
        <w:widowControl/>
        <w:tabs>
          <w:tab w:val="clear" w:pos="720"/>
          <w:tab w:val="left" w:pos="-1440" w:leader="none"/>
        </w:tabs>
        <w:ind w:firstLine="720" w:end="0"/>
        <w:jc w:val="both"/>
        <w:rPr/>
      </w:pPr>
      <w:r>
        <w:rPr>
          <w:rFonts w:cs="Times New Roman" w:ascii="Times New Roman" w:hAnsi="Times New Roman"/>
        </w:rPr>
        <w:t>11.</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Triggering Event</w:t>
      </w:r>
      <w:r>
        <w:rPr>
          <w:rFonts w:cs="Times New Roman" w:ascii="Times New Roman" w:hAnsi="Times New Roman"/>
        </w:rPr>
        <w:t>.  Section 4.</w:t>
      </w:r>
      <w:ins w:id="114" w:author="sdickso" w:date="2001-06-18T16:35:00Z">
        <w:r>
          <w:rPr>
            <w:rFonts w:cs="Times New Roman" w:ascii="Times New Roman" w:hAnsi="Times New Roman"/>
          </w:rPr>
          <w:t>2</w:t>
        </w:r>
      </w:ins>
      <w:del w:id="115" w:author="sdickso" w:date="2001-06-18T16:35:00Z">
        <w:r>
          <w:rPr>
            <w:rFonts w:cs="Times New Roman" w:ascii="Times New Roman" w:hAnsi="Times New Roman"/>
          </w:rPr>
          <w:delText>1</w:delText>
        </w:r>
      </w:del>
      <w:r>
        <w:rPr>
          <w:rFonts w:cs="Times New Roman" w:ascii="Times New Roman" w:hAnsi="Times New Roman"/>
        </w:rPr>
        <w:t xml:space="preserve"> of the Enfolio Agreement </w:t>
      </w:r>
      <w:ins w:id="116" w:author="sdickso" w:date="2001-06-18T16:36:00Z">
        <w:r>
          <w:rPr>
            <w:rFonts w:cs="Times New Roman" w:ascii="Times New Roman" w:hAnsi="Times New Roman"/>
          </w:rPr>
          <w:t>is</w:t>
        </w:r>
      </w:ins>
      <w:del w:id="117" w:author="sdickso" w:date="2001-06-18T16:36:00Z">
        <w:r>
          <w:rPr>
            <w:rFonts w:cs="Times New Roman" w:ascii="Times New Roman" w:hAnsi="Times New Roman"/>
          </w:rPr>
          <w:delText>are</w:delText>
        </w:r>
      </w:del>
      <w:r>
        <w:rPr>
          <w:rFonts w:cs="Times New Roman" w:ascii="Times New Roman" w:hAnsi="Times New Roman"/>
        </w:rPr>
        <w:t xml:space="preserve"> incorporated herein for all purposes.</w:t>
      </w:r>
    </w:p>
    <w:p>
      <w:pPr>
        <w:pStyle w:val="Normal"/>
        <w:ind w:firstLine="720" w:start="720" w:end="0"/>
        <w:jc w:val="both"/>
        <w:rPr>
          <w:rFonts w:ascii="Times New Roman" w:hAnsi="Times New Roman" w:cs="Times New Roman"/>
        </w:rPr>
      </w:pPr>
      <w:r>
        <w:rPr>
          <w:rFonts w:cs="Times New Roman" w:ascii="Times New Roman" w:hAnsi="Times New Roman"/>
        </w:rPr>
      </w:r>
    </w:p>
    <w:p>
      <w:pPr>
        <w:pStyle w:val="Normal"/>
        <w:numPr>
          <w:ilvl w:val="1"/>
          <w:numId w:val="4"/>
        </w:numPr>
        <w:jc w:val="both"/>
        <w:rPr>
          <w:rFonts w:ascii="Times New Roman" w:hAnsi="Times New Roman" w:cs="Times New Roman"/>
          <w:ins w:id="120" w:author="sdickso" w:date="2001-06-18T16:36:00Z"/>
        </w:rPr>
      </w:pPr>
      <w:del w:id="118" w:author="sdickso" w:date="2001-06-18T16:36:00Z">
        <w:r>
          <w:rPr>
            <w:rFonts w:cs="Times New Roman" w:ascii="Times New Roman" w:hAnsi="Times New Roman"/>
          </w:rPr>
          <w:delText>11.2</w:delText>
          <w:tab/>
        </w:r>
      </w:del>
      <w:r>
        <w:rPr>
          <w:rFonts w:cs="Times New Roman" w:ascii="Times New Roman" w:hAnsi="Times New Roman"/>
          <w:u w:val="single"/>
        </w:rPr>
        <w:t>Additional Triggering Event</w:t>
      </w:r>
      <w:ins w:id="119" w:author="sdickso" w:date="2001-06-18T16:36:00Z">
        <w:r>
          <w:rPr>
            <w:rFonts w:cs="Times New Roman" w:ascii="Times New Roman" w:hAnsi="Times New Roman"/>
            <w:u w:val="single"/>
          </w:rPr>
          <w:t>s</w:t>
        </w:r>
      </w:ins>
      <w:r>
        <w:rPr>
          <w:rFonts w:cs="Times New Roman" w:ascii="Times New Roman" w:hAnsi="Times New Roman"/>
        </w:rPr>
        <w:t xml:space="preserve">.  </w:t>
      </w:r>
    </w:p>
    <w:p>
      <w:pPr>
        <w:pStyle w:val="Normal"/>
        <w:numPr>
          <w:ilvl w:val="0"/>
          <w:numId w:val="5"/>
        </w:numPr>
        <w:tabs>
          <w:tab w:val="clear" w:pos="720"/>
        </w:tabs>
        <w:ind w:firstLine="720" w:start="0" w:end="0"/>
        <w:jc w:val="both"/>
        <w:rPr>
          <w:rFonts w:ascii="Times New Roman" w:hAnsi="Times New Roman" w:cs="Times New Roman"/>
          <w:ins w:id="121" w:author="sdickso" w:date="2001-06-19T13:35:00Z"/>
        </w:rPr>
      </w:pPr>
      <w:r>
        <w:rPr>
          <w:rFonts w:cs="Times New Roman" w:ascii="Times New Roman" w:hAnsi="Times New Roman"/>
        </w:rPr>
        <w:t>Customer shall upon execution of this Agreement and prior to the commencement of each subsequent fiscal year or portion thereof during the Term of this Agreement,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ENA may terminate this Agreement.  Customer shall have allocated to its general funds a revenue base that is adequate to cover Customer's payment obligations hereunder throughout the entire Period of Delivery.</w:t>
      </w:r>
    </w:p>
    <w:p>
      <w:pPr>
        <w:pStyle w:val="Normal"/>
        <w:jc w:val="both"/>
        <w:rPr>
          <w:rFonts w:ascii="Times New Roman" w:hAnsi="Times New Roman" w:cs="Times New Roman"/>
          <w:ins w:id="123" w:author="sdickso" w:date="2001-06-18T16:37:00Z"/>
        </w:rPr>
      </w:pPr>
      <w:ins w:id="122" w:author="sdickso" w:date="2001-06-18T16:37:00Z">
        <w:r>
          <w:rPr>
            <w:rFonts w:cs="Times New Roman" w:ascii="Times New Roman" w:hAnsi="Times New Roman"/>
          </w:rPr>
        </w:r>
      </w:ins>
    </w:p>
    <w:p>
      <w:pPr>
        <w:pStyle w:val="Normal"/>
        <w:numPr>
          <w:ilvl w:val="0"/>
          <w:numId w:val="5"/>
        </w:numPr>
        <w:tabs>
          <w:tab w:val="clear" w:pos="720"/>
        </w:tabs>
        <w:ind w:firstLine="720" w:start="0" w:end="0"/>
        <w:jc w:val="both"/>
        <w:rPr>
          <w:rFonts w:ascii="Times New Roman" w:hAnsi="Times New Roman" w:cs="Times New Roman"/>
        </w:rPr>
      </w:pPr>
      <w:ins w:id="124" w:author="sdickso" w:date="2001-06-19T13:35:00Z">
        <w:r>
          <w:rPr>
            <w:rFonts w:cs="Times New Roman" w:ascii="Times New Roman" w:hAnsi="Times New Roman"/>
          </w:rPr>
          <w:t xml:space="preserve">In the event that the Transaction Agreement is terminated, this Agreement shall automatically terminate. </w:t>
        </w:r>
      </w:ins>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11.3</w:t>
        <w:tab/>
      </w:r>
      <w:r>
        <w:rPr>
          <w:rFonts w:cs="Times New Roman" w:ascii="Times New Roman" w:hAnsi="Times New Roman"/>
          <w:u w:val="single"/>
        </w:rPr>
        <w:t>Remedies for Breach</w:t>
      </w:r>
      <w:r>
        <w:rPr>
          <w:rFonts w:cs="Times New Roman" w:ascii="Times New Roman" w:hAnsi="Times New Roman"/>
        </w:rPr>
        <w: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(a)</w:t>
        <w:tab/>
        <w:t>Subject to Section 11.3(b), a Party which may and desires to terminate this Agreement pursuant to Section 11.3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(b)</w:t>
        <w:tab/>
        <w:t>Each Party shall use every reasonable effort to mitigate any damages resulting from a breach and/or termination of any Commodity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(c)</w:t>
        <w:tab/>
        <w:t>If ENA terminates this Agreement as a result of a breach by Customer, then ENA may utilize its right to administer the Transportation Contracts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(d)</w:t>
        <w:tab/>
        <w:t>If Customer terminates this Agreement as a result of a breach by ENA, then ENA shall lose its right to administer the Transportation Contracts as Customer's agent as of the effective date of such termination.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1440" w:end="0"/>
        <w:jc w:val="both"/>
        <w:rPr>
          <w:rFonts w:ascii="Times New Roman" w:hAnsi="Times New Roman" w:cs="Times New Roman"/>
          <w:b/>
          <w:i/>
          <w:i/>
        </w:rPr>
      </w:pPr>
      <w:r>
        <w:rPr>
          <w:rFonts w:cs="Times New Roman" w:ascii="Times New Roman" w:hAnsi="Times New Roman"/>
        </w:rPr>
        <w:t>(f)</w:t>
        <w:tab/>
        <w:t xml:space="preserve">In the event that this Agreement is terminated pursuant to the provisions of this Section as the result of the acts or omissions of Customer, Customer shall be obligated to pay ENA an amount equal to </w:t>
      </w:r>
      <w:del w:id="125" w:author="sdickso" w:date="2001-06-18T16:57:00Z">
        <w:r>
          <w:rPr>
            <w:rFonts w:cs="Times New Roman" w:ascii="Times New Roman" w:hAnsi="Times New Roman"/>
            <w:b/>
            <w:bCs/>
          </w:rPr>
          <w:delText>[Barry-I think we need to discuss in more detail with our business people what is the appropriate measure of damages]</w:delText>
        </w:r>
      </w:del>
      <w:r>
        <w:rPr>
          <w:rFonts w:cs="Times New Roman" w:ascii="Times New Roman" w:hAnsi="Times New Roman"/>
        </w:rPr>
        <w:t xml:space="preserve"> the ENA Termination Expense</w:t>
      </w:r>
      <w:del w:id="126" w:author="sdickso" w:date="2001-06-19T13:40:00Z">
        <w:r>
          <w:rPr>
            <w:rFonts w:cs="Times New Roman" w:ascii="Times New Roman" w:hAnsi="Times New Roman"/>
          </w:rPr>
          <w:delText>s</w:delText>
        </w:r>
      </w:del>
      <w:ins w:id="127" w:author="sdickso" w:date="2001-06-18T16:57:00Z">
        <w:r>
          <w:rPr>
            <w:rFonts w:cs="Times New Roman" w:ascii="Times New Roman" w:hAnsi="Times New Roman"/>
          </w:rPr>
          <w:t>.</w:t>
        </w:r>
      </w:ins>
      <w:del w:id="128" w:author="sdickso" w:date="2001-06-18T16:57:00Z">
        <w:r>
          <w:rPr>
            <w:rFonts w:cs="Times New Roman" w:ascii="Times New Roman" w:hAnsi="Times New Roman"/>
          </w:rPr>
          <w:delText xml:space="preserve">, and in addition Customer shall pay ENA an amount equal to: all amounts ENA has paid to PG&amp;E pursuant to Section 1.1 </w:delText>
        </w:r>
      </w:del>
      <w:del w:id="129" w:author="sdickso" w:date="2001-06-18T16:57:00Z">
        <w:r>
          <w:rPr>
            <w:rFonts w:cs="Times New Roman" w:ascii="Times New Roman" w:hAnsi="Times New Roman"/>
            <w:b/>
          </w:rPr>
          <w:delText>[?]</w:delText>
        </w:r>
      </w:del>
      <w:del w:id="130" w:author="sdickso" w:date="2001-06-18T16:57:00Z">
        <w:r>
          <w:rPr>
            <w:rFonts w:cs="Times New Roman" w:ascii="Times New Roman" w:hAnsi="Times New Roman"/>
          </w:rPr>
          <w:delText xml:space="preserve"> of this Agreement, plus an amount equal to ENA's actual cost to unwind those financial hedge transactions it entered into to hedge the transactions contemplated by the Commodity Agreements (the "Hedges"). </w:delText>
        </w:r>
      </w:del>
      <w:r>
        <w:rPr>
          <w:rFonts w:cs="Times New Roman" w:ascii="Times New Roman" w:hAnsi="Times New Roman"/>
        </w:rPr>
        <w:t xml:space="preserve"> </w:t>
        <w:rPrChange w:id="0" w:author="Barry McCarthy" w:date="2001-06-06T18:07:00Z"/>
      </w:r>
    </w:p>
    <w:p>
      <w:pPr>
        <w:pStyle w:val="Normal"/>
        <w:widowControl/>
        <w:tabs>
          <w:tab w:val="clear" w:pos="720"/>
          <w:tab w:val="left" w:pos="-1440" w:leader="none"/>
        </w:tabs>
        <w:jc w:val="both"/>
        <w:rPr>
          <w:rFonts w:ascii="Times New Roman" w:hAnsi="Times New Roman" w:cs="Times New Roman"/>
          <w:b/>
          <w:i/>
          <w:i/>
        </w:rPr>
      </w:pPr>
      <w:r>
        <w:rPr>
          <w:rFonts w:cs="Times New Roman" w:ascii="Times New Roman" w:hAnsi="Times New Roman"/>
          <w:b/>
          <w:i/>
        </w:rPr>
      </w:r>
    </w:p>
    <w:p>
      <w:pPr>
        <w:pStyle w:val="Normal"/>
        <w:widowControl/>
        <w:tabs>
          <w:tab w:val="clear" w:pos="720"/>
          <w:tab w:val="left" w:pos="-1440" w:leader="none"/>
        </w:tabs>
        <w:ind w:firstLine="720" w:end="0"/>
        <w:jc w:val="both"/>
        <w:rPr>
          <w:rFonts w:ascii="Times New Roman" w:hAnsi="Times New Roman" w:cs="Times New Roman"/>
          <w:b/>
          <w:bCs/>
        </w:rPr>
      </w:pPr>
      <w:r>
        <w:rPr>
          <w:rFonts w:cs="Times New Roman" w:ascii="Times New Roman" w:hAnsi="Times New Roman"/>
        </w:rPr>
        <w:t>11.4</w:t>
        <w:tab/>
      </w:r>
      <w:r>
        <w:rPr>
          <w:rFonts w:cs="Times New Roman" w:ascii="Times New Roman" w:hAnsi="Times New Roman"/>
          <w:u w:val="single"/>
        </w:rPr>
        <w:t>Winding Up</w:t>
      </w:r>
      <w:r>
        <w:rPr>
          <w:rFonts w:cs="Times New Roman" w:ascii="Times New Roman" w:hAnsi="Times New Roman"/>
        </w:rPr>
        <w:t>.  Subject to Section 11.2(c), at the end of the Term, (a) ENA's agency under the Transportation Contracts shall expire or be revoked, and at Customer's request ENA shall assist Customer in very promptly advising PG&amp;E of such expiration or revocation, and (b) any amounts due and owing either Party under this Agreement shall be paid and any corrections or adjustments to payments previously made shall be determined and any refunds due to either Party shall be made at the earliest possible time and in any event no later than thirty (30) Days following the date of termination.</w:t>
      </w:r>
      <w:del w:id="131" w:author="sdickso" w:date="2001-06-18T16:57:00Z">
        <w:r>
          <w:rPr>
            <w:rFonts w:cs="Times New Roman" w:ascii="Times New Roman" w:hAnsi="Times New Roman"/>
          </w:rPr>
          <w:delText xml:space="preserve"> </w:delText>
        </w:r>
      </w:del>
      <w:del w:id="132" w:author="sdickso" w:date="2001-06-18T16:57:00Z">
        <w:r>
          <w:rPr>
            <w:rFonts w:cs="Times New Roman" w:ascii="Times New Roman" w:hAnsi="Times New Roman"/>
            <w:b/>
            <w:bCs/>
          </w:rPr>
          <w:delText>[Barry what language for Section 8.4 of the Enfolio do you think needs to be included here?]</w:delText>
        </w:r>
      </w:del>
    </w:p>
    <w:p>
      <w:pPr>
        <w:pStyle w:val="Normal"/>
        <w:widowControl/>
        <w:tabs>
          <w:tab w:val="clear" w:pos="720"/>
          <w:tab w:val="left" w:pos="-1440" w:leader="none"/>
        </w:tabs>
        <w:ind w:firstLine="720" w:end="0"/>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left" w:pos="-1440" w:leader="none"/>
        </w:tabs>
        <w:ind w:firstLine="720" w:end="0"/>
        <w:jc w:val="both"/>
        <w:rPr>
          <w:rFonts w:ascii="Times New Roman" w:hAnsi="Times New Roman" w:cs="Times New Roman"/>
          <w:b/>
        </w:rPr>
      </w:pPr>
      <w:r>
        <w:rPr>
          <w:rFonts w:cs="Times New Roman" w:ascii="Times New Roman" w:hAnsi="Times New Roman"/>
        </w:rPr>
        <w:t>11.5</w:t>
        <w:tab/>
      </w:r>
      <w:r>
        <w:rPr>
          <w:rFonts w:cs="Times New Roman" w:ascii="Times New Roman" w:hAnsi="Times New Roman"/>
          <w:u w:val="single"/>
        </w:rPr>
        <w:t>No Consequential Damages</w:t>
      </w:r>
      <w:r>
        <w:rPr>
          <w:rFonts w:cs="Times New Roman" w:ascii="Times New Roman" w:hAnsi="Times New Roman"/>
        </w:rPr>
        <w:t xml:space="preserve">.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Transportation Contract or the Agency Agreement, or any other claim whether arising in contract, warranty, tort (including negligence), strict liability, indemnity or otherwise arising out of or relating to this Agreement, and each Party hereby releases the other Party from any liability for all such losses and damages.  </w:t>
        <w:rPrChange w:id="0" w:author="Barry McCarthy" w:date="2001-06-06T18:18:00Z"/>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12. INDEMNIFICATION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Customer</w:t>
      </w:r>
      <w:r>
        <w:rPr>
          <w:rFonts w:cs="Times New Roman" w:ascii="Times New Roman" w:hAnsi="Times New Roman"/>
        </w:rPr>
        <w:t>.</w:t>
        <w:tab/>
        <w:t>Subject to Section 12.3,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this Agreement, or (b) any Excluded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Indemnification Obligations of ENA</w:t>
      </w:r>
      <w:r>
        <w:rPr>
          <w:rFonts w:cs="Times New Roman" w:ascii="Times New Roman" w:hAnsi="Times New Roman"/>
        </w:rPr>
        <w:t>.  Subject to Section 12.3,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this Agreement, or (b) any Assumed Liability.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Third Party Claims</w:t>
      </w:r>
      <w:r>
        <w:rPr>
          <w:rFonts w:cs="Times New Roman" w:ascii="Times New Roman" w:hAnsi="Times New Roman"/>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12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12.4</w:t>
        <w:tab/>
      </w:r>
      <w:r>
        <w:rPr>
          <w:rFonts w:cs="Times New Roman" w:ascii="Times New Roman" w:hAnsi="Times New Roman"/>
          <w:u w:val="single"/>
        </w:rPr>
        <w:t>Survival</w:t>
      </w:r>
      <w:r>
        <w:rPr>
          <w:rFonts w:cs="Times New Roman" w:ascii="Times New Roman" w:hAnsi="Times New Roman"/>
        </w:rPr>
        <w:t>.  The provisions of this Article 12 shall survive the termination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13. CONFIDENTIALITY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1</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Confidentiality; Public Statements</w:t>
      </w:r>
      <w:r>
        <w:rPr>
          <w:rFonts w:cs="Times New Roman" w:ascii="Times New Roman" w:hAnsi="Times New Roman"/>
        </w:rPr>
        <w:t>.  Except as provided in Section 13.2, each Party agrees that, during the Term, it will hold in strict confidence and will not without the prior written consent of the other Party disclose to any Person any Confidential Information.  The Parties shall consult with each other and neither Party shall issue any public announcement or statement with respect to the existence of this Agreement or any transaction contemplated hereby without the consent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Actions Prior to Disclosure</w:t>
      </w:r>
      <w:r>
        <w:rPr>
          <w:rFonts w:cs="Times New Roman" w:ascii="Times New Roman" w:hAnsi="Times New Roman"/>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this Agreement or such other Confidential Information (as the case may be).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Non-Disclosure by Representatives</w:t>
      </w:r>
      <w:r>
        <w:rPr>
          <w:rFonts w:cs="Times New Roman" w:ascii="Times New Roman" w:hAnsi="Times New Roman"/>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13. Customer and ENA shall be responsible for any breach of this Article 13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13.</w:t>
      </w:r>
      <w:r>
        <w:rPr>
          <w:rFonts w:cs="Times New Roman" w:ascii="Times New Roman" w:hAnsi="Times New Roman"/>
        </w:rPr>
        <w:fldChar w:fldCharType="begin"/>
      </w:r>
      <w:r>
        <w:rPr>
          <w:rFonts w:cs="Times New Roman" w:ascii="Times New Roman" w:hAnsi="Times New Roman"/>
        </w:rPr>
        <w:instrText xml:space="preserve"> SEQ ParaNumbers2_1 \* ARABIC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r>
        <w:rPr>
          <w:rFonts w:cs="Times New Roman" w:ascii="Times New Roman" w:hAnsi="Times New Roman"/>
        </w:rPr>
        <w:tab/>
      </w:r>
      <w:r>
        <w:rPr>
          <w:rFonts w:cs="Times New Roman" w:ascii="Times New Roman" w:hAnsi="Times New Roman"/>
          <w:u w:val="single"/>
        </w:rPr>
        <w:t>Injunctive Relief</w:t>
      </w:r>
      <w:r>
        <w:rPr>
          <w:rFonts w:cs="Times New Roman" w:ascii="Times New Roman" w:hAnsi="Times New Roman"/>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13.</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14.  ARBITRATION</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BodyText"/>
        <w:tabs>
          <w:tab w:val="left" w:pos="-1440" w:leader="none"/>
          <w:tab w:val="left" w:pos="-1080" w:leader="none"/>
        </w:tabs>
        <w:rPr/>
      </w:pPr>
      <w:r>
        <w:rPr/>
        <w:tab/>
        <w:t>Except with respect to the Parties rights to injunctive relief in accordance with Section 13.4 of this Agreement, any Claims under this Agreement shall be handled in accordance with the Arbitration provisions set forth in Appendix “1” of the Enfolio Agreement</w:t>
      </w:r>
      <w:ins w:id="133" w:author="sdickso" w:date="2001-06-19T13:39:00Z">
        <w:r>
          <w:rPr/>
          <w:t xml:space="preserve"> except that the arbitration proceeding shll be conducted in Phoenix, Arizona</w:t>
        </w:r>
      </w:ins>
      <w:r>
        <w:rPr/>
        <w:t xml:space="preserve">. </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center"/>
        <w:rPr>
          <w:rFonts w:ascii="Times New Roman" w:hAnsi="Times New Roman" w:cs="Times New Roman"/>
        </w:rPr>
      </w:pPr>
      <w:r>
        <w:rPr>
          <w:rFonts w:cs="Times New Roman" w:ascii="Times New Roman" w:hAnsi="Times New Roman"/>
          <w:b/>
        </w:rPr>
        <w:t>ARTICLE 15.  MISCELLANEOUS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w:t>
        <w:tab/>
      </w:r>
      <w:r>
        <w:rPr>
          <w:rFonts w:cs="Times New Roman" w:ascii="Times New Roman" w:hAnsi="Times New Roman"/>
          <w:u w:val="single"/>
        </w:rPr>
        <w:t>Entire Agreement; Modifications in Writing</w:t>
      </w:r>
      <w:r>
        <w:rPr>
          <w:rFonts w:cs="Times New Roman" w:ascii="Times New Roman" w:hAnsi="Times New Roman"/>
        </w:rPr>
        <w:t>.  This Agreement, together with all exhibits and schedules attached hereto, constitute the entire agreement between the Parties pertaining to the subject matter hereof and supersede all prior agreements, understandings, negotiations and discussions, whether oral or written, of the Parties.  Except as specifically provided herein,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15.2</w:t>
        <w:tab/>
      </w:r>
      <w:r>
        <w:rPr>
          <w:rFonts w:cs="Times New Roman" w:ascii="Times New Roman" w:hAnsi="Times New Roman"/>
          <w:u w:val="single"/>
        </w:rPr>
        <w:t>Binding Effect; Assignment</w:t>
      </w:r>
      <w:r>
        <w:rPr>
          <w:rFonts w:cs="Times New Roman" w:ascii="Times New Roman" w:hAnsi="Times New Roman"/>
        </w:rPr>
        <w:t>.  The rights and obligations hereunder of either Party may not be assigned or delegated to any Person without the prior consent of the other Party.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15.3</w:t>
        <w:tab/>
      </w:r>
      <w:r>
        <w:rPr>
          <w:rFonts w:cs="Times New Roman" w:ascii="Times New Roman" w:hAnsi="Times New Roman"/>
          <w:u w:val="single"/>
        </w:rPr>
        <w:t>Communications</w:t>
      </w:r>
      <w:r>
        <w:rPr>
          <w:rFonts w:cs="Times New Roman" w:ascii="Times New Roman" w:hAnsi="Times New Roman"/>
        </w:rPr>
        <w:t>.  All communications or notices required or permitted under the terms of this Agreement shall be in writing, and shall be given as provided in Article 8 of the Enfolio Agreement which is incorporated herein for all purposes.</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15.4</w:t>
        <w:tab/>
      </w:r>
      <w:r>
        <w:rPr>
          <w:rFonts w:cs="Times New Roman" w:ascii="Times New Roman" w:hAnsi="Times New Roman"/>
          <w:u w:val="single"/>
        </w:rPr>
        <w:t>Execution of Counterparts</w:t>
      </w:r>
      <w:r>
        <w:rPr>
          <w:rFonts w:cs="Times New Roman" w:ascii="Times New Roman" w:hAnsi="Times New Roman"/>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b/>
        </w:rPr>
        <w:t>15.5</w:t>
        <w:tab/>
      </w:r>
      <w:r>
        <w:rPr>
          <w:rFonts w:cs="Times New Roman" w:ascii="Times New Roman" w:hAnsi="Times New Roman"/>
          <w:b/>
          <w:u w:val="single"/>
        </w:rPr>
        <w:t>GOVERNING LAW</w:t>
      </w:r>
      <w:r>
        <w:rPr>
          <w:rFonts w:cs="Times New Roman" w:ascii="Times New Roman" w:hAnsi="Times New Roman"/>
          <w:b/>
        </w:rPr>
        <w:t>. THIS AGREEMENT, AND THE RIGHTS AND DUTIES OF THE PARTIES ARISING OUT OF SUCH AGREEMENT, SHALL BE GOVERNED BY AND CONSTRUED IN ACCORDANCE WITH THE LAWS OF THE STATE OF CALIFORNIA WITHOUT REGARD TO PRINCIPLES OF CONFLICTS OF LAWS.</w:t>
      </w:r>
    </w:p>
    <w:p>
      <w:pPr>
        <w:pStyle w:val="Normal"/>
        <w:widowControl/>
        <w:tabs>
          <w:tab w:val="clear" w:pos="720"/>
          <w:tab w:val="left" w:pos="-144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left" w:pos="-1440" w:leader="none"/>
        </w:tabs>
        <w:ind w:firstLine="720" w:end="0"/>
        <w:jc w:val="both"/>
        <w:rPr/>
      </w:pPr>
      <w:r>
        <w:rPr>
          <w:rFonts w:cs="Times New Roman" w:ascii="Times New Roman" w:hAnsi="Times New Roman"/>
        </w:rPr>
        <w:t>15.6</w:t>
        <w:tab/>
      </w:r>
      <w:r>
        <w:rPr>
          <w:rFonts w:cs="Times New Roman" w:ascii="Times New Roman" w:hAnsi="Times New Roman"/>
          <w:u w:val="single"/>
        </w:rPr>
        <w:t>Severability of Provisions</w:t>
      </w:r>
      <w:r>
        <w:rPr>
          <w:rFonts w:cs="Times New Roman" w:ascii="Times New Roman" w:hAnsi="Times New Roman"/>
        </w:rPr>
        <w:t>.  The invalidity of one or more provisions or contained in this Agreement shall not affect the validity of the remaining portions of the this Agreement so long as for both Parties the material purposes of this Agreement can be determined and effectuated.  In the event that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15.7</w:t>
        <w:tab/>
      </w:r>
      <w:r>
        <w:rPr>
          <w:rFonts w:cs="Times New Roman" w:ascii="Times New Roman" w:hAnsi="Times New Roman"/>
          <w:u w:val="single"/>
        </w:rPr>
        <w:t>Headings</w:t>
      </w:r>
      <w:r>
        <w:rPr>
          <w:rFonts w:cs="Times New Roman" w:ascii="Times New Roman" w:hAnsi="Times New Roman"/>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15.8</w:t>
        <w:tab/>
      </w:r>
      <w:r>
        <w:rPr>
          <w:rFonts w:cs="Times New Roman" w:ascii="Times New Roman" w:hAnsi="Times New Roman"/>
          <w:u w:val="single"/>
        </w:rPr>
        <w:t>No Partnership Created</w:t>
      </w:r>
      <w:r>
        <w:rPr>
          <w:rFonts w:cs="Times New Roman" w:ascii="Times New Roman" w:hAnsi="Times New Roman"/>
        </w:rPr>
        <w:t>.  The rights, liabilities, responsibilities and remedies of the Parties with respect to the subject matter of this Agreement shall be exclusively those expressly set forth herein.  Neither Party is, or will represent itself as being, a partner of, or agent (except as expressly provided in this Agreement) or fiduciary for, the other Party with respect to the Transportation Contracts or otherwise.</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15.9</w:t>
        <w:tab/>
      </w:r>
      <w:r>
        <w:rPr>
          <w:rFonts w:cs="Times New Roman" w:ascii="Times New Roman" w:hAnsi="Times New Roman"/>
          <w:u w:val="single"/>
        </w:rPr>
        <w:t>No Implied Warranties</w:t>
      </w:r>
      <w:r>
        <w:rPr>
          <w:rFonts w:cs="Times New Roman" w:ascii="Times New Roman" w:hAnsi="Times New Roman"/>
        </w:rPr>
        <w:t>.  With respect to the subject matter of this Agreement, each Party hereby disclaims, and the other Party hereby waives, any implied representations, covenants, warranties and agreements, except those expressly set forth herein.</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pPr>
      <w:r>
        <w:rPr>
          <w:rFonts w:cs="Times New Roman" w:ascii="Times New Roman" w:hAnsi="Times New Roman"/>
        </w:rPr>
        <w:t>15.10</w:t>
        <w:tab/>
      </w:r>
      <w:r>
        <w:rPr>
          <w:rFonts w:cs="Times New Roman" w:ascii="Times New Roman" w:hAnsi="Times New Roman"/>
          <w:u w:val="single"/>
        </w:rPr>
        <w:t>Cost Responsibility</w:t>
      </w:r>
      <w:r>
        <w:rPr>
          <w:rFonts w:cs="Times New Roman" w:ascii="Times New Roman" w:hAnsi="Times New Roman"/>
        </w:rPr>
        <w:t>.  Except to the extent this Agreement provides expressly to the contrary, each Party shall bear its own costs in connection with the performance of its obligations under or as set forth in this Agreement.</w:t>
      </w:r>
    </w:p>
    <w:p>
      <w:pPr>
        <w:pStyle w:val="Normal"/>
        <w:widowControl/>
        <w:tabs>
          <w:tab w:val="clear" w:pos="720"/>
          <w:tab w:val="left" w:pos="-1440" w:leader="none"/>
        </w:tabs>
        <w:ind w:firstLine="72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firstLine="720" w:end="0"/>
        <w:jc w:val="both"/>
        <w:rPr>
          <w:rFonts w:ascii="Times New Roman" w:hAnsi="Times New Roman" w:cs="Times New Roman"/>
          <w:ins w:id="134" w:author="sdickso" w:date="2001-06-19T13:44:00Z"/>
        </w:rPr>
      </w:pPr>
      <w:r>
        <w:rPr>
          <w:rFonts w:cs="Times New Roman" w:ascii="Times New Roman" w:hAnsi="Times New Roman"/>
        </w:rPr>
        <w:t>15.11</w:t>
        <w:tab/>
      </w:r>
      <w:r>
        <w:rPr>
          <w:rFonts w:cs="Times New Roman" w:ascii="Times New Roman" w:hAnsi="Times New Roman"/>
          <w:u w:val="single"/>
        </w:rPr>
        <w:t>City Council Resolution</w:t>
      </w:r>
      <w:r>
        <w:rPr>
          <w:rFonts w:cs="Times New Roman" w:ascii="Times New Roman" w:hAnsi="Times New Roman"/>
        </w:rPr>
        <w:t xml:space="preserve">.  On the Effective Date, (i) Customer shall provide ENA with a certified copy of a resolution adopted by the City Council of the City of Palo Alto authorizing the City Manager or other representative of the City of Palo Alto to execute this Agreement, and (ii) ENA shall provide Customer with evidence reasonably satisfactory to Customer that the individual executing this Agreement on behalf of ENA is authorized to do so. </w:t>
      </w:r>
    </w:p>
    <w:p>
      <w:pPr>
        <w:pStyle w:val="Normal"/>
        <w:widowControl/>
        <w:tabs>
          <w:tab w:val="clear" w:pos="720"/>
          <w:tab w:val="left" w:pos="-1440" w:leader="none"/>
        </w:tabs>
        <w:ind w:firstLine="720" w:end="0"/>
        <w:jc w:val="both"/>
        <w:rPr>
          <w:rFonts w:ascii="Times New Roman" w:hAnsi="Times New Roman" w:cs="Times New Roman"/>
          <w:ins w:id="136" w:author="sdickso" w:date="2001-06-19T13:44:00Z"/>
        </w:rPr>
      </w:pPr>
      <w:ins w:id="135" w:author="sdickso" w:date="2001-06-19T13:44:00Z">
        <w:r>
          <w:rPr>
            <w:rFonts w:cs="Times New Roman" w:ascii="Times New Roman" w:hAnsi="Times New Roman"/>
          </w:rPr>
        </w:r>
      </w:ins>
    </w:p>
    <w:p>
      <w:pPr>
        <w:pStyle w:val="Normal"/>
        <w:widowControl/>
        <w:tabs>
          <w:tab w:val="clear" w:pos="720"/>
          <w:tab w:val="left" w:pos="-1440" w:leader="none"/>
        </w:tabs>
        <w:ind w:firstLine="720" w:end="0"/>
        <w:jc w:val="both"/>
        <w:rPr>
          <w:rFonts w:ascii="Times New Roman" w:hAnsi="Times New Roman" w:cs="Times New Roman"/>
        </w:rPr>
      </w:pPr>
      <w:ins w:id="137" w:author="sdickso" w:date="2001-06-19T13:44:00Z">
        <w:r>
          <w:rPr>
            <w:rFonts w:cs="Times New Roman" w:ascii="Times New Roman" w:hAnsi="Times New Roman"/>
          </w:rPr>
          <w:t>15.12</w:t>
          <w:tab/>
        </w:r>
      </w:ins>
      <w:ins w:id="138" w:author="sdickso" w:date="2001-06-19T13:44:00Z">
        <w:r>
          <w:rPr>
            <w:rFonts w:cs="Times New Roman" w:ascii="Times New Roman" w:hAnsi="Times New Roman"/>
            <w:u w:val="single"/>
          </w:rPr>
          <w:t>Force Majeure</w:t>
        </w:r>
      </w:ins>
      <w:ins w:id="139" w:author="sdickso" w:date="2001-06-19T13:44:00Z">
        <w:r>
          <w:rPr>
            <w:rFonts w:cs="Times New Roman" w:ascii="Times New Roman" w:hAnsi="Times New Roman"/>
          </w:rPr>
          <w:t xml:space="preserve">.  Except with regard to a Party’s obligation to make payment hereunder, neither party shall be liable to the other for failure to perform under this Agreement to the </w:t>
        </w:r>
      </w:ins>
      <w:ins w:id="140" w:author="sdickso" w:date="2001-06-19T13:46:00Z">
        <w:r>
          <w:rPr>
            <w:rFonts w:cs="Times New Roman" w:ascii="Times New Roman" w:hAnsi="Times New Roman"/>
          </w:rPr>
          <w:t>extent such failure was caused by Force Majeure.</w:t>
        </w:r>
      </w:ins>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440" w:leader="none"/>
        </w:tabs>
        <w:ind w:firstLine="720" w:end="0"/>
        <w:jc w:val="both"/>
        <w:rPr/>
      </w:pPr>
      <w:r>
        <w:rPr>
          <w:rFonts w:cs="Times New Roman" w:ascii="Times New Roman" w:hAnsi="Times New Roman"/>
          <w:b/>
        </w:rPr>
        <w:t>IN WITNESS WHEREOF</w:t>
      </w:r>
      <w:r>
        <w:rPr>
          <w:rFonts w:cs="Times New Roman" w:ascii="Times New Roman" w:hAnsi="Times New Roman"/>
        </w:rPr>
        <w:t xml:space="preserve">, the Parties have entered into this Agreement </w:t>
      </w:r>
      <w:r>
        <w:rPr>
          <w:rFonts w:cs="Times New Roman" w:ascii="Times New Roman" w:hAnsi="Times New Roman"/>
          <w:rPrChange w:id="0" w:author="sdickso" w:date="2001-06-18T16:58:00Z"/>
        </w:rPr>
        <w:t>at Palo Alto, California,</w:t>
      </w:r>
      <w:r>
        <w:rPr>
          <w:rFonts w:cs="Times New Roman" w:ascii="Times New Roman" w:hAnsi="Times New Roman"/>
        </w:rPr>
        <w:t xml:space="preserve"> as of the Effective Date.</w:t>
      </w:r>
    </w:p>
    <w:p>
      <w:pPr>
        <w:pStyle w:val="Normal"/>
        <w:keepNext w:val="true"/>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CITY OF PALO ALTO</w:t>
      </w:r>
      <w:r>
        <w:rPr>
          <w:rFonts w:cs="Times New Roman" w:ascii="Times New Roman" w:hAnsi="Times New Roman"/>
        </w:rPr>
        <w:tab/>
        <w:tab/>
        <w:t xml:space="preserve">       </w:t>
      </w:r>
      <w:r>
        <w:rPr>
          <w:rFonts w:cs="Times New Roman" w:ascii="Times New Roman" w:hAnsi="Times New Roman"/>
          <w:b/>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w:t>
        <w:tab/>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Manager</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 AS TO FORM:</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________________________</w:t>
        <w:tab/>
        <w:tab/>
      </w:r>
      <w:r>
        <w:rPr>
          <w:rFonts w:cs="Times New Roman" w:ascii="Times New Roman" w:hAnsi="Times New Roman"/>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rPr>
        <w:t>City Attorney</w:t>
        <w:tab/>
        <w:tab/>
        <w:tab/>
        <w:tab/>
        <w:tab/>
        <w:t xml:space="preserve">Name: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ind w:firstLine="4320" w:end="0"/>
        <w:jc w:val="both"/>
        <w:rPr/>
      </w:pPr>
      <w:r>
        <w:rPr>
          <w:rFonts w:cs="Times New Roman" w:ascii="Times New Roman" w:hAnsi="Times New Roman"/>
        </w:rPr>
        <w:t xml:space="preserve">Title: </w:t>
      </w:r>
      <w:r>
        <w:rPr>
          <w:rFonts w:cs="Times New Roman" w:ascii="Times New Roman" w:hAnsi="Times New Roman"/>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u w:val="single"/>
        </w:rPr>
      </w:pPr>
      <w:r>
        <w:rPr>
          <w:rFonts w:cs="Times New Roman" w:ascii="Times New Roman" w:hAnsi="Times New Roman"/>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Approved:</w:t>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________________________</w:t>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Director of Utilities</w:t>
      </w:r>
      <w:r>
        <w:br w:type="page"/>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Exhibit “A”</w:t>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center"/>
        <w:rPr>
          <w:rFonts w:ascii="Times New Roman" w:hAnsi="Times New Roman" w:cs="Times New Roman"/>
          <w:b/>
          <w:bCs/>
        </w:rPr>
      </w:pPr>
      <w:r>
        <w:rPr>
          <w:rFonts w:cs="Times New Roman" w:ascii="Times New Roman" w:hAnsi="Times New Roman"/>
          <w:b/>
          <w:bCs/>
        </w:rPr>
        <w:t>Customer’s Load</w:t>
      </w:r>
    </w:p>
    <w:sectPr>
      <w:footerReference w:type="default" r:id="rId3"/>
      <w:footerReference w:type="first" r:id="rId4"/>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i</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lowerLetter"/>
      <w:lvlText w:val="(%1)"/>
      <w:lvlJc w:val="start"/>
      <w:pPr>
        <w:tabs>
          <w:tab w:val="num" w:pos="1815"/>
        </w:tabs>
        <w:ind w:start="1815" w:hanging="375"/>
      </w:pPr>
      <w:rPr/>
    </w:lvl>
  </w:abstractNum>
  <w:abstractNum w:abstractNumId="4">
    <w:lvl w:ilvl="0">
      <w:start w:val="11"/>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lowerLetter"/>
      <w:lvlText w:val="(%1)"/>
      <w:lvlJc w:val="start"/>
      <w:pPr>
        <w:tabs>
          <w:tab w:val="num" w:pos="1800"/>
        </w:tabs>
        <w:ind w:start="1800" w:hanging="360"/>
      </w:pPr>
      <w:rPr>
        <w:u w:val="singl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BodyText2">
    <w:name w:val="Body Text 2"/>
    <w:basedOn w:val="Normal"/>
    <w:qFormat/>
    <w:pPr>
      <w:widowControl/>
      <w:tabs>
        <w:tab w:val="clear" w:pos="720"/>
        <w:tab w:val="left" w:pos="-1440" w:leader="none"/>
      </w:tabs>
    </w:pPr>
    <w:rPr>
      <w:rFonts w:ascii="Times New Roman" w:hAnsi="Times New Roman" w:cs="Times New Roman"/>
      <w:b/>
    </w:rPr>
  </w:style>
  <w:style w:type="paragraph" w:styleId="BodyText3">
    <w:name w:val="Body Text 3"/>
    <w:basedOn w:val="Normal"/>
    <w:qFormat/>
    <w:pPr>
      <w:widowControl/>
      <w:tabs>
        <w:tab w:val="clear" w:pos="720"/>
        <w:tab w:val="left" w:pos="-1440" w:leader="none"/>
      </w:tabs>
      <w:jc w:val="both"/>
    </w:pPr>
    <w:rPr>
      <w:rFonts w:ascii="Times New Roman" w:hAnsi="Times New Roman" w:cs="Times New Roman"/>
      <w:b/>
    </w:rPr>
  </w:style>
  <w:style w:type="paragraph" w:styleId="BodyTextIndent3">
    <w:name w:val="Body Text Indent 3"/>
    <w:basedOn w:val="Normal"/>
    <w:qFormat/>
    <w:pPr>
      <w:widowControl/>
      <w:tabs>
        <w:tab w:val="clear" w:pos="720"/>
        <w:tab w:val="left" w:pos="-1440" w:leader="none"/>
      </w:tabs>
      <w:ind w:hanging="0" w:start="144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2001-06-19T16:30:00Z</dcterms:created>
  <dc:creator>wende warren</dc:creator>
  <dc:description/>
  <dc:language>en-CA</dc:language>
  <cp:lastModifiedBy>sdickso</cp:lastModifiedBy>
  <cp:lastPrinted>2001-06-19T13:55:00Z</cp:lastPrinted>
  <dcterms:modified xsi:type="dcterms:W3CDTF">2001-06-19T16:32:00Z</dcterms:modified>
  <cp:revision>3</cp:revision>
  <dc:subject/>
  <dc:title>GAS SUPPLY ASSET ASSIGNMENT AND AGENCY AGREEMENT</dc:title>
</cp:coreProperties>
</file>