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CONFIDENTIALITY AGREEMENT</w:t>
      </w:r>
    </w:p>
    <w:p>
      <w:pPr>
        <w:pStyle w:val="Normal"/>
        <w:jc w:val="center"/>
        <w:rPr>
          <w:b/>
        </w:rPr>
      </w:pPr>
      <w:r>
        <w:rPr>
          <w:b/>
        </w:rPr>
      </w:r>
    </w:p>
    <w:p>
      <w:pPr>
        <w:pStyle w:val="Normal"/>
        <w:jc w:val="both"/>
        <w:rPr/>
      </w:pPr>
      <w:r>
        <w:rPr/>
        <w:tab/>
        <w:t xml:space="preserve">This Agreement entered into this 15th day of May , 2001 between </w:t>
      </w:r>
      <w:ins w:id="0" w:author="bhendry" w:date="2001-05-24T14:37:00Z">
        <w:r>
          <w:rPr>
            <w:b/>
            <w:bCs/>
          </w:rPr>
          <w:t>Enron North America Corp.</w:t>
        </w:r>
      </w:ins>
      <w:del w:id="1" w:author="bhendry" w:date="2001-05-24T14:37:00Z">
        <w:r>
          <w:rPr>
            <w:b/>
          </w:rPr>
          <w:delText>__________</w:delText>
        </w:r>
      </w:del>
      <w:r>
        <w:rPr/>
        <w:t xml:space="preserve"> (“</w:t>
      </w:r>
      <w:ins w:id="2" w:author="bhendry" w:date="2001-05-24T14:37:00Z">
        <w:r>
          <w:rPr/>
          <w:t>ENA</w:t>
        </w:r>
      </w:ins>
      <w:del w:id="3" w:author="bhendry" w:date="2001-05-24T14:37:00Z">
        <w:r>
          <w:rPr/>
          <w:delText>_______</w:delText>
        </w:r>
      </w:del>
      <w:r>
        <w:rPr/>
        <w:t>” or “Party”) and</w:t>
      </w:r>
      <w:r>
        <w:rPr>
          <w:b/>
        </w:rPr>
        <w:t xml:space="preserve"> PacifiCorp  </w:t>
      </w:r>
      <w:r>
        <w:rPr/>
        <w:t>(“PC” or “Party”) (collectively the “Parties”) evidences the terms and conditions under which a Party will be granted access to certain Confidential Information of the other Party.</w:t>
      </w:r>
    </w:p>
    <w:p>
      <w:pPr>
        <w:pStyle w:val="Normal"/>
        <w:jc w:val="both"/>
        <w:rPr/>
      </w:pPr>
      <w:r>
        <w:rPr/>
      </w:r>
    </w:p>
    <w:p>
      <w:pPr>
        <w:pStyle w:val="Normal"/>
        <w:ind w:firstLine="720" w:end="0"/>
        <w:jc w:val="both"/>
        <w:rPr/>
      </w:pPr>
      <w:ins w:id="4" w:author="bhendry" w:date="2001-05-24T15:12:00Z">
        <w:r>
          <w:rPr/>
          <w:t>In</w:t>
        </w:r>
      </w:ins>
      <w:del w:id="5" w:author="bhendry" w:date="2001-05-24T15:12:00Z">
        <w:r>
          <w:rPr/>
          <w:delText>As part of the</w:delText>
        </w:r>
      </w:del>
      <w:r>
        <w:rPr/>
        <w:t xml:space="preserve"> consideration </w:t>
      </w:r>
      <w:ins w:id="6" w:author="bhendry" w:date="2001-05-24T15:12:00Z">
        <w:r>
          <w:rPr/>
          <w:t>of</w:t>
        </w:r>
      </w:ins>
      <w:del w:id="7" w:author="bhendry" w:date="2001-05-24T15:12:00Z">
        <w:r>
          <w:rPr/>
          <w:delText>for</w:delText>
        </w:r>
      </w:del>
      <w:r>
        <w:rPr/>
        <w:t xml:space="preserve"> the </w:t>
      </w:r>
      <w:ins w:id="8" w:author="bhendry" w:date="2001-05-24T15:12:00Z">
        <w:r>
          <w:rPr/>
          <w:t xml:space="preserve">Disclosing </w:t>
        </w:r>
      </w:ins>
      <w:r>
        <w:rPr/>
        <w:t>Part</w:t>
      </w:r>
      <w:ins w:id="9" w:author="bhendry" w:date="2001-05-24T15:12:00Z">
        <w:r>
          <w:rPr/>
          <w:t>y</w:t>
        </w:r>
      </w:ins>
      <w:del w:id="10" w:author="bhendry" w:date="2001-05-24T15:12:00Z">
        <w:r>
          <w:rPr/>
          <w:delText>ies</w:delText>
        </w:r>
      </w:del>
      <w:r>
        <w:rPr/>
        <w:t xml:space="preserve"> furnishing the Confidential Information to the Receiving Party and the Receiving Party agreeing to receive the Confidential Information</w:t>
      </w:r>
      <w:del w:id="11" w:author="bhendry" w:date="2001-05-24T15:13:00Z">
        <w:r>
          <w:rPr/>
          <w:delText>working together for purposes of the activities described below</w:delText>
        </w:r>
      </w:del>
      <w:r>
        <w:rPr/>
        <w:t>, the Parties agree as follows:</w:t>
      </w:r>
    </w:p>
    <w:p>
      <w:pPr>
        <w:pStyle w:val="Normal"/>
        <w:jc w:val="both"/>
        <w:rPr/>
      </w:pPr>
      <w:r>
        <w:rPr/>
      </w:r>
    </w:p>
    <w:p>
      <w:pPr>
        <w:pStyle w:val="Normal"/>
        <w:jc w:val="both"/>
        <w:rPr/>
      </w:pPr>
      <w:r>
        <w:rPr/>
        <w:t xml:space="preserve">1. </w:t>
      </w:r>
      <w:r>
        <w:rPr>
          <w:u w:val="single"/>
        </w:rPr>
        <w:t>Purpose</w:t>
      </w:r>
    </w:p>
    <w:p>
      <w:pPr>
        <w:pStyle w:val="Normal"/>
        <w:jc w:val="both"/>
        <w:rPr>
          <w:b/>
          <w:u w:val="single"/>
          <w:del w:id="13" w:author="bhendry" w:date="2001-05-24T14:38:00Z"/>
        </w:rPr>
      </w:pPr>
      <w:del w:id="12" w:author="bhendry" w:date="2001-05-24T14:38:00Z">
        <w:r>
          <w:rPr>
            <w:b/>
            <w:u w:val="single"/>
          </w:rPr>
        </w:r>
      </w:del>
    </w:p>
    <w:p>
      <w:pPr>
        <w:pStyle w:val="Normal"/>
        <w:jc w:val="both"/>
        <w:rPr>
          <w:del w:id="27" w:author="bhendry" w:date="2001-05-24T14:38:00Z"/>
        </w:rPr>
      </w:pPr>
      <w:ins w:id="14" w:author="bhendry" w:date="2001-05-24T15:14:00Z">
        <w:r>
          <w:rPr>
            <w:sz w:val="22"/>
          </w:rPr>
          <w:t xml:space="preserve">The Disclosing Party is prepared to furnish the Receiving Party with information in connection with </w:t>
        </w:r>
      </w:ins>
      <w:ins w:id="15" w:author="bhendry" w:date="2001-05-24T16:22:00Z">
        <w:r>
          <w:rPr>
            <w:sz w:val="22"/>
          </w:rPr>
          <w:t>a</w:t>
        </w:r>
      </w:ins>
      <w:ins w:id="16" w:author="bhendry" w:date="2001-05-24T15:14:00Z">
        <w:r>
          <w:rPr>
            <w:sz w:val="22"/>
          </w:rPr>
          <w:t xml:space="preserve"> potential </w:t>
        </w:r>
      </w:ins>
      <w:ins w:id="17" w:author="bhendry" w:date="2001-05-24T15:14:00Z">
        <w:r>
          <w:rPr>
            <w:color w:val="000000"/>
            <w:sz w:val="22"/>
            <w:szCs w:val="22"/>
          </w:rPr>
          <w:t xml:space="preserve">financially settled contingent call option with respect to </w:t>
        </w:r>
      </w:ins>
      <w:ins w:id="18" w:author="bhendry" w:date="2001-05-24T16:22:00Z">
        <w:r>
          <w:rPr>
            <w:color w:val="000000"/>
            <w:sz w:val="22"/>
            <w:szCs w:val="22"/>
          </w:rPr>
          <w:t xml:space="preserve">the </w:t>
        </w:r>
      </w:ins>
      <w:ins w:id="19" w:author="bhendry" w:date="2001-05-24T15:14:00Z">
        <w:r>
          <w:rPr>
            <w:color w:val="000000"/>
            <w:sz w:val="22"/>
            <w:szCs w:val="22"/>
          </w:rPr>
          <w:t>generation facilities of PC or its affiliates</w:t>
        </w:r>
      </w:ins>
      <w:ins w:id="20" w:author="bhendry" w:date="2001-05-24T15:14:00Z">
        <w:r>
          <w:rPr>
            <w:sz w:val="22"/>
          </w:rPr>
          <w:t xml:space="preserve"> </w:t>
        </w:r>
      </w:ins>
      <w:ins w:id="21" w:author="bhendry" w:date="2001-05-24T16:21:00Z">
        <w:r>
          <w:rPr>
            <w:sz w:val="22"/>
          </w:rPr>
          <w:t xml:space="preserve">and/or the entering into of a potential financially settled weather derivative transaction </w:t>
        </w:r>
      </w:ins>
      <w:ins w:id="22" w:author="bhendry" w:date="2001-05-24T15:14:00Z">
        <w:r>
          <w:rPr>
            <w:sz w:val="22"/>
          </w:rPr>
          <w:t>(the "Proposed Transaction"), which information is confidential or otherwise generally not available to the public (the "Confidential Information").</w:t>
        </w:r>
      </w:ins>
      <w:del w:id="23" w:author="bhendry" w:date="2001-05-24T14:38:00Z">
        <w:r>
          <w:rPr/>
          <w:delText xml:space="preserve">The Parties will be working together for the purposes set forth in Attachment A (the “Activity”), attached and incorporated herein.  In order for the Parties to assist one another in performing the Activity, it will be necessary for the Parties to disclose proprietary, confidential, or legally privileged information to each other.  The Parties acknowledge that disclosure of the Confidential Information or use for any purpose except that which is expressly contemplated by this Agreement may jeopardize the rights of the Parties.  </w:delText>
        </w:r>
      </w:del>
      <w:ins w:id="24" w:author="bhendry" w:date="2001-05-24T15:14:00Z">
        <w:r>
          <w:rPr/>
          <w:t>As used h</w:t>
        </w:r>
      </w:ins>
      <w:del w:id="25" w:author="bhendry" w:date="2001-05-24T15:14:00Z">
        <w:r>
          <w:rPr/>
          <w:delText>H</w:delText>
        </w:r>
      </w:del>
      <w:r>
        <w:rPr/>
        <w:t>erein, the term “Disclosing Party” means the Party that is providing Confidential Information, and the term “Receiving Party” means the Party that is receiving Confidential Information.</w:t>
      </w:r>
      <w:del w:id="26" w:author="bhendry" w:date="2001-05-24T14:38:00Z">
        <w:r>
          <w:rPr/>
          <w:delText xml:space="preserve">   When _______  is named as a Disclosing Party or a Receiving Party such term shall include _______ and its affiliates.</w:delText>
        </w:r>
      </w:del>
    </w:p>
    <w:p>
      <w:pPr>
        <w:pStyle w:val="Normal"/>
        <w:jc w:val="both"/>
        <w:rPr/>
      </w:pPr>
      <w:r>
        <w:rPr/>
      </w:r>
    </w:p>
    <w:p>
      <w:pPr>
        <w:pStyle w:val="Normal"/>
        <w:jc w:val="both"/>
        <w:rPr/>
      </w:pPr>
      <w:r>
        <w:rPr/>
        <w:t xml:space="preserve">2.  </w:t>
      </w:r>
      <w:r>
        <w:rPr>
          <w:u w:val="single"/>
        </w:rPr>
        <w:t>Definition of “Confidential Information”</w:t>
      </w:r>
    </w:p>
    <w:p>
      <w:pPr>
        <w:pStyle w:val="Normal"/>
        <w:jc w:val="both"/>
        <w:rPr>
          <w:u w:val="single"/>
        </w:rPr>
      </w:pPr>
      <w:r>
        <w:rPr>
          <w:u w:val="single"/>
        </w:rPr>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22"/>
          <w:ins w:id="45" w:author="bhendry" w:date="2001-05-24T15:15:00Z"/>
        </w:rPr>
      </w:pPr>
      <w:r>
        <w:rPr/>
        <w:t>“</w:t>
      </w:r>
      <w:r>
        <w:rPr/>
        <w:t xml:space="preserve">Confidential Information” means information provided under this Agreement to further the </w:t>
      </w:r>
      <w:ins w:id="28" w:author="bhendry" w:date="2001-05-24T16:17:00Z">
        <w:r>
          <w:rPr/>
          <w:t>Proposed Transaction</w:t>
        </w:r>
      </w:ins>
      <w:del w:id="29" w:author="bhendry" w:date="2001-05-24T16:18:00Z">
        <w:r>
          <w:rPr/>
          <w:delText>Activity</w:delText>
        </w:r>
      </w:del>
      <w:r>
        <w:rPr/>
        <w:t xml:space="preserve"> that the Disclosing Party reasonably believes to be confidential</w:t>
      </w:r>
      <w:ins w:id="30" w:author="bhendry" w:date="2001-05-24T16:18:00Z">
        <w:r>
          <w:rPr/>
          <w:t xml:space="preserve"> or otherwise generally not available to the public</w:t>
        </w:r>
      </w:ins>
      <w:del w:id="31" w:author="bhendry" w:date="2001-05-24T16:18:00Z">
        <w:r>
          <w:rPr/>
          <w:delText>, proprietary</w:delText>
        </w:r>
      </w:del>
      <w:del w:id="32" w:author="bhendry" w:date="2001-05-24T14:44:00Z">
        <w:r>
          <w:rPr/>
          <w:delText xml:space="preserve"> or legally privileged</w:delText>
        </w:r>
      </w:del>
      <w:r>
        <w:rPr/>
        <w:t xml:space="preserve">.  All copies, </w:t>
      </w:r>
      <w:ins w:id="33" w:author="bhendry" w:date="2001-05-24T16:17:00Z">
        <w:r>
          <w:rPr>
            <w:sz w:val="22"/>
          </w:rPr>
          <w:t xml:space="preserve">analyses, compilations, studies, </w:t>
        </w:r>
      </w:ins>
      <w:r>
        <w:rPr/>
        <w:t xml:space="preserve">summaries, diagrams, notes, calculations, recommendations, evaluations, opinions, reports and/or conclusions or other similar materials prepared from or based upon the Confidential Information will also be considered Confidential Information.  Confidential Information may be </w:t>
      </w:r>
      <w:del w:id="34" w:author="bhendry" w:date="2001-05-24T16:18:00Z">
        <w:r>
          <w:rPr/>
          <w:delText xml:space="preserve">transmitted </w:delText>
        </w:r>
      </w:del>
      <w:r>
        <w:rPr/>
        <w:t>in electronic, written, visual, verbal or audio form</w:t>
      </w:r>
      <w:del w:id="35" w:author="bhendry" w:date="2001-05-24T16:19:00Z">
        <w:r>
          <w:rPr/>
          <w:delText xml:space="preserve"> and the markings must be applied in a fashion consistent with generally accepted practices related to the transmission method used</w:delText>
        </w:r>
      </w:del>
      <w:r>
        <w:rPr/>
        <w:t xml:space="preserve">.  Confidential Information will not include information that:  a) </w:t>
      </w:r>
      <w:del w:id="36" w:author="bhendry" w:date="2001-05-24T16:15:00Z">
        <w:r>
          <w:rPr/>
          <w:delText>was rightfully in the possession or was rightfully known to the Receiving Party without disclosure restrictions prior to its receipt by the Receiving Party</w:delText>
        </w:r>
      </w:del>
      <w:ins w:id="37" w:author="bhendry" w:date="2001-05-24T15:19:00Z">
        <w:r>
          <w:rPr>
            <w:sz w:val="22"/>
          </w:rPr>
          <w:t xml:space="preserve">is known to </w:t>
        </w:r>
      </w:ins>
      <w:ins w:id="38" w:author="bhendry" w:date="2001-05-24T16:14:00Z">
        <w:r>
          <w:rPr>
            <w:sz w:val="22"/>
          </w:rPr>
          <w:t>Receiving Party</w:t>
        </w:r>
      </w:ins>
      <w:ins w:id="39" w:author="bhendry" w:date="2001-05-24T15:19:00Z">
        <w:r>
          <w:rPr>
            <w:sz w:val="22"/>
          </w:rPr>
          <w:t xml:space="preserve"> at the time of disclosure or is thereafter acquired from a source other than the Disclosing Party that was not known to </w:t>
        </w:r>
      </w:ins>
      <w:ins w:id="40" w:author="bhendry" w:date="2001-05-24T16:14:00Z">
        <w:r>
          <w:rPr>
            <w:sz w:val="22"/>
          </w:rPr>
          <w:t>Receiving Party</w:t>
        </w:r>
      </w:ins>
      <w:ins w:id="41" w:author="bhendry" w:date="2001-05-24T15:19:00Z">
        <w:r>
          <w:rPr>
            <w:sz w:val="22"/>
          </w:rPr>
          <w:t xml:space="preserve"> to be prohibited from making disclosure</w:t>
        </w:r>
      </w:ins>
      <w:r>
        <w:rPr/>
        <w:t xml:space="preserve">, b) is or becomes </w:t>
      </w:r>
      <w:ins w:id="42" w:author="bhendry" w:date="2001-05-24T16:16:00Z">
        <w:r>
          <w:rPr>
            <w:sz w:val="22"/>
          </w:rPr>
          <w:t>generally available to the public</w:t>
        </w:r>
      </w:ins>
      <w:ins w:id="43" w:author="bhendry" w:date="2001-05-24T16:16:00Z">
        <w:r>
          <w:rPr/>
          <w:t xml:space="preserve"> </w:t>
        </w:r>
      </w:ins>
      <w:del w:id="44" w:author="bhendry" w:date="2001-05-24T16:17:00Z">
        <w:r>
          <w:rPr/>
          <w:delText xml:space="preserve">a public document or becomes general knowledge </w:delText>
        </w:r>
      </w:del>
      <w:r>
        <w:rPr/>
        <w:t xml:space="preserve">by acts other than those of the Receiving Party, or c) is developed by or for the Receiving Party independent of, and without reference to, the Confidential Information.  </w:t>
      </w:r>
    </w:p>
    <w:p>
      <w:pPr>
        <w:pStyle w:val="Normal"/>
        <w:jc w:val="both"/>
        <w:rPr>
          <w:ins w:id="47" w:author="bhendry" w:date="2001-05-24T14:43:00Z"/>
        </w:rPr>
      </w:pPr>
      <w:del w:id="46" w:author="bhendry" w:date="2001-05-24T14:44:00Z">
        <w:r>
          <w:rPr/>
          <w:delText>Confidential Information will not be deemed to be in the public domain merely because any part of such information is embodied in general disclosures by a Party or because individual features, components or combinations are now or become known to the public.  Further, since the Parties are working together on the Activity, it is their intent that any legally privileged Confidential Information which is disclosed between the Parties does not lose its legally privileged status.</w:delText>
        </w:r>
      </w:del>
    </w:p>
    <w:p>
      <w:pPr>
        <w:pStyle w:val="Normal"/>
        <w:jc w:val="both"/>
        <w:rPr/>
      </w:pPr>
      <w:r>
        <w:rPr/>
      </w:r>
    </w:p>
    <w:p>
      <w:pPr>
        <w:pStyle w:val="Normal"/>
        <w:jc w:val="both"/>
        <w:rPr/>
      </w:pPr>
      <w:r>
        <w:rPr/>
      </w:r>
    </w:p>
    <w:p>
      <w:pPr>
        <w:pStyle w:val="Normal"/>
        <w:jc w:val="both"/>
        <w:rPr/>
      </w:pPr>
      <w:r>
        <w:rPr/>
        <w:t xml:space="preserve">3.  </w:t>
      </w:r>
      <w:r>
        <w:rPr>
          <w:u w:val="single"/>
        </w:rPr>
        <w:t>Obligation of the Parties</w:t>
      </w:r>
    </w:p>
    <w:p>
      <w:pPr>
        <w:pStyle w:val="Normal"/>
        <w:jc w:val="both"/>
        <w:rPr>
          <w:u w:val="single"/>
        </w:rPr>
      </w:pPr>
      <w:r>
        <w:rPr>
          <w:u w:val="single"/>
        </w:rPr>
      </w:r>
    </w:p>
    <w:p>
      <w:pPr>
        <w:pStyle w:val="Normal"/>
        <w:jc w:val="both"/>
        <w:rPr/>
      </w:pPr>
      <w:ins w:id="48" w:author="bhendry" w:date="2001-05-24T16:14:00Z">
        <w:r>
          <w:rPr>
            <w:sz w:val="22"/>
          </w:rPr>
          <w:t xml:space="preserve">Receiving Party </w:t>
        </w:r>
      </w:ins>
      <w:ins w:id="49" w:author="bhendry" w:date="2001-05-24T15:22:00Z">
        <w:r>
          <w:rPr>
            <w:sz w:val="22"/>
          </w:rPr>
          <w:t xml:space="preserve">will not disclose the Confidential Information furnished to it pursuant to this agreement without the prior written consent of the Disclosing Party, other than to </w:t>
        </w:r>
      </w:ins>
      <w:ins w:id="50" w:author="bhendry" w:date="2001-05-24T16:13:00Z">
        <w:r>
          <w:rPr>
            <w:sz w:val="22"/>
          </w:rPr>
          <w:t>Receiving Party</w:t>
        </w:r>
      </w:ins>
      <w:ins w:id="51" w:author="bhendry" w:date="2001-05-24T15:22:00Z">
        <w:r>
          <w:rPr>
            <w:sz w:val="22"/>
          </w:rPr>
          <w:t xml:space="preserve">'s directors, officers, and employees, as well as those individual representatives, lenders, </w:t>
        </w:r>
      </w:ins>
      <w:ins w:id="52" w:author="bhendry" w:date="2001-05-24T15:24:00Z">
        <w:r>
          <w:rPr>
            <w:sz w:val="22"/>
          </w:rPr>
          <w:t xml:space="preserve">insurers, reinsurers, </w:t>
        </w:r>
      </w:ins>
      <w:ins w:id="53" w:author="bhendry" w:date="2001-05-24T15:22:00Z">
        <w:r>
          <w:rPr>
            <w:sz w:val="22"/>
          </w:rPr>
          <w:t xml:space="preserve">counsel and affiliates, and each of their respective individual directors, officers, employees, representatives, lenders, counsel and affiliates, if any, to whom </w:t>
        </w:r>
      </w:ins>
      <w:ins w:id="54" w:author="bhendry" w:date="2001-05-24T16:13:00Z">
        <w:r>
          <w:rPr>
            <w:sz w:val="22"/>
          </w:rPr>
          <w:t>Receiving Party</w:t>
        </w:r>
      </w:ins>
      <w:ins w:id="55" w:author="bhendry" w:date="2001-05-24T15:22:00Z">
        <w:r>
          <w:rPr>
            <w:sz w:val="22"/>
          </w:rPr>
          <w:t xml:space="preserve"> desires to disclose such Confidential Information for purposes of evaluation, negotiation or consummation of the Proposed Transaction (those individuals who are directly or indirectly furnished Confidential Information by </w:t>
        </w:r>
      </w:ins>
      <w:ins w:id="56" w:author="bhendry" w:date="2001-05-24T16:14:00Z">
        <w:r>
          <w:rPr>
            <w:sz w:val="22"/>
          </w:rPr>
          <w:t>Receiving Party</w:t>
        </w:r>
      </w:ins>
      <w:ins w:id="57" w:author="bhendry" w:date="2001-05-24T15:22:00Z">
        <w:r>
          <w:rPr>
            <w:sz w:val="22"/>
          </w:rPr>
          <w:t xml:space="preserve"> are collectively referred to herein as the "Representatives").  </w:t>
        </w:r>
      </w:ins>
      <w:ins w:id="58" w:author="bhendry" w:date="2001-05-24T16:08:00Z">
        <w:r>
          <w:rPr>
            <w:sz w:val="22"/>
          </w:rPr>
          <w:t xml:space="preserve">Except as otherwise provided herein, </w:t>
        </w:r>
      </w:ins>
      <w:ins w:id="59" w:author="bhendry" w:date="2001-05-24T16:14:00Z">
        <w:r>
          <w:rPr>
            <w:sz w:val="22"/>
          </w:rPr>
          <w:t>Receiving Party</w:t>
        </w:r>
      </w:ins>
      <w:ins w:id="60" w:author="bhendry" w:date="2001-05-24T16:08:00Z">
        <w:r>
          <w:rPr>
            <w:sz w:val="22"/>
          </w:rPr>
          <w:t xml:space="preserve"> will not use the Confidential Information other than for the evaluation, negotiation and consummation of the Proposed Transaction.</w:t>
        </w:r>
      </w:ins>
      <w:del w:id="61" w:author="bhendry" w:date="2001-05-24T16:14:00Z">
        <w:r>
          <w:rPr/>
          <w:delText xml:space="preserve">Unless otherwise agreed to in writing by </w:delText>
        </w:r>
      </w:del>
      <w:del w:id="62" w:author="bhendry" w:date="2001-05-24T15:22:00Z">
        <w:r>
          <w:rPr/>
          <w:delText xml:space="preserve"> </w:delText>
        </w:r>
      </w:del>
      <w:del w:id="63" w:author="bhendry" w:date="2001-05-24T16:14:00Z">
        <w:r>
          <w:rPr/>
          <w:delText>the Disclosing Party’s authorized officers, Confidential Information must:  a) be used solely by the Receiving Party for the purpose of the Activity; b) not be used in any way adverse to or in competition with the Disclosing Party or its affiliates; c) be restricted to only those individuals within the Receiving Party’s organization or who have been retained by the Receiving Party specifically for providing services pertaining to the Activity and who have been informed of, and agree to abide by, the terms and conditions of this Agreement (and the Receiving Party shall ensure such compliance); d) be held in strict confidence by the Receiving Party and not be disclosed to any third party at any time without the prior written consent of the Disclosing Party; and e) be immediately returned or destroyed (as certified by a company officer) upon completion of the Activity. In addition, each Party shall keep confidential the other Party’s involvement in the Activity.</w:delText>
        </w:r>
      </w:del>
      <w:ins w:id="64" w:author="bhendry" w:date="2001-05-24T14:46:00Z">
        <w:r>
          <w:rPr>
            <w:sz w:val="22"/>
          </w:rPr>
          <w:t xml:space="preserve"> The Confidential Information that is written, except for that portion that may be found in analyses, compilations, studies or other documents prepared by or for </w:t>
        </w:r>
      </w:ins>
      <w:ins w:id="65" w:author="bhendry" w:date="2001-05-24T16:14:00Z">
        <w:r>
          <w:rPr>
            <w:sz w:val="22"/>
          </w:rPr>
          <w:t>Receiving Party</w:t>
        </w:r>
      </w:ins>
      <w:ins w:id="66" w:author="bhendry" w:date="2001-05-24T14:46:00Z">
        <w:r>
          <w:rPr>
            <w:sz w:val="22"/>
          </w:rPr>
          <w:t xml:space="preserve">, will be returned to the Disclosing Party immediately upon the Disclosing Party's request and no copies shall be retained by </w:t>
        </w:r>
      </w:ins>
      <w:ins w:id="67" w:author="bhendry" w:date="2001-05-24T16:14:00Z">
        <w:r>
          <w:rPr>
            <w:sz w:val="22"/>
          </w:rPr>
          <w:t>Receiving Party</w:t>
        </w:r>
      </w:ins>
      <w:ins w:id="68" w:author="bhendry" w:date="2001-05-24T14:46:00Z">
        <w:r>
          <w:rPr>
            <w:sz w:val="22"/>
          </w:rPr>
          <w:t xml:space="preserve"> or the Representatives.  That portion of the Confidential Information that is found in analyses, compilations, studies or other documents prepared by or for </w:t>
        </w:r>
      </w:ins>
      <w:ins w:id="69" w:author="bhendry" w:date="2001-05-24T16:14:00Z">
        <w:r>
          <w:rPr>
            <w:sz w:val="22"/>
          </w:rPr>
          <w:t>Receiving Party</w:t>
        </w:r>
      </w:ins>
      <w:ins w:id="70" w:author="bhendry" w:date="2001-05-24T14:46:00Z">
        <w:r>
          <w:rPr>
            <w:sz w:val="22"/>
          </w:rPr>
          <w:t xml:space="preserve">, the Confidential Information that is oral and the Confidential Information that is not so requested or returned will be held by </w:t>
        </w:r>
      </w:ins>
      <w:ins w:id="71" w:author="bhendry" w:date="2001-05-24T16:14:00Z">
        <w:r>
          <w:rPr>
            <w:sz w:val="22"/>
          </w:rPr>
          <w:t>Receiving Party</w:t>
        </w:r>
      </w:ins>
      <w:ins w:id="72" w:author="bhendry" w:date="2001-05-24T14:46:00Z">
        <w:r>
          <w:rPr>
            <w:sz w:val="22"/>
          </w:rPr>
          <w:t xml:space="preserve"> or the Representatives and kept subject to the terms of this agreement, or destroyed.</w:t>
        </w:r>
      </w:ins>
    </w:p>
    <w:p>
      <w:pPr>
        <w:pStyle w:val="Normal"/>
        <w:jc w:val="both"/>
        <w:rPr/>
      </w:pPr>
      <w:r>
        <w:rPr/>
      </w:r>
    </w:p>
    <w:p>
      <w:pPr>
        <w:pStyle w:val="Normal"/>
        <w:jc w:val="both"/>
        <w:rPr>
          <w:del w:id="90" w:author="bhendry" w:date="2001-05-24T16:08:00Z"/>
        </w:rPr>
      </w:pPr>
      <w:r>
        <w:rPr/>
        <w:t>With regard to the obligation</w:t>
      </w:r>
      <w:ins w:id="73" w:author="bhendry" w:date="2001-05-24T16:06:00Z">
        <w:r>
          <w:rPr/>
          <w:t>s</w:t>
        </w:r>
      </w:ins>
      <w:r>
        <w:rPr/>
        <w:t xml:space="preserve"> set forth</w:t>
      </w:r>
      <w:del w:id="74" w:author="bhendry" w:date="2001-05-24T16:06:00Z">
        <w:r>
          <w:rPr/>
          <w:delText xml:space="preserve"> in subsection e)</w:delText>
        </w:r>
      </w:del>
      <w:r>
        <w:rPr/>
        <w:t xml:space="preserve"> above, a Receiving Party may keep for its confidential files one copy of </w:t>
      </w:r>
      <w:ins w:id="75" w:author="bhendry" w:date="2001-05-24T15:27:00Z">
        <w:r>
          <w:rPr>
            <w:sz w:val="22"/>
          </w:rPr>
          <w:t>analyses, compilations, studies</w:t>
        </w:r>
      </w:ins>
      <w:ins w:id="76" w:author="bhendry" w:date="2001-05-24T16:06:00Z">
        <w:r>
          <w:rPr>
            <w:sz w:val="22"/>
          </w:rPr>
          <w:t>,</w:t>
        </w:r>
      </w:ins>
      <w:ins w:id="77" w:author="bhendry" w:date="2001-05-24T15:27:00Z">
        <w:r>
          <w:rPr>
            <w:sz w:val="22"/>
          </w:rPr>
          <w:t xml:space="preserve"> </w:t>
        </w:r>
      </w:ins>
      <w:r>
        <w:rPr/>
        <w:t xml:space="preserve">summaries, diagrams, notes, calculations, recommendations, evaluations, opinions, reports and/or conclusions or other similar materials which the Receiving Party generated in the course of providing services relating to the Activity.  If the release of the Confidential Information is pursuant to a requirement imposed by a governmental or judicial body of competent jurisdiction </w:t>
      </w:r>
      <w:ins w:id="78" w:author="bhendry" w:date="2001-05-24T16:08:00Z">
        <w:r>
          <w:rPr/>
          <w:t xml:space="preserve">or </w:t>
        </w:r>
      </w:ins>
      <w:ins w:id="79" w:author="bhendry" w:date="2001-05-24T16:08:00Z">
        <w:r>
          <w:rPr>
            <w:sz w:val="22"/>
          </w:rPr>
          <w:t>in order to comply with any applicable law, order, regulation or ruling</w:t>
        </w:r>
      </w:ins>
      <w:ins w:id="80" w:author="bhendry" w:date="2001-05-24T16:08:00Z">
        <w:r>
          <w:rPr/>
          <w:t xml:space="preserve"> </w:t>
        </w:r>
      </w:ins>
      <w:r>
        <w:rPr/>
        <w:t xml:space="preserve">(in which case the Party receiving the mandate will </w:t>
      </w:r>
      <w:ins w:id="81" w:author="bhendry" w:date="2001-05-24T16:07:00Z">
        <w:r>
          <w:rPr/>
          <w:t xml:space="preserve">promptly </w:t>
        </w:r>
      </w:ins>
      <w:del w:id="82" w:author="bhendry" w:date="2001-05-24T16:07:00Z">
        <w:r>
          <w:rPr/>
          <w:delText xml:space="preserve">immediately </w:delText>
        </w:r>
      </w:del>
      <w:r>
        <w:rPr/>
        <w:t xml:space="preserve">inform the other Party), the Receiving Party will </w:t>
      </w:r>
      <w:ins w:id="83" w:author="bhendry" w:date="2001-05-24T16:07:00Z">
        <w:r>
          <w:rPr/>
          <w:t>promptly</w:t>
        </w:r>
      </w:ins>
      <w:del w:id="84" w:author="bhendry" w:date="2001-05-24T16:07:00Z">
        <w:r>
          <w:rPr/>
          <w:delText>immediately</w:delText>
        </w:r>
      </w:del>
      <w:r>
        <w:rPr/>
        <w:t xml:space="preserve"> notify the Disclosing Party </w:t>
      </w:r>
      <w:ins w:id="85" w:author="bhendry" w:date="2001-05-24T16:10:00Z">
        <w:r>
          <w:rPr>
            <w:color w:val="0000FF"/>
          </w:rPr>
          <w:t xml:space="preserve">so that </w:t>
        </w:r>
      </w:ins>
      <w:ins w:id="86" w:author="bhendry" w:date="2001-05-24T16:10:00Z">
        <w:r>
          <w:rPr>
            <w:rStyle w:val="InsertInfo"/>
            <w:i w:val="false"/>
          </w:rPr>
          <w:t>the Disclosing Party</w:t>
        </w:r>
      </w:ins>
      <w:ins w:id="87" w:author="bhendry" w:date="2001-05-24T16:10:00Z">
        <w:r>
          <w:rPr>
            <w:color w:val="0000FF"/>
          </w:rPr>
          <w:t xml:space="preserve"> may seek an injunction, appropriate protective order or grant a waiver of compliance with the provisions of this Agreement</w:t>
        </w:r>
      </w:ins>
      <w:del w:id="88" w:author="bhendry" w:date="2001-05-24T16:12:00Z">
        <w:r>
          <w:rPr/>
          <w:delText>and the Parties will reasonably cooperate with each other in the exercise of any applicable rights to oppose the disclosure of the Confidential Information to the requester.  Also, each Party must maintain and provide a copy upon request a list of all individuals who receive any Confidential Information or participate in any analysis, compilation or study of the Confidential Information.</w:delText>
        </w:r>
      </w:del>
      <w:ins w:id="89" w:author="bhendry" w:date="2001-05-24T16:08:00Z">
        <w:r>
          <w:rPr/>
          <w:t xml:space="preserve"> </w:t>
        </w:r>
      </w:ins>
    </w:p>
    <w:p>
      <w:pPr>
        <w:pStyle w:val="Normal"/>
        <w:jc w:val="both"/>
        <w:rPr/>
      </w:pPr>
      <w:r>
        <w:rPr/>
      </w:r>
    </w:p>
    <w:p>
      <w:pPr>
        <w:pStyle w:val="Normal"/>
        <w:jc w:val="both"/>
        <w:rPr>
          <w:u w:val="single"/>
        </w:rPr>
      </w:pPr>
      <w:r>
        <w:rPr/>
        <w:t>Until the Parties enter into a definitive, fully executed agreement, no contract, agreement (other than with respect to confidentiality) or investment relationship shall be deemed to exist between them as a result of this Agreement. The issuance of a term sheet, the issu</w:t>
        <w:softHyphen/>
        <w:t>ance, receipt, review or analysis of information, the negotiation of definitive documenta</w:t>
        <w:softHyphen/>
        <w:t xml:space="preserve">tion, or otherwise, and shall not be relied upon as the basis for an implied contract or a contract by estoppel. Nothing contained in this Agreement shall prevent </w:t>
      </w:r>
      <w:ins w:id="91" w:author="bhendry" w:date="2001-05-24T15:26:00Z">
        <w:r>
          <w:rPr/>
          <w:t>the parties</w:t>
        </w:r>
      </w:ins>
      <w:del w:id="92" w:author="bhendry" w:date="2001-05-24T15:26:00Z">
        <w:r>
          <w:rPr/>
          <w:delText>PC</w:delText>
        </w:r>
      </w:del>
      <w:r>
        <w:rPr/>
        <w:t xml:space="preserve"> from nego</w:t>
        <w:softHyphen/>
        <w:t xml:space="preserve">tiating with or entering into a definitive agreement with any other person or entity without prior notice to </w:t>
      </w:r>
      <w:ins w:id="93" w:author="bhendry" w:date="2001-05-24T15:26:00Z">
        <w:r>
          <w:rPr/>
          <w:t>the other party</w:t>
        </w:r>
      </w:ins>
      <w:del w:id="94" w:author="bhendry" w:date="2001-05-24T15:26:00Z">
        <w:r>
          <w:rPr/>
          <w:delText>_______</w:delText>
        </w:r>
      </w:del>
      <w:r>
        <w:rPr/>
        <w:t>. Nothing contained herein grants any rights respecting any intellectual property, whether or not trademarked, copyrighted or patented, or uses thereof.</w:t>
        <w:br/>
      </w:r>
    </w:p>
    <w:p>
      <w:pPr>
        <w:pStyle w:val="Normal"/>
        <w:ind w:hanging="360" w:start="360" w:end="0"/>
        <w:jc w:val="both"/>
        <w:rPr/>
      </w:pPr>
      <w:r>
        <w:rPr/>
        <w:t>4.</w:t>
        <w:tab/>
      </w:r>
      <w:r>
        <w:rPr>
          <w:u w:val="single"/>
        </w:rPr>
        <w:t>Duration</w:t>
      </w:r>
    </w:p>
    <w:p>
      <w:pPr>
        <w:pStyle w:val="Normal"/>
        <w:jc w:val="both"/>
        <w:rPr>
          <w:u w:val="single"/>
        </w:rPr>
      </w:pPr>
      <w:r>
        <w:rPr>
          <w:u w:val="single"/>
        </w:rPr>
      </w:r>
    </w:p>
    <w:p>
      <w:pPr>
        <w:pStyle w:val="Normal"/>
        <w:jc w:val="both"/>
        <w:rPr/>
      </w:pPr>
      <w:r>
        <w:rPr/>
        <w:t xml:space="preserve">The obligations of this Agreement with respect to confidentiality and non-use of the Confidential Information will commence upon the earliest date this Agreement is signed by one of the Parties and continue for a period of two (2) years from the date the Activity ends. </w:t>
      </w:r>
    </w:p>
    <w:p>
      <w:pPr>
        <w:pStyle w:val="Normal"/>
        <w:jc w:val="both"/>
        <w:rPr>
          <w:u w:val="single"/>
        </w:rPr>
      </w:pPr>
      <w:r>
        <w:rPr>
          <w:u w:val="single"/>
        </w:rPr>
      </w:r>
    </w:p>
    <w:p>
      <w:pPr>
        <w:pStyle w:val="Normal"/>
        <w:jc w:val="both"/>
        <w:rPr/>
      </w:pPr>
      <w:r>
        <w:rPr/>
        <w:t xml:space="preserve">5.  </w:t>
      </w:r>
      <w:r>
        <w:rPr>
          <w:u w:val="single"/>
        </w:rPr>
        <w:t>Equitable Relief</w:t>
      </w:r>
    </w:p>
    <w:p>
      <w:pPr>
        <w:pStyle w:val="Normal"/>
        <w:jc w:val="both"/>
        <w:rPr>
          <w:u w:val="single"/>
        </w:rPr>
      </w:pPr>
      <w:r>
        <w:rPr>
          <w:u w:val="single"/>
        </w:rPr>
      </w:r>
    </w:p>
    <w:p>
      <w:pPr>
        <w:pStyle w:val="Normal"/>
        <w:jc w:val="both"/>
        <w:rPr>
          <w:u w:val="single"/>
          <w:del w:id="97" w:author="bhendry" w:date="2001-05-24T16:04:00Z"/>
        </w:rPr>
      </w:pPr>
      <w:ins w:id="95" w:author="bhendry" w:date="2001-05-24T16:03:00Z">
        <w:r>
          <w:rPr>
            <w:sz w:val="22"/>
          </w:rPr>
          <w:t>Disclosing Party shall have the right to apply to a court to enjoin any breach of this agreement.</w:t>
        </w:r>
      </w:ins>
      <w:del w:id="96" w:author="bhendry" w:date="2001-05-24T16:04:00Z">
        <w:r>
          <w:rPr/>
          <w:delText>The Parties acknowledge that a breach of this Agreement would cause irreparable damage, and should such a breach occur, the Disclosing Party will be entitled to equitable relief, including injunctive relief and specific performance.  The Receiving Party shall not resist such application for relief on the basis that the Disclosing Party has an adequate remedy at law and hereby agrees to waive any requirement for the securing or posting of any bond in connection with such remedy.</w:delText>
        </w:r>
      </w:del>
      <w:r>
        <w:rPr/>
        <w:t xml:space="preserve">   Such remedies shall not be deemed to be the Disclosing Party’s exclusive remedies for a breach of this Agreement by the Receiving Party, but will be in addition to all other remedies available at law or in equity.  </w:t>
      </w:r>
    </w:p>
    <w:p>
      <w:pPr>
        <w:pStyle w:val="Normal"/>
        <w:widowControl/>
        <w:bidi w:val="0"/>
        <w:jc w:val="both"/>
        <w:rPr>
          <w:ins w:id="111" w:author="bhendry" w:date="2001-05-24T14:53:00Z"/>
        </w:rPr>
      </w:pPr>
      <w:ins w:id="98" w:author="bhendry" w:date="2001-05-24T14:53:00Z">
        <w:r>
          <w:rPr/>
          <w:t xml:space="preserve">Excepting the right of the Disclosing Party to seek such </w:t>
        </w:r>
      </w:ins>
      <w:ins w:id="99" w:author="bhendry" w:date="2001-05-24T16:04:00Z">
        <w:r>
          <w:rPr/>
          <w:t xml:space="preserve">injunctive </w:t>
        </w:r>
      </w:ins>
      <w:ins w:id="100" w:author="bhendry" w:date="2001-05-24T14:53:00Z">
        <w:r>
          <w:rPr/>
          <w:t xml:space="preserve">relief, all claims and matters in question arising out of this agreement or the relationship between the </w:t>
        </w:r>
      </w:ins>
      <w:ins w:id="101" w:author="bhendry" w:date="2001-05-24T16:05:00Z">
        <w:r>
          <w:rPr/>
          <w:t>P</w:t>
        </w:r>
      </w:ins>
      <w:ins w:id="102" w:author="bhendry" w:date="2001-05-24T14:53:00Z">
        <w:r>
          <w:rPr/>
          <w:t xml:space="preserve">arties created by this agreement, whether sounding in contract, tort or otherwise, shall be resolved by binding arbitration pursuant to the Federal Arbitration Act.  The arbitration shall be administered by the American Arbitration Association ("AAA") conducted in Houston Texas.  There shall be three arbitrators.  Each </w:t>
        </w:r>
      </w:ins>
      <w:ins w:id="103" w:author="bhendry" w:date="2001-05-24T16:05:00Z">
        <w:r>
          <w:rPr/>
          <w:t>P</w:t>
        </w:r>
      </w:ins>
      <w:ins w:id="104" w:author="bhendry" w:date="2001-05-24T14:53:00Z">
        <w:r>
          <w:rPr/>
          <w:t xml:space="preserve">arty shall designate an arbitrator, who need not be neutral, within 30 days of receiving notification of the filing with the AAA of a demand for arbitration.  The two arbitrators so designated shall elect a third arbitrator.  If either </w:t>
        </w:r>
      </w:ins>
      <w:ins w:id="105" w:author="bhendry" w:date="2001-05-24T16:05:00Z">
        <w:r>
          <w:rPr/>
          <w:t>P</w:t>
        </w:r>
      </w:ins>
      <w:ins w:id="106" w:author="bhendry" w:date="2001-05-24T14:53:00Z">
        <w:r>
          <w:rPr/>
          <w:t xml:space="preserve">arty fails to designate an arbitrator within the time specified or the two </w:t>
        </w:r>
      </w:ins>
      <w:ins w:id="107" w:author="bhendry" w:date="2001-05-24T16:05:00Z">
        <w:r>
          <w:rPr/>
          <w:t>P</w:t>
        </w:r>
      </w:ins>
      <w:ins w:id="108" w:author="bhendry" w:date="2001-05-24T14:53:00Z">
        <w:r>
          <w:rPr/>
          <w:t xml:space="preserve">arties' arbitrators fail to designate a third arbitrator within 30 days of their appointments, the third arbitrator shall be appointed by the AAA. It is expressly agreed that the arbitrators shall have no authority to award punitive or exemplary damages, the </w:t>
        </w:r>
      </w:ins>
      <w:ins w:id="109" w:author="bhendry" w:date="2001-05-24T16:05:00Z">
        <w:r>
          <w:rPr/>
          <w:t>P</w:t>
        </w:r>
      </w:ins>
      <w:ins w:id="110" w:author="bhendry" w:date="2001-05-24T14:53:00Z">
        <w:r>
          <w:rPr/>
          <w:t>arties hereby waiving their right, if any, to recover punitive or exemplary damages, either in arbitration or in litigation.</w:t>
        </w:r>
      </w:ins>
    </w:p>
    <w:p>
      <w:pPr>
        <w:pStyle w:val="Normal"/>
        <w:ind w:hanging="360" w:start="360" w:end="0"/>
        <w:jc w:val="both"/>
        <w:rPr>
          <w:ins w:id="113" w:author="bhendry" w:date="2001-05-24T14:53:00Z"/>
        </w:rPr>
      </w:pPr>
      <w:ins w:id="112" w:author="bhendry" w:date="2001-05-24T14:53:00Z">
        <w:r>
          <w:rPr/>
        </w:r>
      </w:ins>
    </w:p>
    <w:p>
      <w:pPr>
        <w:pStyle w:val="Normal"/>
        <w:ind w:hanging="360" w:start="360" w:end="0"/>
        <w:jc w:val="both"/>
        <w:rPr/>
      </w:pPr>
      <w:r>
        <w:rPr/>
        <w:t>6.</w:t>
        <w:tab/>
      </w:r>
      <w:r>
        <w:rPr>
          <w:u w:val="single"/>
        </w:rPr>
        <w:t>Severability</w:t>
      </w:r>
    </w:p>
    <w:p>
      <w:pPr>
        <w:pStyle w:val="Normal"/>
        <w:jc w:val="both"/>
        <w:rPr>
          <w:u w:val="single"/>
        </w:rPr>
      </w:pPr>
      <w:r>
        <w:rPr>
          <w:u w:val="single"/>
        </w:rPr>
      </w:r>
    </w:p>
    <w:p>
      <w:pPr>
        <w:pStyle w:val="Normal"/>
        <w:jc w:val="both"/>
        <w:rPr>
          <w:ins w:id="114" w:author="bhendry" w:date="2001-05-24T14:48:00Z"/>
        </w:rPr>
      </w:pPr>
      <w:r>
        <w:rPr/>
        <w:t xml:space="preserve">If any provision of this Agreement or its application is held to be invalid, illegal, or unenforceable in any respect, the validity, legality or enforceability of any other provision will not in any way be affected or impaired. </w:t>
      </w:r>
    </w:p>
    <w:p>
      <w:pPr>
        <w:pStyle w:val="Normal"/>
        <w:jc w:val="both"/>
        <w:rPr/>
      </w:pPr>
      <w:r>
        <w:rPr/>
      </w:r>
    </w:p>
    <w:p>
      <w:pPr>
        <w:pStyle w:val="Normal"/>
        <w:jc w:val="both"/>
        <w:rPr>
          <w:u w:val="single"/>
        </w:rPr>
      </w:pPr>
      <w:r>
        <w:rPr>
          <w:u w:val="single"/>
        </w:rPr>
      </w:r>
    </w:p>
    <w:p>
      <w:pPr>
        <w:pStyle w:val="Normal"/>
        <w:jc w:val="both"/>
        <w:rPr/>
      </w:pPr>
      <w:r>
        <w:rPr/>
        <w:t xml:space="preserve">7.  </w:t>
      </w:r>
      <w:r>
        <w:rPr>
          <w:u w:val="single"/>
        </w:rPr>
        <w:t>Entirety and Waiver</w:t>
      </w:r>
    </w:p>
    <w:p>
      <w:pPr>
        <w:pStyle w:val="Normal"/>
        <w:jc w:val="both"/>
        <w:rPr>
          <w:u w:val="single"/>
        </w:rPr>
      </w:pPr>
      <w:r>
        <w:rPr>
          <w:u w:val="single"/>
        </w:rPr>
      </w:r>
    </w:p>
    <w:p>
      <w:pPr>
        <w:pStyle w:val="Normal"/>
        <w:jc w:val="both"/>
        <w:rPr/>
      </w:pPr>
      <w:r>
        <w:rPr/>
        <w:t>This Agreement sets forth the entire agreement and understanding between the Parties and supersedes all prior oral and written understandings between them concerning this subject matter.  This Agreement may be amended and/or assigned only by written agreement executed by the Parties.  Failure of either Party to enforce at any time, or for any period of time, any provision of this Agreement will not be construed as a waiver of any provision or the right of either Party to enforce each and every provision of this Agreement.</w:t>
      </w:r>
    </w:p>
    <w:p>
      <w:pPr>
        <w:pStyle w:val="Normal"/>
        <w:jc w:val="both"/>
        <w:rPr/>
      </w:pPr>
      <w:r>
        <w:rPr/>
      </w:r>
    </w:p>
    <w:p>
      <w:pPr>
        <w:pStyle w:val="Normal"/>
        <w:jc w:val="both"/>
        <w:rPr>
          <w:u w:val="single"/>
        </w:rPr>
      </w:pPr>
      <w:r>
        <w:rPr/>
        <w:t xml:space="preserve">8.  </w:t>
      </w:r>
      <w:r>
        <w:rPr>
          <w:b/>
          <w:u w:val="single"/>
        </w:rPr>
        <w:t>Governing Law</w:t>
      </w:r>
    </w:p>
    <w:p>
      <w:pPr>
        <w:pStyle w:val="Normal"/>
        <w:jc w:val="both"/>
        <w:rPr>
          <w:u w:val="single"/>
        </w:rPr>
      </w:pPr>
      <w:r>
        <w:rPr>
          <w:u w:val="single"/>
        </w:rPr>
      </w:r>
    </w:p>
    <w:p>
      <w:pPr>
        <w:pStyle w:val="Normal"/>
        <w:jc w:val="both"/>
        <w:rPr>
          <w:b/>
        </w:rPr>
      </w:pPr>
      <w:r>
        <w:rPr>
          <w:b/>
        </w:rPr>
        <w:t>This Agreement will be governed by the laws of the State of Oregon, regardless of the conflict of laws principles therein.</w:t>
      </w:r>
    </w:p>
    <w:p>
      <w:pPr>
        <w:pStyle w:val="Normal"/>
        <w:jc w:val="both"/>
        <w:rPr>
          <w:b/>
        </w:rPr>
      </w:pPr>
      <w:r>
        <w:rPr>
          <w:b/>
        </w:rPr>
      </w:r>
    </w:p>
    <w:p>
      <w:pPr>
        <w:pStyle w:val="Normal"/>
        <w:ind w:hanging="360" w:start="360" w:end="0"/>
        <w:jc w:val="both"/>
        <w:rPr/>
      </w:pPr>
      <w:r>
        <w:rPr/>
        <w:t>9.</w:t>
        <w:tab/>
      </w:r>
      <w:r>
        <w:rPr>
          <w:u w:val="single"/>
        </w:rPr>
        <w:t>Relationship of the Parties</w:t>
      </w:r>
    </w:p>
    <w:p>
      <w:pPr>
        <w:pStyle w:val="Normal"/>
        <w:jc w:val="both"/>
        <w:rPr>
          <w:b/>
          <w:u w:val="single"/>
        </w:rPr>
      </w:pPr>
      <w:r>
        <w:rPr>
          <w:b/>
          <w:u w:val="single"/>
        </w:rPr>
      </w:r>
    </w:p>
    <w:p>
      <w:pPr>
        <w:pStyle w:val="Normal"/>
        <w:jc w:val="both"/>
        <w:rPr>
          <w:ins w:id="117" w:author="bhendry" w:date="2001-05-24T14:47:00Z"/>
        </w:rPr>
      </w:pPr>
      <w:r>
        <w:rPr/>
        <w:t xml:space="preserve">This Agreement does not constitute the parties as partners, joint venturers or agents of each other, and neither Party shall so represent itself.  The Parties also understand and agree that this Agreement does not bind the Parties to perform the Activity.  The Parties agree that no transaction between the Parties shall be deemed to be created by this Agreement, except for the matters specifically and expressly agreed to in this Agreement.   </w:t>
      </w:r>
      <w:ins w:id="115" w:author="bhendry" w:date="2001-05-24T16:03:00Z">
        <w:r>
          <w:rPr>
            <w:sz w:val="22"/>
          </w:rPr>
          <w:t>The Parties</w:t>
        </w:r>
      </w:ins>
      <w:ins w:id="116" w:author="bhendry" w:date="2001-05-24T14:47:00Z">
        <w:r>
          <w:rPr>
            <w:sz w:val="22"/>
          </w:rPr>
          <w:t xml:space="preserve"> agree that no employment, agency, joint venture, partnership, or fiduciary relationship shall be deemed to exist or arise between them with respect to this agreement or the Proposed Transaction.</w:t>
        </w:r>
      </w:ins>
    </w:p>
    <w:p>
      <w:pPr>
        <w:pStyle w:val="Normal"/>
        <w:jc w:val="both"/>
        <w:rPr>
          <w:sz w:val="22"/>
        </w:rPr>
      </w:pPr>
      <w:r>
        <w:rPr>
          <w:sz w:val="22"/>
        </w:rPr>
      </w:r>
    </w:p>
    <w:p>
      <w:pPr>
        <w:pStyle w:val="Normal"/>
        <w:jc w:val="both"/>
        <w:rPr/>
      </w:pPr>
      <w:r>
        <w:rPr/>
        <w:t xml:space="preserve">10. </w:t>
      </w:r>
      <w:r>
        <w:rPr>
          <w:u w:val="single"/>
        </w:rPr>
        <w:t>Notices</w:t>
      </w:r>
      <w:r>
        <w:rPr/>
        <w:t xml:space="preserve">.  </w:t>
      </w:r>
    </w:p>
    <w:p>
      <w:pPr>
        <w:pStyle w:val="Normal"/>
        <w:jc w:val="both"/>
        <w:rPr/>
      </w:pPr>
      <w:r>
        <w:rPr/>
      </w:r>
    </w:p>
    <w:p>
      <w:pPr>
        <w:pStyle w:val="Normal"/>
        <w:jc w:val="both"/>
        <w:rPr/>
      </w:pPr>
      <w:r>
        <w:rPr/>
        <w:t>All notices required under this Agreement shall be in writing and shall be delivered in person, by public mail or private courier system with proof of receipt or by fax.  Notice shall be deemed effective upon proof of delivery to the address set forth above, in care of the following:</w:t>
      </w:r>
    </w:p>
    <w:p>
      <w:pPr>
        <w:pStyle w:val="Normal"/>
        <w:jc w:val="both"/>
        <w:rPr/>
      </w:pPr>
      <w:r>
        <w:rPr/>
      </w:r>
    </w:p>
    <w:p>
      <w:pPr>
        <w:pStyle w:val="Normal"/>
        <w:tabs>
          <w:tab w:val="clear" w:pos="720"/>
          <w:tab w:val="left" w:pos="5400" w:leader="none"/>
        </w:tabs>
        <w:jc w:val="both"/>
        <w:rPr/>
      </w:pPr>
      <w:ins w:id="118" w:author="bhendry" w:date="2001-05-24T15:29:00Z">
        <w:r>
          <w:rPr>
            <w:b/>
          </w:rPr>
          <w:t>Enron North America Corp.</w:t>
        </w:r>
      </w:ins>
      <w:del w:id="119" w:author="bhendry" w:date="2001-05-24T15:29:00Z">
        <w:r>
          <w:rPr>
            <w:b/>
          </w:rPr>
          <w:delText xml:space="preserve">          ____________</w:delText>
        </w:r>
      </w:del>
      <w:r>
        <w:rPr>
          <w:b/>
        </w:rPr>
        <w:tab/>
        <w:tab/>
        <w:tab/>
        <w:t>PC</w:t>
      </w:r>
    </w:p>
    <w:p>
      <w:pPr>
        <w:pStyle w:val="Normal"/>
        <w:tabs>
          <w:tab w:val="left" w:pos="720" w:leader="none"/>
          <w:tab w:val="left" w:pos="5400" w:leader="none"/>
          <w:tab w:val="right" w:pos="8640" w:leader="none"/>
        </w:tabs>
        <w:ind w:hanging="720" w:start="720" w:end="0"/>
        <w:jc w:val="both"/>
        <w:rPr/>
      </w:pPr>
      <w:ins w:id="120" w:author="bhendry" w:date="2001-05-24T15:30:00Z">
        <w:r>
          <w:rPr/>
          <w:t>1400 Smith Street</w:t>
        </w:r>
      </w:ins>
      <w:del w:id="121" w:author="bhendry" w:date="2001-05-24T15:30:00Z">
        <w:r>
          <w:rPr/>
          <w:delText>_________________</w:delText>
        </w:r>
      </w:del>
      <w:r>
        <w:rPr/>
        <w:tab/>
        <w:t>825 N.E. Multnomah, Suite 600</w:t>
      </w:r>
    </w:p>
    <w:p>
      <w:pPr>
        <w:pStyle w:val="Normal"/>
        <w:tabs>
          <w:tab w:val="left" w:pos="720" w:leader="none"/>
          <w:tab w:val="left" w:pos="5400" w:leader="none"/>
          <w:tab w:val="right" w:pos="8640" w:leader="none"/>
        </w:tabs>
        <w:ind w:hanging="720" w:start="720" w:end="0"/>
        <w:jc w:val="both"/>
        <w:rPr/>
      </w:pPr>
      <w:ins w:id="122" w:author="bhendry" w:date="2001-05-24T15:30:00Z">
        <w:r>
          <w:rPr/>
          <w:t>Houston, TX 77002</w:t>
        </w:r>
      </w:ins>
      <w:del w:id="123" w:author="bhendry" w:date="2001-05-24T15:30:00Z">
        <w:r>
          <w:rPr/>
          <w:delText>_________________</w:delText>
        </w:r>
      </w:del>
      <w:r>
        <w:rPr/>
        <w:tab/>
        <w:t>Portland, OR  97232</w:t>
      </w:r>
    </w:p>
    <w:p>
      <w:pPr>
        <w:pStyle w:val="Normal"/>
        <w:keepNext w:val="true"/>
        <w:tabs>
          <w:tab w:val="left" w:pos="720" w:leader="none"/>
          <w:tab w:val="left" w:pos="5400" w:leader="none"/>
          <w:tab w:val="right" w:pos="8640" w:leader="none"/>
        </w:tabs>
        <w:ind w:hanging="720" w:start="720" w:end="0"/>
        <w:jc w:val="both"/>
        <w:rPr/>
      </w:pPr>
      <w:r>
        <w:rPr/>
        <w:tab/>
      </w:r>
    </w:p>
    <w:p>
      <w:pPr>
        <w:pStyle w:val="Normal"/>
        <w:keepNext w:val="true"/>
        <w:tabs>
          <w:tab w:val="left" w:pos="720" w:leader="none"/>
          <w:tab w:val="left" w:pos="5400" w:leader="none"/>
          <w:tab w:val="right" w:pos="8640" w:leader="none"/>
        </w:tabs>
        <w:ind w:hanging="720" w:start="720" w:end="0"/>
        <w:jc w:val="both"/>
        <w:rPr/>
      </w:pPr>
      <w:r>
        <w:rPr/>
        <w:t xml:space="preserve">Attn: </w:t>
      </w:r>
      <w:ins w:id="124" w:author="bhendry" w:date="2001-05-24T15:32:00Z">
        <w:r>
          <w:rPr>
            <w:sz w:val="22"/>
            <w:szCs w:val="22"/>
          </w:rPr>
          <w:t>Assistant General Counsel, Trading Group</w:t>
        </w:r>
      </w:ins>
      <w:del w:id="125" w:author="bhendry" w:date="2001-05-24T15:32:00Z">
        <w:r>
          <w:rPr/>
          <w:delText>____</w:delText>
        </w:r>
      </w:del>
      <w:r>
        <w:rPr/>
        <w:tab/>
        <w:t>Attn:   Robert A. Klein</w:t>
      </w:r>
    </w:p>
    <w:p>
      <w:pPr>
        <w:pStyle w:val="Normal"/>
        <w:keepNext w:val="true"/>
        <w:tabs>
          <w:tab w:val="left" w:pos="720" w:leader="none"/>
          <w:tab w:val="left" w:pos="5400" w:leader="none"/>
          <w:tab w:val="right" w:pos="8640" w:leader="none"/>
        </w:tabs>
        <w:ind w:hanging="720" w:start="720" w:end="0"/>
        <w:jc w:val="both"/>
        <w:rPr/>
      </w:pPr>
      <w:del w:id="126" w:author="bhendry" w:date="2001-05-24T15:33:00Z">
        <w:r>
          <w:rPr/>
          <w:delText>Phone #:  __________</w:delText>
        </w:r>
      </w:del>
      <w:r>
        <w:rPr/>
        <w:tab/>
        <w:t>Phone #: 503-813-5590</w:t>
      </w:r>
    </w:p>
    <w:p>
      <w:pPr>
        <w:pStyle w:val="Normal"/>
        <w:tabs>
          <w:tab w:val="left" w:pos="720" w:leader="none"/>
          <w:tab w:val="left" w:pos="5400" w:leader="none"/>
          <w:tab w:val="right" w:pos="8640" w:leader="none"/>
        </w:tabs>
        <w:ind w:hanging="720" w:start="720" w:end="0"/>
        <w:jc w:val="both"/>
        <w:rPr/>
      </w:pPr>
      <w:r>
        <w:rPr/>
        <w:t xml:space="preserve">Fax #:  </w:t>
      </w:r>
      <w:ins w:id="127" w:author="bhendry" w:date="2001-05-24T15:32:00Z">
        <w:r>
          <w:rPr>
            <w:sz w:val="22"/>
            <w:szCs w:val="22"/>
          </w:rPr>
          <w:t>(713) 646-4818</w:t>
        </w:r>
      </w:ins>
      <w:del w:id="128" w:author="bhendry" w:date="2001-05-24T15:32:00Z">
        <w:r>
          <w:rPr/>
          <w:delText>____________</w:delText>
        </w:r>
      </w:del>
      <w:r>
        <w:rPr/>
        <w:tab/>
        <w:t>Fax #:  503-813-6761</w:t>
      </w:r>
    </w:p>
    <w:p>
      <w:pPr>
        <w:pStyle w:val="Normal"/>
        <w:jc w:val="both"/>
        <w:rPr/>
      </w:pPr>
      <w:r>
        <w:rPr/>
      </w:r>
    </w:p>
    <w:p>
      <w:pPr>
        <w:pStyle w:val="Normal"/>
        <w:ind w:hanging="360" w:start="360" w:end="0"/>
        <w:jc w:val="both"/>
        <w:rPr/>
      </w:pPr>
      <w:r>
        <w:rPr/>
        <w:t>11.</w:t>
        <w:tab/>
      </w:r>
      <w:r>
        <w:rPr>
          <w:u w:val="single"/>
        </w:rPr>
        <w:t>Disclaimer of Warranties</w:t>
      </w:r>
    </w:p>
    <w:p>
      <w:pPr>
        <w:pStyle w:val="Normal"/>
        <w:jc w:val="both"/>
        <w:rPr/>
      </w:pPr>
      <w:r>
        <w:rPr/>
      </w:r>
    </w:p>
    <w:p>
      <w:pPr>
        <w:pStyle w:val="Normal"/>
        <w:jc w:val="both"/>
        <w:rPr/>
      </w:pPr>
      <w:r>
        <w:rPr/>
        <w:t xml:space="preserve">Each Party understands and acknowledges that: (1) </w:t>
      </w:r>
      <w:ins w:id="129" w:author="bhendry" w:date="2001-05-24T16:01:00Z">
        <w:r>
          <w:rPr>
            <w:sz w:val="22"/>
          </w:rPr>
          <w:t xml:space="preserve">the Disclosing Party will endeavor to include in the information Receiving Party is furnished materials that the Disclosing Party believes to be reliable and relevant for the purpose of Receiving Party’s evaluation, (2) </w:t>
        </w:r>
      </w:ins>
      <w:r>
        <w:rPr/>
        <w:t>the Disclosing Party makes no representation or warranty, express or limited, as to the accuracy or completeness of</w:t>
      </w:r>
      <w:ins w:id="130" w:author="bhendry" w:date="2001-05-24T16:02:00Z">
        <w:r>
          <w:rPr/>
          <w:t xml:space="preserve"> </w:t>
        </w:r>
      </w:ins>
      <w:r>
        <w:rPr/>
        <w:t>the Confidential Information and (</w:t>
      </w:r>
      <w:ins w:id="131" w:author="bhendry" w:date="2001-05-24T16:02:00Z">
        <w:r>
          <w:rPr/>
          <w:t>3</w:t>
        </w:r>
      </w:ins>
      <w:del w:id="132" w:author="bhendry" w:date="2001-05-24T16:02:00Z">
        <w:r>
          <w:rPr/>
          <w:delText>2</w:delText>
        </w:r>
      </w:del>
      <w:r>
        <w:rPr/>
        <w:t>) the Disclosing Party shall not have any liability to the Receiving Party relating to or resulting from the use of the Confidential Information.  Only those warranties which are made in a final definitive agreement regarding the Activity contemplated hereby, when and if executed, and subject to such limitations and restrictions as may be specified therein, will have any legal effect.</w:t>
      </w:r>
    </w:p>
    <w:p>
      <w:pPr>
        <w:pStyle w:val="Normal"/>
        <w:jc w:val="both"/>
        <w:rPr/>
      </w:pPr>
      <w:r>
        <w:rPr/>
      </w:r>
    </w:p>
    <w:p>
      <w:pPr>
        <w:pStyle w:val="Normal"/>
        <w:jc w:val="both"/>
        <w:rPr>
          <w:b/>
        </w:rPr>
      </w:pPr>
      <w:r>
        <w:rPr>
          <w:b/>
        </w:rPr>
      </w:r>
    </w:p>
    <w:p>
      <w:pPr>
        <w:pStyle w:val="Normal"/>
        <w:jc w:val="both"/>
        <w:rPr>
          <w:b/>
        </w:rPr>
      </w:pPr>
      <w:r>
        <w:rPr>
          <w:b/>
        </w:rPr>
      </w:r>
    </w:p>
    <w:p>
      <w:pPr>
        <w:pStyle w:val="Normal"/>
        <w:jc w:val="both"/>
        <w:rPr/>
      </w:pPr>
      <w:r>
        <w:rPr/>
        <w:t>The Parties to this Agreement have caused this Agreement to be signed on their behalf by their duly authorized representatives.</w:t>
      </w:r>
    </w:p>
    <w:p>
      <w:pPr>
        <w:pStyle w:val="Normal"/>
        <w:jc w:val="both"/>
        <w:rPr/>
      </w:pPr>
      <w:r>
        <w:rPr/>
      </w:r>
    </w:p>
    <w:p>
      <w:pPr>
        <w:pStyle w:val="Normal"/>
        <w:jc w:val="both"/>
        <w:rPr/>
      </w:pPr>
      <w:r>
        <w:rPr/>
      </w:r>
    </w:p>
    <w:tbl>
      <w:tblPr>
        <w:tblW w:w="8838" w:type="dxa"/>
        <w:jc w:val="start"/>
        <w:tblInd w:w="0" w:type="dxa"/>
        <w:tblLayout w:type="fixed"/>
        <w:tblCellMar>
          <w:top w:w="0" w:type="dxa"/>
          <w:start w:w="108" w:type="dxa"/>
          <w:bottom w:w="0" w:type="dxa"/>
          <w:end w:w="108" w:type="dxa"/>
        </w:tblCellMar>
      </w:tblPr>
      <w:tblGrid>
        <w:gridCol w:w="4248"/>
        <w:gridCol w:w="4590"/>
      </w:tblGrid>
      <w:tr>
        <w:trPr/>
        <w:tc>
          <w:tcPr>
            <w:tcW w:w="4248" w:type="dxa"/>
            <w:tcBorders/>
          </w:tcPr>
          <w:p>
            <w:pPr>
              <w:pStyle w:val="Normal"/>
              <w:rPr/>
            </w:pPr>
            <w:ins w:id="133" w:author="bhendry" w:date="2001-05-24T16:01:00Z">
              <w:r>
                <w:rPr>
                  <w:b/>
                </w:rPr>
                <w:t>Enron North America Corp.</w:t>
              </w:r>
            </w:ins>
            <w:del w:id="134" w:author="bhendry" w:date="2001-05-24T16:01:00Z">
              <w:r>
                <w:rPr>
                  <w:b/>
                </w:rPr>
                <w:delText>_______________</w:delText>
              </w:r>
            </w:del>
          </w:p>
        </w:tc>
        <w:tc>
          <w:tcPr>
            <w:tcW w:w="4590" w:type="dxa"/>
            <w:tcBorders/>
          </w:tcPr>
          <w:p>
            <w:pPr>
              <w:pStyle w:val="Normal"/>
              <w:jc w:val="both"/>
              <w:rPr>
                <w:b/>
              </w:rPr>
            </w:pPr>
            <w:r>
              <w:rPr>
                <w:b/>
              </w:rPr>
              <w:t>PACIFICORP</w:t>
            </w:r>
          </w:p>
        </w:tc>
      </w:tr>
      <w:tr>
        <w:trPr/>
        <w:tc>
          <w:tcPr>
            <w:tcW w:w="4248" w:type="dxa"/>
            <w:tcBorders/>
          </w:tcPr>
          <w:p>
            <w:pPr>
              <w:pStyle w:val="Normal"/>
              <w:snapToGrid w:val="false"/>
              <w:jc w:val="both"/>
              <w:rPr/>
            </w:pPr>
            <w:r>
              <w:rPr/>
            </w:r>
          </w:p>
          <w:p>
            <w:pPr>
              <w:pStyle w:val="Normal"/>
              <w:jc w:val="both"/>
              <w:rPr/>
            </w:pPr>
            <w:r>
              <w:rPr/>
            </w:r>
          </w:p>
          <w:p>
            <w:pPr>
              <w:pStyle w:val="Normal"/>
              <w:jc w:val="both"/>
              <w:rPr/>
            </w:pPr>
            <w:r>
              <w:rPr/>
            </w:r>
          </w:p>
          <w:p>
            <w:pPr>
              <w:pStyle w:val="Normal"/>
              <w:jc w:val="both"/>
              <w:rPr/>
            </w:pPr>
            <w:r>
              <w:rPr/>
              <w:t>By: _____________________________</w:t>
            </w:r>
          </w:p>
        </w:tc>
        <w:tc>
          <w:tcPr>
            <w:tcW w:w="4590" w:type="dxa"/>
            <w:tcBorders/>
          </w:tcPr>
          <w:p>
            <w:pPr>
              <w:pStyle w:val="Normal"/>
              <w:snapToGrid w:val="false"/>
              <w:jc w:val="both"/>
              <w:rPr/>
            </w:pPr>
            <w:r>
              <w:rPr/>
            </w:r>
          </w:p>
          <w:p>
            <w:pPr>
              <w:pStyle w:val="Normal"/>
              <w:jc w:val="both"/>
              <w:rPr/>
            </w:pPr>
            <w:r>
              <w:rPr/>
            </w:r>
          </w:p>
          <w:p>
            <w:pPr>
              <w:pStyle w:val="Normal"/>
              <w:jc w:val="both"/>
              <w:rPr/>
            </w:pPr>
            <w:r>
              <w:rPr/>
            </w:r>
          </w:p>
          <w:p>
            <w:pPr>
              <w:pStyle w:val="Normal"/>
              <w:jc w:val="both"/>
              <w:rPr/>
            </w:pPr>
            <w:r>
              <w:rPr/>
              <w:t>By: ____________________________</w:t>
            </w:r>
          </w:p>
        </w:tc>
      </w:tr>
      <w:tr>
        <w:trPr/>
        <w:tc>
          <w:tcPr>
            <w:tcW w:w="4248" w:type="dxa"/>
            <w:tcBorders/>
          </w:tcPr>
          <w:p>
            <w:pPr>
              <w:pStyle w:val="Normal"/>
              <w:snapToGrid w:val="false"/>
              <w:jc w:val="both"/>
              <w:rPr/>
            </w:pPr>
            <w:r>
              <w:rPr/>
            </w:r>
          </w:p>
          <w:p>
            <w:pPr>
              <w:pStyle w:val="Normal"/>
              <w:jc w:val="both"/>
              <w:rPr/>
            </w:pPr>
            <w:r>
              <w:rPr/>
              <w:t>Its: _____________________________</w:t>
            </w:r>
          </w:p>
        </w:tc>
        <w:tc>
          <w:tcPr>
            <w:tcW w:w="4590" w:type="dxa"/>
            <w:tcBorders/>
          </w:tcPr>
          <w:p>
            <w:pPr>
              <w:pStyle w:val="Normal"/>
              <w:snapToGrid w:val="false"/>
              <w:jc w:val="both"/>
              <w:rPr/>
            </w:pPr>
            <w:r>
              <w:rPr/>
            </w:r>
          </w:p>
          <w:p>
            <w:pPr>
              <w:pStyle w:val="Normal"/>
              <w:jc w:val="both"/>
              <w:rPr/>
            </w:pPr>
            <w:r>
              <w:rPr/>
              <w:t>Its: ____________________________</w:t>
            </w:r>
          </w:p>
        </w:tc>
      </w:tr>
      <w:tr>
        <w:trPr/>
        <w:tc>
          <w:tcPr>
            <w:tcW w:w="4248" w:type="dxa"/>
            <w:tcBorders/>
          </w:tcPr>
          <w:p>
            <w:pPr>
              <w:pStyle w:val="Normal"/>
              <w:snapToGrid w:val="false"/>
              <w:jc w:val="both"/>
              <w:rPr/>
            </w:pPr>
            <w:r>
              <w:rPr/>
            </w:r>
          </w:p>
          <w:p>
            <w:pPr>
              <w:pStyle w:val="Normal"/>
              <w:jc w:val="both"/>
              <w:rPr/>
            </w:pPr>
            <w:r>
              <w:rPr/>
              <w:t>Date: ___________________________</w:t>
            </w:r>
          </w:p>
        </w:tc>
        <w:tc>
          <w:tcPr>
            <w:tcW w:w="4590" w:type="dxa"/>
            <w:tcBorders/>
          </w:tcPr>
          <w:p>
            <w:pPr>
              <w:pStyle w:val="Normal"/>
              <w:snapToGrid w:val="false"/>
              <w:jc w:val="both"/>
              <w:rPr/>
            </w:pPr>
            <w:r>
              <w:rPr/>
            </w:r>
          </w:p>
          <w:p>
            <w:pPr>
              <w:pStyle w:val="Normal"/>
              <w:jc w:val="both"/>
              <w:rPr/>
            </w:pPr>
            <w:r>
              <w:rPr/>
              <w:t>Date: __________________________</w:t>
            </w:r>
          </w:p>
        </w:tc>
      </w:tr>
    </w:tbl>
    <w:p>
      <w:pPr>
        <w:pStyle w:val="Normal"/>
        <w:rPr/>
      </w:pPr>
      <w:r>
        <w:rPr/>
      </w:r>
      <w:r>
        <w:br w:type="page"/>
      </w:r>
    </w:p>
    <w:p>
      <w:pPr>
        <w:pStyle w:val="Normal"/>
        <w:jc w:val="center"/>
        <w:rPr>
          <w:del w:id="137" w:author="bhendry" w:date="2001-05-24T15:33:00Z"/>
        </w:rPr>
      </w:pPr>
      <w:ins w:id="135" w:author="bhendry" w:date="2001-05-24T15:33:00Z">
        <w:r>
          <w:rPr>
            <w:b/>
          </w:rPr>
          <w:t xml:space="preserve"> </w:t>
        </w:r>
      </w:ins>
      <w:del w:id="136" w:author="bhendry" w:date="2001-05-24T15:33:00Z">
        <w:r>
          <w:rPr>
            <w:b/>
          </w:rPr>
          <w:delText>ATTACHMENT A</w:delText>
        </w:r>
      </w:del>
    </w:p>
    <w:p>
      <w:pPr>
        <w:pStyle w:val="Normal"/>
        <w:jc w:val="center"/>
        <w:rPr>
          <w:b/>
          <w:del w:id="139" w:author="bhendry" w:date="2001-05-24T15:33:00Z"/>
        </w:rPr>
      </w:pPr>
      <w:del w:id="138" w:author="bhendry" w:date="2001-05-24T15:33:00Z">
        <w:r>
          <w:rPr>
            <w:b/>
          </w:rPr>
          <w:delText>to</w:delText>
        </w:r>
      </w:del>
    </w:p>
    <w:p>
      <w:pPr>
        <w:pStyle w:val="Normal"/>
        <w:jc w:val="center"/>
        <w:rPr>
          <w:b/>
          <w:del w:id="141" w:author="bhendry" w:date="2001-05-24T15:33:00Z"/>
        </w:rPr>
      </w:pPr>
      <w:del w:id="140" w:author="bhendry" w:date="2001-05-24T15:33:00Z">
        <w:r>
          <w:rPr>
            <w:b/>
          </w:rPr>
          <w:delText>Confidentiality Agreement dated May 15, 2001</w:delText>
        </w:r>
      </w:del>
    </w:p>
    <w:p>
      <w:pPr>
        <w:pStyle w:val="Normal"/>
        <w:widowControl/>
        <w:bidi w:val="0"/>
        <w:jc w:val="center"/>
        <w:rPr>
          <w:del w:id="143" w:author="bhendry" w:date="2001-05-24T15:33:00Z"/>
        </w:rPr>
      </w:pPr>
      <w:del w:id="142" w:author="bhendry" w:date="2001-05-24T15:33:00Z">
        <w:r>
          <w:rPr/>
        </w:r>
      </w:del>
    </w:p>
    <w:p>
      <w:pPr>
        <w:pStyle w:val="Normal"/>
        <w:widowControl/>
        <w:bidi w:val="0"/>
        <w:jc w:val="center"/>
        <w:rPr>
          <w:del w:id="145" w:author="bhendry" w:date="2001-05-24T15:33:00Z"/>
        </w:rPr>
      </w:pPr>
      <w:del w:id="144" w:author="bhendry" w:date="2001-05-24T15:33:00Z">
        <w:r>
          <w:rPr/>
        </w:r>
      </w:del>
    </w:p>
    <w:p>
      <w:pPr>
        <w:pStyle w:val="Normal"/>
        <w:widowControl/>
        <w:bidi w:val="0"/>
        <w:jc w:val="center"/>
        <w:rPr>
          <w:del w:id="147" w:author="bhendry" w:date="2001-05-24T15:33:00Z"/>
        </w:rPr>
      </w:pPr>
      <w:del w:id="146" w:author="bhendry" w:date="2001-05-24T15:33:00Z">
        <w:r>
          <w:rPr/>
          <w:delText>The following describes the Activity: The negotiation of a transaction that addresses the generation and load variability risk of PacifiCorp.</w:delText>
        </w:r>
      </w:del>
    </w:p>
    <w:p>
      <w:pPr>
        <w:pStyle w:val="Normal"/>
        <w:jc w:val="center"/>
        <w:rPr>
          <w:del w:id="149" w:author="bhendry" w:date="2001-05-24T15:33:00Z"/>
        </w:rPr>
      </w:pPr>
      <w:del w:id="148" w:author="bhendry" w:date="2001-05-24T15:33:00Z">
        <w:r>
          <w:rPr/>
        </w:r>
      </w:del>
    </w:p>
    <w:p>
      <w:pPr>
        <w:pStyle w:val="Normal"/>
        <w:widowControl/>
        <w:bidi w:val="0"/>
        <w:jc w:val="center"/>
        <w:rPr>
          <w:del w:id="151" w:author="bhendry" w:date="2001-05-24T15:33:00Z"/>
        </w:rPr>
      </w:pPr>
      <w:del w:id="150" w:author="bhendry" w:date="2001-05-24T15:33:00Z">
        <w:r>
          <w:rPr/>
          <w:tab/>
        </w:r>
      </w:del>
    </w:p>
    <w:p>
      <w:pPr>
        <w:pStyle w:val="Normal"/>
        <w:widowControl/>
        <w:bidi w:val="0"/>
        <w:jc w:val="center"/>
        <w:rPr/>
      </w:pPr>
      <w:r>
        <w:rPr/>
      </w:r>
    </w:p>
    <w:p>
      <w:pPr>
        <w:pStyle w:val="Normal"/>
        <w:rPr/>
      </w:pPr>
      <w:r>
        <w:rPr/>
      </w:r>
    </w:p>
    <w:sectPr>
      <w:type w:val="nextPage"/>
      <w:pgSz w:w="12240" w:h="15840"/>
      <w:pgMar w:left="1800" w:right="1800" w:gutter="0" w:header="0" w:top="1440" w:footer="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0" w:characterSet="windows-1252"/>
    <w:family w:val="roman"/>
    <w:pitch w:val="variable"/>
  </w:font>
</w:fonts>
</file>

<file path=word/settings.xml><?xml version="1.0" encoding="utf-8"?>
<w:settings xmlns:w="http://schemas.openxmlformats.org/wordprocessingml/2006/main">
  <w:zoom w:percent="125"/>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Times New Roman" w:hAnsi="Times New Roman;Times New Roman" w:eastAsia="Times New Roman;Times New Roman" w:cs="Times New Roman;Times New Roman"/>
      <w:color w:val="auto"/>
      <w:sz w:val="24"/>
      <w:szCs w:val="20"/>
      <w:lang w:val="en-US" w:bidi="ar-SA" w:eastAsia="zh-CN"/>
    </w:rPr>
  </w:style>
  <w:style w:type="character" w:styleId="DefaultParagraphFont">
    <w:name w:val="Default Paragraph Font"/>
    <w:qFormat/>
    <w:rPr/>
  </w:style>
  <w:style w:type="character" w:styleId="PageNumber">
    <w:name w:val="page number"/>
    <w:basedOn w:val="DefaultParagraphFont"/>
    <w:rPr/>
  </w:style>
  <w:style w:type="character" w:styleId="InsertInfo">
    <w:name w:val="InsertInfo"/>
    <w:qFormat/>
    <w:rPr>
      <w:rFonts w:ascii="Times New Roman;Times New Roman" w:hAnsi="Times New Roman;Times New Roman" w:cs="Times New Roman;Times New Roman"/>
      <w:i/>
      <w:color w:val="0000FF"/>
    </w:rPr>
  </w:style>
  <w:style w:type="paragraph" w:styleId="Heading">
    <w:name w:val="Heading"/>
    <w:basedOn w:val="Normal"/>
    <w:next w:val="BodyText"/>
    <w:qFormat/>
    <w:pPr>
      <w:jc w:val="center"/>
    </w:pPr>
    <w:rPr>
      <w:b/>
      <w:sz w:val="28"/>
    </w:rPr>
  </w:style>
  <w:style w:type="paragraph" w:styleId="BodyText">
    <w:name w:val="Body Text"/>
    <w:basedOn w:val="Normal"/>
    <w:pPr>
      <w:tabs>
        <w:tab w:val="clear" w:pos="720"/>
        <w:tab w:val="left" w:pos="180" w:leader="none"/>
      </w:tabs>
      <w:jc w:val="both"/>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131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2001-05-24T17:06:00Z</dcterms:created>
  <dc:creator>FUNDERBK</dc:creator>
  <dc:description/>
  <dc:language>en-CA</dc:language>
  <cp:lastModifiedBy>bhendry</cp:lastModifiedBy>
  <cp:lastPrinted>2001-05-24T16:25:00Z</cp:lastPrinted>
  <dcterms:modified xsi:type="dcterms:W3CDTF">2001-05-24T19:29:00Z</dcterms:modified>
  <cp:revision>3</cp:revision>
  <dc:subject>KET-International Paper Company - Confidentiality Agreement - 7-99</dc:subject>
  <dc:title>KET-International Paper Company - Confidentiality Agreement - 7-99</dc:title>
</cp:coreProperties>
</file>