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WHOLESALE SERVICES</w:t>
      </w:r>
    </w:p>
    <w:p>
      <w:pPr>
        <w:pStyle w:val="Normal"/>
        <w:jc w:val="center"/>
        <w:rPr>
          <w:b/>
        </w:rPr>
      </w:pPr>
      <w:r>
        <w:rPr>
          <w:b/>
        </w:rPr>
        <w:t>POLICIES AND PROCEDURES REGARDING</w:t>
      </w:r>
    </w:p>
    <w:p>
      <w:pPr>
        <w:pStyle w:val="Normal"/>
        <w:jc w:val="center"/>
        <w:rPr>
          <w:b/>
        </w:rPr>
      </w:pPr>
      <w:r>
        <w:rPr>
          <w:b/>
        </w:rPr>
        <w:t>CONFIDENTIAL INFORMATION AND SECURITIES TRADING</w:t>
      </w:r>
    </w:p>
    <w:p>
      <w:pPr>
        <w:pStyle w:val="headingcenter"/>
        <w:rPr>
          <w:rFonts w:ascii="Times New Roman" w:hAnsi="Times New Roman" w:cs="Times New Roman"/>
        </w:rPr>
      </w:pPr>
      <w:r>
        <w:rPr>
          <w:rFonts w:cs="Times New Roman" w:ascii="Times New Roman" w:hAnsi="Times New Roman"/>
        </w:rPr>
        <w:t>November 15, 2000</w:t>
      </w:r>
    </w:p>
    <w:p>
      <w:pPr>
        <w:pStyle w:val="Heading1"/>
        <w:spacing w:before="0" w:after="0"/>
        <w:ind w:hanging="0" w:start="0"/>
        <w:rPr>
          <w:rFonts w:ascii="Times New Roman" w:hAnsi="Times New Roman" w:cs="Times New Roman"/>
          <w:b w:val="false"/>
          <w:kern w:val="0"/>
        </w:rPr>
      </w:pPr>
      <w:r>
        <w:rPr>
          <w:rFonts w:cs="Times New Roman" w:ascii="Times New Roman" w:hAnsi="Times New Roman"/>
          <w:b w:val="false"/>
          <w:kern w:val="0"/>
        </w:rPr>
      </w:r>
    </w:p>
    <w:p>
      <w:pPr>
        <w:pStyle w:val="Heading1"/>
        <w:spacing w:before="0" w:after="0"/>
        <w:ind w:hanging="0" w:start="0"/>
        <w:rPr>
          <w:kern w:val="0"/>
        </w:rPr>
      </w:pPr>
      <w:r>
        <w:rPr>
          <w:kern w:val="0"/>
        </w:rPr>
        <w:t>INTRODUCTION</w:t>
      </w:r>
    </w:p>
    <w:p>
      <w:pPr>
        <w:pStyle w:val="PASSParawIndent"/>
        <w:rPr>
          <w:ins w:id="17" w:author="rbruce2" w:date="2000-11-29T10:21:00Z"/>
        </w:rPr>
      </w:pPr>
      <w:r>
        <w:rPr>
          <w:rFonts w:cs="Times New Roman" w:ascii="Times New Roman" w:hAnsi="Times New Roman"/>
        </w:rPr>
        <w:t>This handbook sets forth policies and procedures with respect to confidential information, insider trading, “Chinese Walls” and related matters. These policies and procedures are</w:t>
      </w:r>
      <w:r>
        <w:rPr>
          <w:rFonts w:cs="Times New Roman" w:ascii="Times New Roman" w:hAnsi="Times New Roman"/>
          <w:b/>
        </w:rPr>
        <w:t xml:space="preserve"> </w:t>
      </w:r>
      <w:del w:id="0" w:author="rbruce2" w:date="2000-11-29T10:21:00Z">
        <w:r>
          <w:rPr>
            <w:rFonts w:cs="Times New Roman" w:ascii="Times New Roman" w:hAnsi="Times New Roman"/>
            <w:strike/>
          </w:rPr>
          <w:delText>also</w:delText>
        </w:r>
      </w:del>
      <w:r>
        <w:rPr>
          <w:rFonts w:cs="Times New Roman" w:ascii="Times New Roman" w:hAnsi="Times New Roman"/>
        </w:rPr>
        <w:t xml:space="preserve"> applicable to Enron Wholesale Services and </w:t>
      </w:r>
      <w:del w:id="1" w:author="rbruce2" w:date="2000-11-29T10:21:00Z">
        <w:r>
          <w:rPr>
            <w:rFonts w:cs="Times New Roman" w:ascii="Times New Roman" w:hAnsi="Times New Roman"/>
          </w:rPr>
          <w:delText>certain</w:delText>
        </w:r>
      </w:del>
      <w:ins w:id="2" w:author="rbruce2" w:date="2000-11-29T10:21:00Z">
        <w:r>
          <w:rPr>
            <w:rFonts w:cs="Times New Roman" w:ascii="Times New Roman" w:hAnsi="Times New Roman"/>
          </w:rPr>
          <w:t xml:space="preserve">the following specified entities and business units included in Enron Wholesale Services: </w:t>
        </w:r>
      </w:ins>
      <w:r>
        <w:rPr>
          <w:rFonts w:cs="Times New Roman" w:ascii="Times New Roman" w:hAnsi="Times New Roman"/>
        </w:rPr>
        <w:t xml:space="preserve"> </w:t>
      </w:r>
      <w:del w:id="3" w:author="rbruce2" w:date="2000-11-29T10:21:00Z">
        <w:r>
          <w:rPr>
            <w:rFonts w:cs="Times New Roman" w:ascii="Times New Roman" w:hAnsi="Times New Roman"/>
          </w:rPr>
          <w:delText xml:space="preserve">business units and entities comprising Enron Wholesale Services, including </w:delText>
        </w:r>
      </w:del>
      <w:r>
        <w:rPr>
          <w:rFonts w:cs="Times New Roman" w:ascii="Times New Roman" w:hAnsi="Times New Roman"/>
        </w:rPr>
        <w:t xml:space="preserve">Enron Americas </w:t>
      </w:r>
      <w:del w:id="4" w:author="rbruce2" w:date="2000-11-29T10:21:00Z">
        <w:r>
          <w:rPr>
            <w:rFonts w:cs="Times New Roman" w:ascii="Times New Roman" w:hAnsi="Times New Roman"/>
          </w:rPr>
          <w:delText>(EA),</w:delText>
        </w:r>
      </w:del>
      <w:ins w:id="5" w:author="rbruce2" w:date="2000-11-29T10:21:00Z">
        <w:r>
          <w:rPr>
            <w:rFonts w:cs="Times New Roman" w:ascii="Times New Roman" w:hAnsi="Times New Roman"/>
          </w:rPr>
          <w:t>(“EA”);</w:t>
        </w:r>
      </w:ins>
      <w:r>
        <w:rPr>
          <w:rFonts w:cs="Times New Roman" w:ascii="Times New Roman" w:hAnsi="Times New Roman"/>
        </w:rPr>
        <w:t xml:space="preserve"> Enron North America Corp. </w:t>
      </w:r>
      <w:ins w:id="6" w:author="rbruce2" w:date="2000-11-29T10:21:00Z">
        <w:r>
          <w:rPr>
            <w:rFonts w:cs="Times New Roman" w:ascii="Times New Roman" w:hAnsi="Times New Roman"/>
          </w:rPr>
          <w:t xml:space="preserve">(“ENA”); Enron Global Markets (“EGM”); Enron Industrial Markets </w:t>
        </w:r>
      </w:ins>
      <w:del w:id="7" w:author="rbruce2" w:date="2000-11-29T10:21:00Z">
        <w:r>
          <w:rPr>
            <w:rFonts w:cs="Times New Roman" w:ascii="Times New Roman" w:hAnsi="Times New Roman"/>
          </w:rPr>
          <w:delText xml:space="preserve">(ENA), </w:delText>
        </w:r>
      </w:del>
      <w:ins w:id="8" w:author="rbruce2" w:date="2000-11-29T10:21:00Z">
        <w:r>
          <w:rPr>
            <w:rFonts w:cs="Times New Roman" w:ascii="Times New Roman" w:hAnsi="Times New Roman"/>
          </w:rPr>
          <w:t>(“EIM”); and Enron Net Works (“ENW”).</w:t>
        </w:r>
      </w:ins>
      <w:r>
        <w:rPr>
          <w:rFonts w:cs="Times New Roman" w:ascii="Times New Roman" w:hAnsi="Times New Roman"/>
        </w:rPr>
        <w:t xml:space="preserve"> Risk Assessments</w:t>
      </w:r>
      <w:r>
        <w:rPr>
          <w:rFonts w:cs="Times New Roman" w:ascii="Times New Roman" w:hAnsi="Times New Roman"/>
          <w:b/>
        </w:rPr>
        <w:t xml:space="preserve"> </w:t>
      </w:r>
      <w:r>
        <w:rPr>
          <w:rFonts w:cs="Times New Roman" w:ascii="Times New Roman" w:hAnsi="Times New Roman"/>
        </w:rPr>
        <w:t xml:space="preserve">and Control Group </w:t>
      </w:r>
      <w:del w:id="9" w:author="rbruce2" w:date="2000-11-29T10:21:00Z">
        <w:r>
          <w:rPr>
            <w:rFonts w:cs="Times New Roman" w:ascii="Times New Roman" w:hAnsi="Times New Roman"/>
          </w:rPr>
          <w:delText>(RAC),</w:delText>
        </w:r>
      </w:del>
      <w:ins w:id="10" w:author="rbruce2" w:date="2000-11-29T10:21:00Z">
        <w:r>
          <w:rPr>
            <w:rFonts w:cs="Times New Roman" w:ascii="Times New Roman" w:hAnsi="Times New Roman"/>
          </w:rPr>
          <w:t>(“RAC”) and</w:t>
        </w:r>
      </w:ins>
      <w:r>
        <w:rPr>
          <w:rFonts w:cs="Times New Roman" w:ascii="Times New Roman" w:hAnsi="Times New Roman"/>
        </w:rPr>
        <w:t xml:space="preserve"> Enron Global Finance </w:t>
      </w:r>
      <w:del w:id="11" w:author="rbruce2" w:date="2000-11-29T10:21:00Z">
        <w:r>
          <w:rPr>
            <w:rFonts w:cs="Times New Roman" w:ascii="Times New Roman" w:hAnsi="Times New Roman"/>
          </w:rPr>
          <w:delText>(EGF), Enron Global Markets (EGM),Enron Industrial Markets (EIM), Enron Net Works (ENW),</w:delText>
        </w:r>
      </w:del>
      <w:del w:id="12" w:author="rbruce2" w:date="2000-11-29T10:21:00Z">
        <w:r>
          <w:rPr>
            <w:rFonts w:cs="Times New Roman" w:ascii="Times New Roman" w:hAnsi="Times New Roman"/>
            <w:b/>
          </w:rPr>
          <w:delText xml:space="preserve"> </w:delText>
        </w:r>
      </w:del>
      <w:del w:id="13" w:author="rbruce2" w:date="2000-11-29T10:21:00Z">
        <w:r>
          <w:rPr>
            <w:rFonts w:cs="Times New Roman" w:ascii="Times New Roman" w:hAnsi="Times New Roman"/>
          </w:rPr>
          <w:delText xml:space="preserve">as well as other groups specified from time to time.  The aforementioned units, are referred to herein as the “Group”.  Any general reference to an employee shall include each employee of each member of the Group. “EWS” as used herein refers to Enron Wholesale Services and all members of the Group. </w:delText>
        </w:r>
      </w:del>
      <w:ins w:id="14" w:author="rbruce2" w:date="2000-11-29T10:21:00Z">
        <w:r>
          <w:rPr>
            <w:rFonts w:cs="Times New Roman" w:ascii="Times New Roman" w:hAnsi="Times New Roman"/>
          </w:rPr>
          <w:t>(“EGF”) are also subject to these policies and procedures, as are  other business units and entities</w:t>
        </w:r>
      </w:ins>
      <w:r>
        <w:rPr>
          <w:rFonts w:cs="Times New Roman" w:ascii="Times New Roman" w:hAnsi="Times New Roman"/>
        </w:rPr>
        <w:t xml:space="preserve"> </w:t>
      </w:r>
      <w:ins w:id="15" w:author="rbruce2" w:date="2000-11-29T10:21:00Z">
        <w:r>
          <w:rPr>
            <w:rFonts w:cs="Times New Roman" w:ascii="Times New Roman" w:hAnsi="Times New Roman"/>
          </w:rPr>
          <w:t xml:space="preserve">specified from time to time.  The aforementioned units are referred to in the policies and procedures as the “Group”.  Any general reference to an employee shall include each employee of each member of the Group. </w:t>
        </w:r>
      </w:ins>
      <w:r>
        <w:rPr>
          <w:rFonts w:cs="Times New Roman" w:ascii="Times New Roman" w:hAnsi="Times New Roman"/>
        </w:rPr>
        <w:t xml:space="preserve"> </w:t>
      </w:r>
      <w:ins w:id="16" w:author="rbruce2" w:date="2000-11-29T10:21:00Z">
        <w:r>
          <w:rPr>
            <w:rFonts w:cs="Times New Roman" w:ascii="Times New Roman" w:hAnsi="Times New Roman"/>
          </w:rPr>
          <w:t>These policies and procedures are intended to:</w:t>
        </w:r>
      </w:ins>
    </w:p>
    <w:p>
      <w:pPr>
        <w:pStyle w:val="Bullet"/>
        <w:numPr>
          <w:ilvl w:val="0"/>
          <w:numId w:val="3"/>
        </w:numPr>
        <w:ind w:hanging="720" w:start="2160" w:end="0"/>
        <w:rPr>
          <w:rFonts w:ascii="Times New Roman" w:hAnsi="Times New Roman" w:cs="Times New Roman"/>
          <w:ins w:id="19" w:author="rbruce2" w:date="2000-11-29T10:21:00Z"/>
        </w:rPr>
      </w:pPr>
      <w:ins w:id="18" w:author="rbruce2" w:date="2000-11-29T10:21:00Z">
        <w:r>
          <w:rPr>
            <w:rFonts w:cs="Times New Roman" w:ascii="Times New Roman" w:hAnsi="Times New Roman"/>
          </w:rPr>
          <w:t>protect our confidential information and that of our customers;</w:t>
        </w:r>
      </w:ins>
    </w:p>
    <w:p>
      <w:pPr>
        <w:pStyle w:val="Bullet"/>
        <w:numPr>
          <w:ilvl w:val="0"/>
          <w:numId w:val="3"/>
        </w:numPr>
        <w:ind w:hanging="720" w:start="2160" w:end="0"/>
        <w:rPr>
          <w:rFonts w:ascii="Times New Roman" w:hAnsi="Times New Roman" w:cs="Times New Roman"/>
          <w:ins w:id="21" w:author="rbruce2" w:date="2000-11-29T10:21:00Z"/>
        </w:rPr>
      </w:pPr>
      <w:ins w:id="20" w:author="rbruce2" w:date="2000-11-29T10:21:00Z">
        <w:r>
          <w:rPr>
            <w:rFonts w:cs="Times New Roman" w:ascii="Times New Roman" w:hAnsi="Times New Roman"/>
          </w:rPr>
          <w:t>preserve our reputation for integrity; and</w:t>
        </w:r>
      </w:ins>
    </w:p>
    <w:p>
      <w:pPr>
        <w:pStyle w:val="Bullet"/>
        <w:numPr>
          <w:ilvl w:val="0"/>
          <w:numId w:val="3"/>
        </w:numPr>
        <w:ind w:hanging="720" w:start="2160" w:end="0"/>
        <w:rPr>
          <w:rFonts w:ascii="Times New Roman" w:hAnsi="Times New Roman" w:cs="Times New Roman"/>
          <w:ins w:id="23" w:author="rbruce2" w:date="2000-11-29T10:21:00Z"/>
        </w:rPr>
      </w:pPr>
      <w:ins w:id="22" w:author="rbruce2" w:date="2000-11-29T10:21:00Z">
        <w:r>
          <w:rPr>
            <w:rFonts w:cs="Times New Roman" w:ascii="Times New Roman" w:hAnsi="Times New Roman"/>
          </w:rPr>
          <w:t>preclude legal liability for our institution and employees.</w:t>
        </w:r>
      </w:ins>
    </w:p>
    <w:p>
      <w:pPr>
        <w:pStyle w:val="PASSParawIndent"/>
        <w:rPr>
          <w:rFonts w:ascii="Times New Roman" w:hAnsi="Times New Roman" w:cs="Times New Roman"/>
          <w:i/>
          <w:i/>
          <w:ins w:id="25" w:author="rbruce2" w:date="2000-11-29T10:21:00Z"/>
        </w:rPr>
      </w:pPr>
      <w:ins w:id="24" w:author="rbruce2" w:date="2000-11-29T10:21:00Z">
        <w:r>
          <w:rPr>
            <w:rFonts w:cs="Times New Roman" w:ascii="Times New Roman" w:hAnsi="Times New Roman"/>
            <w:i/>
          </w:rPr>
          <w:t>Each employee is expected to be familiar with, and follow, the policies and procedures in this handbook.  These policies and procedures are applicable worldwide (however, individual foreign offices may supplement these policies and procedures as appropriate.</w:t>
        </w:r>
      </w:ins>
    </w:p>
    <w:p>
      <w:pPr>
        <w:pStyle w:val="PASSParawIndent"/>
        <w:rPr>
          <w:ins w:id="31" w:author="rbruce2" w:date="2000-11-29T10:21:00Z"/>
        </w:rPr>
      </w:pPr>
      <w:ins w:id="26" w:author="rbruce2" w:date="2000-11-29T10:21:00Z">
        <w:r>
          <w:rPr>
            <w:rFonts w:cs="Times New Roman" w:ascii="Times New Roman" w:hAnsi="Times New Roman"/>
          </w:rPr>
          <w:t xml:space="preserve">You must comply with the policies and procedures outlined in this publication.  However, you are not expected to attempt to solve complex legal issues or to resolve uncertainty as to the meaning or application of legal concepts.  </w:t>
        </w:r>
      </w:ins>
      <w:ins w:id="27" w:author="rbruce2" w:date="2000-11-29T10:21:00Z">
        <w:r>
          <w:rPr>
            <w:rFonts w:cs="Times New Roman" w:ascii="Times New Roman" w:hAnsi="Times New Roman"/>
            <w:u w:val="single"/>
          </w:rPr>
          <w:t>The Enron North America (“ENA”)</w:t>
        </w:r>
      </w:ins>
      <w:ins w:id="28" w:author="rbruce2" w:date="2000-11-29T10:21:00Z">
        <w:r>
          <w:rPr>
            <w:rFonts w:cs="Times New Roman" w:ascii="Times New Roman" w:hAnsi="Times New Roman"/>
            <w:b/>
            <w:u w:val="single"/>
          </w:rPr>
          <w:t xml:space="preserve"> </w:t>
        </w:r>
      </w:ins>
      <w:ins w:id="29" w:author="rbruce2" w:date="2000-11-29T10:21:00Z">
        <w:r>
          <w:rPr>
            <w:rFonts w:cs="Times New Roman" w:ascii="Times New Roman" w:hAnsi="Times New Roman"/>
            <w:u w:val="single"/>
          </w:rPr>
          <w:t>Legal Department should always be consulted to resolve any questions you may have regarding the legality of a proposed course of action</w:t>
        </w:r>
      </w:ins>
      <w:ins w:id="30" w:author="rbruce2" w:date="2000-11-29T10:21:00Z">
        <w:r>
          <w:rPr>
            <w:rFonts w:cs="Times New Roman" w:ascii="Times New Roman" w:hAnsi="Times New Roman"/>
          </w:rPr>
          <w:t>.</w:t>
        </w:r>
      </w:ins>
    </w:p>
    <w:p>
      <w:pPr>
        <w:pStyle w:val="PASSParawIndent"/>
        <w:rPr>
          <w:ins w:id="35" w:author="rbruce2" w:date="2000-11-29T10:21:00Z"/>
        </w:rPr>
      </w:pPr>
      <w:ins w:id="32" w:author="rbruce2" w:date="2000-11-29T10:21:00Z">
        <w:r>
          <w:rPr>
            <w:rFonts w:cs="Times New Roman" w:ascii="Times New Roman" w:hAnsi="Times New Roman"/>
          </w:rPr>
          <w:t>If any employee becomes aware of an actual or suspected violation of these policies and procedures, he or she must promptly report the relevant facts to the Compliance Department or the ENA Legal Department.  Any violation of corporate</w:t>
        </w:r>
      </w:ins>
      <w:ins w:id="33" w:author="rbruce2" w:date="2000-11-29T10:21:00Z">
        <w:r>
          <w:rPr>
            <w:rFonts w:cs="Times New Roman" w:ascii="Times New Roman" w:hAnsi="Times New Roman"/>
            <w:b/>
          </w:rPr>
          <w:t xml:space="preserve"> </w:t>
        </w:r>
      </w:ins>
      <w:ins w:id="34" w:author="rbruce2" w:date="2000-11-29T10:21:00Z">
        <w:r>
          <w:rPr>
            <w:rFonts w:cs="Times New Roman" w:ascii="Times New Roman" w:hAnsi="Times New Roman"/>
          </w:rPr>
          <w:t>policies with respect to confidential information, insider trading and conflicts of interest may subject the person involved to disciplinary action, including dismissal.  The person also may be exposed to possible civil or criminal penalties.</w:t>
        </w:r>
      </w:ins>
    </w:p>
    <w:p>
      <w:pPr>
        <w:pStyle w:val="PASSParawIndent"/>
        <w:rPr>
          <w:ins w:id="41" w:author="rbruce2" w:date="2000-11-29T10:21:00Z"/>
        </w:rPr>
      </w:pPr>
      <w:ins w:id="36" w:author="rbruce2" w:date="2000-11-29T10:21:00Z">
        <w:r>
          <w:rPr>
            <w:rFonts w:cs="Times New Roman" w:ascii="Times New Roman" w:hAnsi="Times New Roman"/>
          </w:rPr>
          <w:t xml:space="preserve">The policies and procedures outlined in this booklet are in addition to those set forth in Enron Corp.’s </w:t>
        </w:r>
      </w:ins>
      <w:ins w:id="37" w:author="rbruce2" w:date="2000-11-29T10:21:00Z">
        <w:r>
          <w:rPr>
            <w:rFonts w:cs="Times New Roman" w:ascii="Times New Roman" w:hAnsi="Times New Roman"/>
            <w:i/>
          </w:rPr>
          <w:t>Code of Ethics.</w:t>
        </w:r>
      </w:ins>
      <w:ins w:id="38" w:author="rbruce2" w:date="2000-11-29T10:21:00Z">
        <w:r>
          <w:rPr>
            <w:rFonts w:cs="Times New Roman" w:ascii="Times New Roman" w:hAnsi="Times New Roman"/>
          </w:rPr>
          <w:t xml:space="preserve">  The policies described in the </w:t>
        </w:r>
      </w:ins>
      <w:ins w:id="39" w:author="rbruce2" w:date="2000-11-29T10:21:00Z">
        <w:r>
          <w:rPr>
            <w:rFonts w:cs="Times New Roman" w:ascii="Times New Roman" w:hAnsi="Times New Roman"/>
            <w:i/>
          </w:rPr>
          <w:t xml:space="preserve">Code of Ethics </w:t>
        </w:r>
      </w:ins>
      <w:ins w:id="40" w:author="rbruce2" w:date="2000-11-29T10:21:00Z">
        <w:r>
          <w:rPr>
            <w:rFonts w:cs="Times New Roman" w:ascii="Times New Roman" w:hAnsi="Times New Roman"/>
          </w:rPr>
          <w:t>also apply to all employees and relate to securities trades by personnel, the confidentiality, ownership and protection of information, and the investments and outside business interests of employees.  Moreover, in some instances, additional guidelines will be put into place with respect to certain transactions and with respect to certain divisions, affiliates, or work groups.</w:t>
        </w:r>
      </w:ins>
    </w:p>
    <w:p>
      <w:pPr>
        <w:pStyle w:val="Heading1"/>
        <w:ind w:hanging="0" w:start="0"/>
        <w:rPr>
          <w:rFonts w:ascii="Times New Roman" w:hAnsi="Times New Roman" w:cs="Times New Roman"/>
          <w:ins w:id="43" w:author="rbruce2" w:date="2000-11-29T10:21:00Z"/>
        </w:rPr>
      </w:pPr>
      <w:ins w:id="42" w:author="rbruce2" w:date="2000-11-29T10:21:00Z">
        <w:r>
          <w:rPr>
            <w:rFonts w:cs="Times New Roman" w:ascii="Times New Roman" w:hAnsi="Times New Roman"/>
          </w:rPr>
          <w:t>CONFIDENTIAL INFORMATION</w:t>
        </w:r>
      </w:ins>
    </w:p>
    <w:p>
      <w:pPr>
        <w:pStyle w:val="PASSParawIndent"/>
        <w:rPr>
          <w:rFonts w:ascii="Times New Roman" w:hAnsi="Times New Roman" w:cs="Times New Roman"/>
          <w:i/>
          <w:i/>
          <w:u w:val="single"/>
          <w:ins w:id="46" w:author="rbruce2" w:date="2000-11-29T10:21:00Z"/>
        </w:rPr>
      </w:pPr>
      <w:ins w:id="44" w:author="rbruce2" w:date="2000-11-29T10:21:00Z">
        <w:r>
          <w:rPr>
            <w:rFonts w:cs="Times New Roman" w:ascii="Times New Roman" w:hAnsi="Times New Roman"/>
            <w:i/>
            <w:u w:val="single"/>
          </w:rPr>
          <w:t>General</w:t>
        </w:r>
      </w:ins>
      <w:ins w:id="45" w:author="rbruce2" w:date="2000-11-29T10:21:00Z">
        <w:r>
          <w:rPr>
            <w:rFonts w:cs="Times New Roman" w:ascii="Times New Roman" w:hAnsi="Times New Roman"/>
            <w:i/>
          </w:rPr>
          <w:t>.</w:t>
        </w:r>
      </w:ins>
    </w:p>
    <w:p>
      <w:pPr>
        <w:pStyle w:val="PASSParawIndent"/>
        <w:rPr>
          <w:ins w:id="49" w:author="rbruce2" w:date="2000-11-29T10:21:00Z"/>
        </w:rPr>
      </w:pPr>
      <w:ins w:id="47" w:author="rbruce2" w:date="2000-11-29T10:21:00Z">
        <w:r>
          <w:rPr>
            <w:rFonts w:cs="Times New Roman" w:ascii="Times New Roman" w:hAnsi="Times New Roman"/>
          </w:rPr>
          <w:t xml:space="preserve">Our customers and potential customers must know that the confidential information they entrust to us will be handled with integrity and discretion.  The protection of such confidential information accordingly must be a constant concern. </w:t>
        </w:r>
      </w:ins>
      <w:ins w:id="48" w:author="rbruce2" w:date="2000-11-29T10:21:00Z">
        <w:r>
          <w:rPr>
            <w:rFonts w:cs="Times New Roman" w:ascii="Times New Roman" w:hAnsi="Times New Roman"/>
            <w:i/>
          </w:rPr>
          <w:t xml:space="preserve"> All information about any of our customers, and all information received from customers, should be presumed to be confidential unless the contrary is clear.  </w:t>
        </w:r>
      </w:ins>
    </w:p>
    <w:p>
      <w:pPr>
        <w:pStyle w:val="PASSParawIndent"/>
        <w:rPr>
          <w:ins w:id="53" w:author="rbruce2" w:date="2000-11-29T10:21:00Z"/>
        </w:rPr>
      </w:pPr>
      <w:ins w:id="50" w:author="rbruce2" w:date="2000-11-29T10:21:00Z">
        <w:r>
          <w:rPr>
            <w:rFonts w:cs="Times New Roman" w:ascii="Times New Roman" w:hAnsi="Times New Roman"/>
          </w:rPr>
          <w:t xml:space="preserve">We must also be careful to protect the Group’s </w:t>
        </w:r>
      </w:ins>
      <w:ins w:id="51" w:author="rbruce2" w:date="2000-11-29T10:21:00Z">
        <w:r>
          <w:rPr>
            <w:rFonts w:cs="Times New Roman" w:ascii="Times New Roman" w:hAnsi="Times New Roman"/>
            <w:u w:val="single"/>
          </w:rPr>
          <w:t>own</w:t>
        </w:r>
      </w:ins>
      <w:ins w:id="52" w:author="rbruce2" w:date="2000-11-29T10:21:00Z">
        <w:r>
          <w:rPr>
            <w:rFonts w:cs="Times New Roman" w:ascii="Times New Roman" w:hAnsi="Times New Roman"/>
          </w:rPr>
          <w:t xml:space="preserve"> confidential information.  This includes competitive matters, such as our plans and activities, our technology, our trading positions and other nonpublic information that might affect the stock price of Enron Corp. or other publicly traded entities.</w:t>
        </w:r>
      </w:ins>
    </w:p>
    <w:p>
      <w:pPr>
        <w:pStyle w:val="PASSParawIndent"/>
        <w:rPr>
          <w:ins w:id="58" w:author="rbruce2" w:date="2000-11-29T10:21:00Z"/>
        </w:rPr>
      </w:pPr>
      <w:ins w:id="54" w:author="rbruce2" w:date="2000-11-29T10:21:00Z">
        <w:r>
          <w:rPr>
            <w:rFonts w:cs="Times New Roman" w:ascii="Times New Roman" w:hAnsi="Times New Roman"/>
            <w:u w:val="single"/>
          </w:rPr>
          <w:t>Note</w:t>
        </w:r>
      </w:ins>
      <w:ins w:id="55" w:author="rbruce2" w:date="2000-11-29T10:21:00Z">
        <w:r>
          <w:rPr>
            <w:rFonts w:cs="Times New Roman" w:ascii="Times New Roman" w:hAnsi="Times New Roman"/>
          </w:rPr>
          <w:t>:  The obligation to maintain the confidentiality of confidential information continues to apply to individuals who cease to work for the Group</w:t>
        </w:r>
      </w:ins>
      <w:ins w:id="56" w:author="rbruce2" w:date="2000-11-29T10:21:00Z">
        <w:r>
          <w:rPr>
            <w:rFonts w:cs="Times New Roman" w:ascii="Times New Roman" w:hAnsi="Times New Roman"/>
            <w:b/>
          </w:rPr>
          <w:t xml:space="preserve"> </w:t>
        </w:r>
      </w:ins>
      <w:ins w:id="57" w:author="rbruce2" w:date="2000-11-29T10:21:00Z">
        <w:r>
          <w:rPr>
            <w:rFonts w:cs="Times New Roman" w:ascii="Times New Roman" w:hAnsi="Times New Roman"/>
          </w:rPr>
          <w:t>for as long as they are in possession of confidential information.</w:t>
        </w:r>
      </w:ins>
    </w:p>
    <w:p>
      <w:pPr>
        <w:pStyle w:val="PASSParawIndent"/>
        <w:spacing w:before="360" w:after="0"/>
        <w:rPr>
          <w:rFonts w:ascii="Times New Roman" w:hAnsi="Times New Roman" w:cs="Times New Roman"/>
          <w:ins w:id="61" w:author="rbruce2" w:date="2000-11-29T10:21:00Z"/>
        </w:rPr>
      </w:pPr>
      <w:ins w:id="59" w:author="rbruce2" w:date="2000-11-29T10:21:00Z">
        <w:r>
          <w:rPr>
            <w:rFonts w:cs="Times New Roman" w:ascii="Times New Roman" w:hAnsi="Times New Roman"/>
            <w:i/>
            <w:u w:val="single"/>
          </w:rPr>
          <w:t>General Procedures for Safeguarding Confidentiality</w:t>
        </w:r>
      </w:ins>
      <w:ins w:id="60" w:author="rbruce2" w:date="2000-11-29T10:21:00Z">
        <w:r>
          <w:rPr>
            <w:rFonts w:cs="Times New Roman" w:ascii="Times New Roman" w:hAnsi="Times New Roman"/>
            <w:i/>
          </w:rPr>
          <w:t>.</w:t>
        </w:r>
      </w:ins>
    </w:p>
    <w:p>
      <w:pPr>
        <w:pStyle w:val="PASSParawIndent"/>
        <w:rPr>
          <w:rFonts w:ascii="Times New Roman" w:hAnsi="Times New Roman" w:cs="Times New Roman"/>
          <w:ins w:id="63" w:author="rbruce2" w:date="2000-11-29T10:21:00Z"/>
        </w:rPr>
      </w:pPr>
      <w:ins w:id="62" w:author="rbruce2" w:date="2000-11-29T10:21:00Z">
        <w:r>
          <w:rPr>
            <w:rFonts w:cs="Times New Roman" w:ascii="Times New Roman" w:hAnsi="Times New Roman"/>
          </w:rPr>
          <w:t>Employees should adhere to the basic procedures outlined below to protect confidentiality.</w:t>
        </w:r>
      </w:ins>
    </w:p>
    <w:p>
      <w:pPr>
        <w:pStyle w:val="PASSParawIndent"/>
        <w:numPr>
          <w:ilvl w:val="0"/>
          <w:numId w:val="2"/>
        </w:numPr>
        <w:rPr>
          <w:rFonts w:ascii="Times New Roman" w:hAnsi="Times New Roman" w:cs="Times New Roman"/>
          <w:ins w:id="75" w:author="rbruce2" w:date="2000-11-29T10:21:00Z"/>
        </w:rPr>
      </w:pPr>
      <w:ins w:id="64" w:author="rbruce2" w:date="2000-11-29T10:21:00Z">
        <w:r>
          <w:rPr>
            <w:rFonts w:cs="Times New Roman" w:ascii="Times New Roman" w:hAnsi="Times New Roman"/>
          </w:rPr>
          <w:tab/>
          <w:t>Confidential information should not be communicated to anyone other than our</w:t>
        </w:r>
      </w:ins>
      <w:ins w:id="65" w:author="rbruce2" w:date="2000-11-29T10:21:00Z">
        <w:r>
          <w:rPr>
            <w:rFonts w:cs="Times New Roman" w:ascii="Times New Roman" w:hAnsi="Times New Roman"/>
            <w:b/>
          </w:rPr>
          <w:t xml:space="preserve"> </w:t>
        </w:r>
      </w:ins>
      <w:ins w:id="66" w:author="rbruce2" w:date="2000-11-29T10:21:00Z">
        <w:r>
          <w:rPr>
            <w:rFonts w:cs="Times New Roman" w:ascii="Times New Roman" w:hAnsi="Times New Roman"/>
          </w:rPr>
          <w:t xml:space="preserve">employees and our outside lawyers, accountants and advisors.  Moreover, confidential information should be communicated to those persons </w:t>
        </w:r>
      </w:ins>
      <w:ins w:id="67" w:author="rbruce2" w:date="2000-11-29T10:21:00Z">
        <w:r>
          <w:rPr>
            <w:rFonts w:cs="Times New Roman" w:ascii="Times New Roman" w:hAnsi="Times New Roman"/>
            <w:u w:val="double"/>
          </w:rPr>
          <w:t>only</w:t>
        </w:r>
      </w:ins>
      <w:ins w:id="68" w:author="rbruce2" w:date="2000-11-29T10:21:00Z">
        <w:r>
          <w:rPr>
            <w:rFonts w:cs="Times New Roman" w:ascii="Times New Roman" w:hAnsi="Times New Roman"/>
          </w:rPr>
          <w:t xml:space="preserve"> </w:t>
        </w:r>
      </w:ins>
      <w:ins w:id="69" w:author="rbruce2" w:date="2000-11-29T10:21:00Z">
        <w:r>
          <w:rPr>
            <w:rFonts w:cs="Times New Roman" w:ascii="Times New Roman" w:hAnsi="Times New Roman"/>
            <w:u w:val="double"/>
          </w:rPr>
          <w:t>if</w:t>
        </w:r>
      </w:ins>
      <w:ins w:id="70" w:author="rbruce2" w:date="2000-11-29T10:21:00Z">
        <w:r>
          <w:rPr>
            <w:rFonts w:cs="Times New Roman" w:ascii="Times New Roman" w:hAnsi="Times New Roman"/>
          </w:rPr>
          <w:t xml:space="preserve"> </w:t>
        </w:r>
      </w:ins>
      <w:ins w:id="71" w:author="rbruce2" w:date="2000-11-29T10:21:00Z">
        <w:r>
          <w:rPr>
            <w:rFonts w:cs="Times New Roman" w:ascii="Times New Roman" w:hAnsi="Times New Roman"/>
            <w:u w:val="double"/>
          </w:rPr>
          <w:t>and</w:t>
        </w:r>
      </w:ins>
      <w:ins w:id="72" w:author="rbruce2" w:date="2000-11-29T10:21:00Z">
        <w:r>
          <w:rPr>
            <w:rFonts w:cs="Times New Roman" w:ascii="Times New Roman" w:hAnsi="Times New Roman"/>
          </w:rPr>
          <w:t xml:space="preserve"> </w:t>
        </w:r>
      </w:ins>
      <w:ins w:id="73" w:author="rbruce2" w:date="2000-11-29T10:21:00Z">
        <w:r>
          <w:rPr>
            <w:rFonts w:cs="Times New Roman" w:ascii="Times New Roman" w:hAnsi="Times New Roman"/>
            <w:u w:val="double"/>
          </w:rPr>
          <w:t>when</w:t>
        </w:r>
      </w:ins>
      <w:ins w:id="74" w:author="rbruce2" w:date="2000-11-29T10:21:00Z">
        <w:r>
          <w:rPr>
            <w:rFonts w:cs="Times New Roman" w:ascii="Times New Roman" w:hAnsi="Times New Roman"/>
          </w:rPr>
          <w:t xml:space="preserve"> the recipient has a legitimate need to know such information in connection with his or her duties.</w:t>
        </w:r>
      </w:ins>
    </w:p>
    <w:p>
      <w:pPr>
        <w:pStyle w:val="PASSParawIndent"/>
        <w:numPr>
          <w:ilvl w:val="0"/>
          <w:numId w:val="2"/>
        </w:numPr>
        <w:rPr>
          <w:rFonts w:ascii="Times New Roman" w:hAnsi="Times New Roman" w:cs="Times New Roman"/>
          <w:ins w:id="77" w:author="rbruce2" w:date="2000-11-29T10:21:00Z"/>
        </w:rPr>
      </w:pPr>
      <w:ins w:id="76" w:author="rbruce2" w:date="2000-11-29T10:21:00Z">
        <w:r>
          <w:rPr>
            <w:rFonts w:cs="Times New Roman" w:ascii="Times New Roman" w:hAnsi="Times New Roman"/>
          </w:rPr>
          <w:tab/>
          <w:t>Whenever you communicate confidential information to someone, inform that person that the information is confidential and give instructions about the limitations on further dissemination.</w:t>
        </w:r>
      </w:ins>
    </w:p>
    <w:p>
      <w:pPr>
        <w:pStyle w:val="PASSParawIndent"/>
        <w:numPr>
          <w:ilvl w:val="0"/>
          <w:numId w:val="2"/>
        </w:numPr>
        <w:rPr>
          <w:rFonts w:ascii="Times New Roman" w:hAnsi="Times New Roman" w:cs="Times New Roman"/>
          <w:ins w:id="79" w:author="rbruce2" w:date="2000-11-29T10:21:00Z"/>
        </w:rPr>
      </w:pPr>
      <w:ins w:id="78" w:author="rbruce2" w:date="2000-11-29T10:21:00Z">
        <w:r>
          <w:rPr>
            <w:rFonts w:cs="Times New Roman" w:ascii="Times New Roman" w:hAnsi="Times New Roman"/>
          </w:rPr>
          <w:tab/>
          <w:t>Avoid discussing confidential matters in public places such as hallways, elevators, office reception areas, social gatherings, restaurants, hotel lobbies, airplanes, buses, trains, taxi cabs and other public transportation vehicles.</w:t>
        </w:r>
      </w:ins>
    </w:p>
    <w:p>
      <w:pPr>
        <w:pStyle w:val="PASSParawIndent"/>
        <w:numPr>
          <w:ilvl w:val="0"/>
          <w:numId w:val="2"/>
        </w:numPr>
        <w:rPr>
          <w:rFonts w:ascii="Times New Roman" w:hAnsi="Times New Roman" w:cs="Times New Roman"/>
          <w:ins w:id="81" w:author="rbruce2" w:date="2000-11-29T10:21:00Z"/>
        </w:rPr>
      </w:pPr>
      <w:ins w:id="80" w:author="rbruce2" w:date="2000-11-29T10:21:00Z">
        <w:r>
          <w:rPr>
            <w:rFonts w:cs="Times New Roman" w:ascii="Times New Roman" w:hAnsi="Times New Roman"/>
          </w:rPr>
          <w:tab/>
          <w:t xml:space="preserve">Avoid the use of speakerphones in circumstances where confidential information may be overheard.  If a speakerphone must be utilized, ensure that the volume is not unnecessarily loud and that the office door is closed.  Use mobile telephones with care and circumspection.  They are not secure.  </w:t>
        </w:r>
      </w:ins>
    </w:p>
    <w:p>
      <w:pPr>
        <w:pStyle w:val="PASSParawIndent"/>
        <w:numPr>
          <w:ilvl w:val="0"/>
          <w:numId w:val="2"/>
        </w:numPr>
        <w:rPr>
          <w:rFonts w:ascii="Times New Roman" w:hAnsi="Times New Roman" w:cs="Times New Roman"/>
          <w:ins w:id="85" w:author="rbruce2" w:date="2000-11-29T10:21:00Z"/>
        </w:rPr>
      </w:pPr>
      <w:ins w:id="82" w:author="rbruce2" w:date="2000-11-29T10:21:00Z">
        <w:r>
          <w:rPr>
            <w:rFonts w:cs="Times New Roman" w:ascii="Times New Roman" w:hAnsi="Times New Roman"/>
          </w:rPr>
          <w:tab/>
          <w:t xml:space="preserve">If information is the subject of a confidentiality agreement, care must be exercised to comply with the specific terms of that agreement.  </w:t>
        </w:r>
      </w:ins>
      <w:ins w:id="83" w:author="rbruce2" w:date="2000-11-29T10:21:00Z">
        <w:r>
          <w:rPr>
            <w:rFonts w:cs="Times New Roman" w:ascii="Times New Roman" w:hAnsi="Times New Roman"/>
            <w:i/>
          </w:rPr>
          <w:t>All confidentiality agreements should be reviewed by the ENA Legal Department prior to execution</w:t>
        </w:r>
      </w:ins>
      <w:ins w:id="84" w:author="rbruce2" w:date="2000-11-29T10:21:00Z">
        <w:r>
          <w:rPr>
            <w:rFonts w:cs="Times New Roman" w:ascii="Times New Roman" w:hAnsi="Times New Roman"/>
          </w:rPr>
          <w:t>.</w:t>
        </w:r>
      </w:ins>
    </w:p>
    <w:p>
      <w:pPr>
        <w:pStyle w:val="PASSParawIndent"/>
        <w:numPr>
          <w:ilvl w:val="0"/>
          <w:numId w:val="2"/>
        </w:numPr>
        <w:rPr>
          <w:rFonts w:ascii="Times New Roman" w:hAnsi="Times New Roman" w:cs="Times New Roman"/>
          <w:ins w:id="87" w:author="rbruce2" w:date="2000-11-29T10:21:00Z"/>
        </w:rPr>
      </w:pPr>
      <w:ins w:id="86" w:author="rbruce2" w:date="2000-11-29T10:21:00Z">
        <w:r>
          <w:rPr>
            <w:rFonts w:cs="Times New Roman" w:ascii="Times New Roman" w:hAnsi="Times New Roman"/>
          </w:rPr>
          <w:tab/>
          <w:t xml:space="preserve">Avoid placing confidential documents in office areas where they may be read by unauthorized persons, and store confidential documents in secure locations.  Do not leave them exposed overnight on desks, printers, fax machines, or in work rooms.  </w:t>
        </w:r>
      </w:ins>
    </w:p>
    <w:p>
      <w:pPr>
        <w:pStyle w:val="PASSParawIndent"/>
        <w:numPr>
          <w:ilvl w:val="0"/>
          <w:numId w:val="2"/>
        </w:numPr>
        <w:rPr>
          <w:rFonts w:ascii="Times New Roman" w:hAnsi="Times New Roman" w:cs="Times New Roman"/>
          <w:ins w:id="91" w:author="rbruce2" w:date="2000-11-29T10:21:00Z"/>
        </w:rPr>
      </w:pPr>
      <w:ins w:id="88" w:author="rbruce2" w:date="2000-11-29T10:21:00Z">
        <w:r>
          <w:rPr>
            <w:rFonts w:cs="Times New Roman" w:ascii="Times New Roman" w:hAnsi="Times New Roman"/>
          </w:rPr>
          <w:tab/>
          <w:t>Avoid unnecessary copying of confidential documents.  If possible, use copying services inside the Group</w:t>
        </w:r>
      </w:ins>
      <w:ins w:id="89" w:author="rbruce2" w:date="2000-11-29T10:21:00Z">
        <w:r>
          <w:rPr>
            <w:rFonts w:cs="Times New Roman" w:ascii="Times New Roman" w:hAnsi="Times New Roman"/>
            <w:b/>
          </w:rPr>
          <w:t xml:space="preserve"> </w:t>
        </w:r>
      </w:ins>
      <w:ins w:id="90" w:author="rbruce2" w:date="2000-11-29T10:21:00Z">
        <w:r>
          <w:rPr>
            <w:rFonts w:cs="Times New Roman" w:ascii="Times New Roman" w:hAnsi="Times New Roman"/>
          </w:rPr>
          <w:t>if confidential information is involved.  If you need to use outside copying services, consider whether additional safeguards are appropriate, such as obtaining a confidentiality agreement from the service vendor.</w:t>
        </w:r>
      </w:ins>
    </w:p>
    <w:p>
      <w:pPr>
        <w:pStyle w:val="PASSParawIndent"/>
        <w:numPr>
          <w:ilvl w:val="0"/>
          <w:numId w:val="2"/>
        </w:numPr>
        <w:rPr>
          <w:rFonts w:ascii="Times New Roman" w:hAnsi="Times New Roman" w:cs="Times New Roman"/>
          <w:ins w:id="93" w:author="rbruce2" w:date="2000-11-29T10:21:00Z"/>
        </w:rPr>
      </w:pPr>
      <w:ins w:id="92" w:author="rbruce2" w:date="2000-11-29T10:21:00Z">
        <w:r>
          <w:rPr>
            <w:rFonts w:cs="Times New Roman" w:ascii="Times New Roman" w:hAnsi="Times New Roman"/>
          </w:rPr>
          <w:tab/>
          <w:t>Maintain confidential databases and other confidential information accessible by computer in computer files that are password protected or otherwise secure against access by unauthorized persons.</w:t>
        </w:r>
      </w:ins>
    </w:p>
    <w:p>
      <w:pPr>
        <w:pStyle w:val="PASSParawIndent"/>
        <w:numPr>
          <w:ilvl w:val="0"/>
          <w:numId w:val="2"/>
        </w:numPr>
        <w:rPr>
          <w:rFonts w:ascii="Times New Roman" w:hAnsi="Times New Roman" w:cs="Times New Roman"/>
          <w:ins w:id="95" w:author="rbruce2" w:date="2000-11-29T10:21:00Z"/>
        </w:rPr>
      </w:pPr>
      <w:ins w:id="94" w:author="rbruce2" w:date="2000-11-29T10:21:00Z">
        <w:r>
          <w:rPr>
            <w:rFonts w:cs="Times New Roman" w:ascii="Times New Roman" w:hAnsi="Times New Roman"/>
          </w:rPr>
          <w:tab/>
          <w:t>Avoid communicating confidential information by fax or E-mail.  Before telecopying or E-mailing confidential documents or information, you should either remove or redact the confidential information or insure that the intended recipient is attending the machine that will receive the transmission.</w:t>
        </w:r>
      </w:ins>
    </w:p>
    <w:p>
      <w:pPr>
        <w:pStyle w:val="PASSParawIndent"/>
        <w:numPr>
          <w:ilvl w:val="0"/>
          <w:numId w:val="2"/>
        </w:numPr>
        <w:rPr>
          <w:rFonts w:ascii="Times New Roman" w:hAnsi="Times New Roman" w:cs="Times New Roman"/>
          <w:ins w:id="97" w:author="rbruce2" w:date="2000-11-29T10:21:00Z"/>
        </w:rPr>
      </w:pPr>
      <w:ins w:id="96" w:author="rbruce2" w:date="2000-11-29T10:21:00Z">
        <w:r>
          <w:rPr>
            <w:rFonts w:cs="Times New Roman" w:ascii="Times New Roman" w:hAnsi="Times New Roman"/>
          </w:rPr>
          <w:tab/>
          <w:t>Destroy or return confidential documents no longer needed for a project and not otherwise required to be maintained by law.</w:t>
        </w:r>
      </w:ins>
    </w:p>
    <w:p>
      <w:pPr>
        <w:pStyle w:val="PASSParawIndent"/>
        <w:spacing w:before="360" w:after="0"/>
        <w:rPr>
          <w:rFonts w:ascii="Times New Roman" w:hAnsi="Times New Roman" w:cs="Times New Roman"/>
          <w:i/>
          <w:i/>
          <w:u w:val="single"/>
          <w:ins w:id="100" w:author="rbruce2" w:date="2000-11-29T10:21:00Z"/>
        </w:rPr>
      </w:pPr>
      <w:ins w:id="98" w:author="rbruce2" w:date="2000-11-29T10:21:00Z">
        <w:r>
          <w:rPr>
            <w:rFonts w:cs="Times New Roman" w:ascii="Times New Roman" w:hAnsi="Times New Roman"/>
            <w:i/>
            <w:u w:val="single"/>
          </w:rPr>
          <w:t>Additional Department or Project Procedures</w:t>
        </w:r>
      </w:ins>
      <w:ins w:id="99" w:author="rbruce2" w:date="2000-11-29T10:21:00Z">
        <w:r>
          <w:rPr>
            <w:rFonts w:cs="Times New Roman" w:ascii="Times New Roman" w:hAnsi="Times New Roman"/>
            <w:i/>
          </w:rPr>
          <w:t>.</w:t>
        </w:r>
      </w:ins>
    </w:p>
    <w:p>
      <w:pPr>
        <w:pStyle w:val="PASSParawIndent"/>
        <w:rPr>
          <w:rFonts w:ascii="Times New Roman" w:hAnsi="Times New Roman" w:cs="Times New Roman"/>
          <w:ins w:id="102" w:author="rbruce2" w:date="2000-11-29T10:21:00Z"/>
        </w:rPr>
      </w:pPr>
      <w:ins w:id="101" w:author="rbruce2" w:date="2000-11-29T10:21:00Z">
        <w:r>
          <w:rPr>
            <w:rFonts w:cs="Times New Roman" w:ascii="Times New Roman" w:hAnsi="Times New Roman"/>
          </w:rPr>
          <w:t>In connection with certain sensitive transactions, officers may need to develop and maintain more detailed or more restrictive policies and procedures for the protection of confidential information, including policies with respect to the use of code names and establishment of additional Chinese Wall procedures.  The need for, and nature of, these policies and procedures should be determined in consultation with the ENA Legal Department and the Compliance Department.</w:t>
        </w:r>
      </w:ins>
    </w:p>
    <w:p>
      <w:pPr>
        <w:pStyle w:val="Heading1"/>
        <w:spacing w:before="360" w:after="0"/>
        <w:ind w:hanging="0" w:start="0"/>
        <w:rPr>
          <w:rFonts w:ascii="Times New Roman" w:hAnsi="Times New Roman" w:cs="Times New Roman"/>
          <w:ins w:id="104" w:author="rbruce2" w:date="2000-11-29T10:21:00Z"/>
        </w:rPr>
      </w:pPr>
      <w:ins w:id="103" w:author="rbruce2" w:date="2000-11-29T10:21:00Z">
        <w:r>
          <w:rPr>
            <w:rFonts w:cs="Times New Roman" w:ascii="Times New Roman" w:hAnsi="Times New Roman"/>
          </w:rPr>
          <w:t>INSIDER TRADING and “TIPPING”</w:t>
        </w:r>
      </w:ins>
    </w:p>
    <w:p>
      <w:pPr>
        <w:pStyle w:val="PASSParawIndent"/>
        <w:rPr>
          <w:rFonts w:ascii="Times New Roman" w:hAnsi="Times New Roman" w:cs="Times New Roman"/>
          <w:ins w:id="107" w:author="rbruce2" w:date="2000-11-29T10:21:00Z"/>
        </w:rPr>
      </w:pPr>
      <w:ins w:id="105" w:author="rbruce2" w:date="2000-11-29T10:21:00Z">
        <w:r>
          <w:rPr>
            <w:rFonts w:cs="Times New Roman" w:ascii="Times New Roman" w:hAnsi="Times New Roman"/>
            <w:i/>
            <w:u w:val="single"/>
          </w:rPr>
          <w:t>General Rule</w:t>
        </w:r>
      </w:ins>
      <w:ins w:id="106" w:author="rbruce2" w:date="2000-11-29T10:21:00Z">
        <w:r>
          <w:rPr>
            <w:rFonts w:cs="Times New Roman" w:ascii="Times New Roman" w:hAnsi="Times New Roman"/>
            <w:i/>
          </w:rPr>
          <w:t>.</w:t>
        </w:r>
      </w:ins>
    </w:p>
    <w:p>
      <w:pPr>
        <w:pStyle w:val="PASSParawIndent"/>
        <w:rPr>
          <w:rFonts w:ascii="Times New Roman" w:hAnsi="Times New Roman" w:cs="Times New Roman"/>
          <w:ins w:id="109" w:author="rbruce2" w:date="2000-11-29T10:21:00Z"/>
        </w:rPr>
      </w:pPr>
      <w:ins w:id="108" w:author="rbruce2" w:date="2000-11-29T10:21:00Z">
        <w:r>
          <w:rPr>
            <w:rFonts w:cs="Times New Roman" w:ascii="Times New Roman" w:hAnsi="Times New Roman"/>
          </w:rPr>
          <w:t>No employee should, directly or indirectly:</w:t>
        </w:r>
      </w:ins>
    </w:p>
    <w:p>
      <w:pPr>
        <w:pStyle w:val="Bullet"/>
        <w:numPr>
          <w:ilvl w:val="0"/>
          <w:numId w:val="3"/>
        </w:numPr>
        <w:ind w:hanging="720" w:start="2160" w:end="0"/>
        <w:rPr>
          <w:rFonts w:ascii="Times New Roman" w:hAnsi="Times New Roman" w:cs="Times New Roman"/>
          <w:ins w:id="111" w:author="rbruce2" w:date="2000-11-29T10:21:00Z"/>
        </w:rPr>
      </w:pPr>
      <w:ins w:id="110" w:author="rbruce2" w:date="2000-11-29T10:21:00Z">
        <w:r>
          <w:rPr>
            <w:rFonts w:cs="Times New Roman" w:ascii="Times New Roman" w:hAnsi="Times New Roman"/>
          </w:rPr>
          <w:t>trade in the securities of any publicly-traded entity while in the possession of material, nonpublic information relating to or affecting any such entity;</w:t>
        </w:r>
      </w:ins>
    </w:p>
    <w:p>
      <w:pPr>
        <w:pStyle w:val="Bullet"/>
        <w:numPr>
          <w:ilvl w:val="0"/>
          <w:numId w:val="3"/>
        </w:numPr>
        <w:ind w:hanging="720" w:start="2160" w:end="0"/>
        <w:rPr>
          <w:rFonts w:ascii="Times New Roman" w:hAnsi="Times New Roman" w:cs="Times New Roman"/>
          <w:ins w:id="115" w:author="rbruce2" w:date="2000-11-29T10:21:00Z"/>
        </w:rPr>
      </w:pPr>
      <w:ins w:id="112" w:author="rbruce2" w:date="2000-11-29T10:21:00Z">
        <w:r>
          <w:rPr>
            <w:rFonts w:cs="Times New Roman" w:ascii="Times New Roman" w:hAnsi="Times New Roman"/>
          </w:rPr>
          <w:t>disclose (</w:t>
        </w:r>
      </w:ins>
      <w:ins w:id="113" w:author="rbruce2" w:date="2000-11-29T10:21:00Z">
        <w:r>
          <w:rPr>
            <w:rFonts w:cs="Times New Roman" w:ascii="Times New Roman" w:hAnsi="Times New Roman"/>
            <w:i/>
          </w:rPr>
          <w:t>i.e.,</w:t>
        </w:r>
      </w:ins>
      <w:ins w:id="114" w:author="rbruce2" w:date="2000-11-29T10:21:00Z">
        <w:r>
          <w:rPr>
            <w:rFonts w:cs="Times New Roman" w:ascii="Times New Roman" w:hAnsi="Times New Roman"/>
          </w:rPr>
          <w:t xml:space="preserve"> “tip”) such information to others (including relatives) who may trade; or</w:t>
        </w:r>
      </w:ins>
    </w:p>
    <w:p>
      <w:pPr>
        <w:pStyle w:val="Bullet"/>
        <w:numPr>
          <w:ilvl w:val="0"/>
          <w:numId w:val="3"/>
        </w:numPr>
        <w:ind w:hanging="720" w:start="2160" w:end="0"/>
        <w:rPr>
          <w:rFonts w:ascii="Times New Roman" w:hAnsi="Times New Roman" w:cs="Times New Roman"/>
          <w:ins w:id="117" w:author="rbruce2" w:date="2000-11-29T10:21:00Z"/>
        </w:rPr>
      </w:pPr>
      <w:ins w:id="116" w:author="rbruce2" w:date="2000-11-29T10:21:00Z">
        <w:r>
          <w:rPr>
            <w:rFonts w:cs="Times New Roman" w:ascii="Times New Roman" w:hAnsi="Times New Roman"/>
          </w:rPr>
          <w:t>recommend the purchase or sale of securities to which such information relates.</w:t>
        </w:r>
      </w:ins>
    </w:p>
    <w:p>
      <w:pPr>
        <w:pStyle w:val="PASSParawIndent"/>
        <w:rPr>
          <w:rFonts w:ascii="Times New Roman" w:hAnsi="Times New Roman" w:cs="Times New Roman"/>
          <w:i/>
          <w:i/>
          <w:ins w:id="119" w:author="rbruce2" w:date="2000-11-29T10:21:00Z"/>
        </w:rPr>
      </w:pPr>
      <w:ins w:id="118" w:author="rbruce2" w:date="2000-11-29T10:21:00Z">
        <w:r>
          <w:rPr>
            <w:rFonts w:cs="Times New Roman" w:ascii="Times New Roman" w:hAnsi="Times New Roman"/>
            <w:i/>
          </w:rPr>
          <w:t xml:space="preserve">Strict adherence to this policy is dictated by the federal securities laws, as well as by the importance of avoiding any appearance of impropriety.  </w:t>
        </w:r>
      </w:ins>
    </w:p>
    <w:p>
      <w:pPr>
        <w:pStyle w:val="PASSParawIndent"/>
        <w:rPr>
          <w:rFonts w:ascii="Times New Roman" w:hAnsi="Times New Roman" w:cs="Times New Roman"/>
          <w:ins w:id="121" w:author="rbruce2" w:date="2000-11-29T10:21:00Z"/>
        </w:rPr>
      </w:pPr>
      <w:ins w:id="120" w:author="rbruce2" w:date="2000-11-29T10:21:00Z">
        <w:r>
          <w:rPr>
            <w:rFonts w:cs="Times New Roman" w:ascii="Times New Roman" w:hAnsi="Times New Roman"/>
          </w:rPr>
          <w:t>The same restrictions apply to your family members, others living in your household, and persons that are financially dependent on you.  Employees are expected to be responsible for the compliance of their immediate family, personal household, and financially dependent individuals.</w:t>
        </w:r>
      </w:ins>
    </w:p>
    <w:p>
      <w:pPr>
        <w:pStyle w:val="PASSParawIndent"/>
        <w:rPr>
          <w:rFonts w:ascii="Times New Roman" w:hAnsi="Times New Roman" w:cs="Times New Roman"/>
          <w:ins w:id="123" w:author="rbruce2" w:date="2000-11-29T10:21:00Z"/>
        </w:rPr>
      </w:pPr>
      <w:ins w:id="122" w:author="rbruce2" w:date="2000-11-29T10:21:00Z">
        <w:r>
          <w:rPr>
            <w:rFonts w:cs="Times New Roman" w:ascii="Times New Roman" w:hAnsi="Times New Roman"/>
          </w:rPr>
          <w:t>If your securities transactions become the subject of scrutiny, they will be viewed in light of subsequent events and developments.  Before you effect a transaction, you should consider how the transaction might be perceived in hindsight.</w:t>
        </w:r>
      </w:ins>
    </w:p>
    <w:p>
      <w:pPr>
        <w:pStyle w:val="PASSParawIndent"/>
        <w:rPr>
          <w:ins w:id="129" w:author="rbruce2" w:date="2000-11-29T10:21:00Z"/>
        </w:rPr>
      </w:pPr>
      <w:ins w:id="124" w:author="rbruce2" w:date="2000-11-29T10:21:00Z">
        <w:r>
          <w:rPr>
            <w:rFonts w:cs="Times New Roman" w:ascii="Times New Roman" w:hAnsi="Times New Roman"/>
            <w:u w:val="single"/>
          </w:rPr>
          <w:t>Note</w:t>
        </w:r>
      </w:ins>
      <w:ins w:id="125" w:author="rbruce2" w:date="2000-11-29T10:21:00Z">
        <w:r>
          <w:rPr>
            <w:rFonts w:cs="Times New Roman" w:ascii="Times New Roman" w:hAnsi="Times New Roman"/>
          </w:rPr>
          <w:t xml:space="preserve">:  You should also refer to Enron Corp.’s </w:t>
        </w:r>
      </w:ins>
      <w:ins w:id="126" w:author="rbruce2" w:date="2000-11-29T10:21:00Z">
        <w:r>
          <w:rPr>
            <w:rFonts w:cs="Times New Roman" w:ascii="Times New Roman" w:hAnsi="Times New Roman"/>
            <w:i/>
          </w:rPr>
          <w:t>Code of Ethics</w:t>
        </w:r>
      </w:ins>
      <w:ins w:id="127" w:author="rbruce2" w:date="2000-11-29T10:21:00Z">
        <w:r>
          <w:rPr>
            <w:rFonts w:cs="Times New Roman" w:ascii="Times New Roman" w:hAnsi="Times New Roman"/>
            <w:b/>
            <w:i/>
          </w:rPr>
          <w:t xml:space="preserve"> </w:t>
        </w:r>
      </w:ins>
      <w:ins w:id="128" w:author="rbruce2" w:date="2000-11-29T10:21:00Z">
        <w:r>
          <w:rPr>
            <w:rFonts w:cs="Times New Roman" w:ascii="Times New Roman" w:hAnsi="Times New Roman"/>
          </w:rPr>
          <w:t>for our detailed policy on securities trades by company personnel.</w:t>
        </w:r>
      </w:ins>
    </w:p>
    <w:p>
      <w:pPr>
        <w:pStyle w:val="PASSParawIndent"/>
        <w:spacing w:before="360" w:after="0"/>
        <w:rPr>
          <w:ins w:id="132" w:author="rbruce2" w:date="2000-11-29T10:21:00Z"/>
        </w:rPr>
      </w:pPr>
      <w:ins w:id="130" w:author="rbruce2" w:date="2000-11-29T10:21:00Z">
        <w:r>
          <w:rPr>
            <w:rFonts w:cs="Times New Roman" w:ascii="Times New Roman" w:hAnsi="Times New Roman"/>
            <w:i/>
            <w:u w:val="single"/>
          </w:rPr>
          <w:t>Penalties</w:t>
        </w:r>
      </w:ins>
      <w:ins w:id="131" w:author="rbruce2" w:date="2000-11-29T10:21:00Z">
        <w:r>
          <w:rPr>
            <w:rFonts w:cs="Times New Roman" w:ascii="Times New Roman" w:hAnsi="Times New Roman"/>
          </w:rPr>
          <w:t>.</w:t>
        </w:r>
      </w:ins>
    </w:p>
    <w:p>
      <w:pPr>
        <w:pStyle w:val="PASSParawIndent"/>
        <w:rPr>
          <w:rFonts w:ascii="Times New Roman" w:hAnsi="Times New Roman" w:cs="Times New Roman"/>
          <w:ins w:id="134" w:author="rbruce2" w:date="2000-11-29T10:21:00Z"/>
        </w:rPr>
      </w:pPr>
      <w:ins w:id="133" w:author="rbruce2" w:date="2000-11-29T10:21:00Z">
        <w:r>
          <w:rPr>
            <w:rFonts w:cs="Times New Roman" w:ascii="Times New Roman" w:hAnsi="Times New Roman"/>
          </w:rPr>
          <w:t>Pursuant to the Insider Trading and Securities Fraud Enforcement Act of 1988, an individual who violates the insider trading laws may be subject to:</w:t>
        </w:r>
      </w:ins>
    </w:p>
    <w:p>
      <w:pPr>
        <w:pStyle w:val="Bullet"/>
        <w:numPr>
          <w:ilvl w:val="0"/>
          <w:numId w:val="3"/>
        </w:numPr>
        <w:ind w:hanging="720" w:start="2160" w:end="0"/>
        <w:rPr>
          <w:rFonts w:ascii="Times New Roman" w:hAnsi="Times New Roman" w:cs="Times New Roman"/>
          <w:ins w:id="136" w:author="rbruce2" w:date="2000-11-29T10:21:00Z"/>
        </w:rPr>
      </w:pPr>
      <w:ins w:id="135" w:author="rbruce2" w:date="2000-11-29T10:21:00Z">
        <w:r>
          <w:rPr>
            <w:rFonts w:cs="Times New Roman" w:ascii="Times New Roman" w:hAnsi="Times New Roman"/>
          </w:rPr>
          <w:t>civil penalties of up to three times the amount of any profits realized or losses avoided;</w:t>
        </w:r>
      </w:ins>
    </w:p>
    <w:p>
      <w:pPr>
        <w:pStyle w:val="Bullet"/>
        <w:numPr>
          <w:ilvl w:val="0"/>
          <w:numId w:val="3"/>
        </w:numPr>
        <w:ind w:hanging="720" w:start="2160" w:end="0"/>
        <w:rPr>
          <w:rFonts w:ascii="Times New Roman" w:hAnsi="Times New Roman" w:cs="Times New Roman"/>
          <w:ins w:id="138" w:author="rbruce2" w:date="2000-11-29T10:21:00Z"/>
        </w:rPr>
      </w:pPr>
      <w:ins w:id="137" w:author="rbruce2" w:date="2000-11-29T10:21:00Z">
        <w:r>
          <w:rPr>
            <w:rFonts w:cs="Times New Roman" w:ascii="Times New Roman" w:hAnsi="Times New Roman"/>
          </w:rPr>
          <w:t>criminal penalties of up to 10 years’ imprisonment; and</w:t>
        </w:r>
      </w:ins>
    </w:p>
    <w:p>
      <w:pPr>
        <w:pStyle w:val="Bullet"/>
        <w:numPr>
          <w:ilvl w:val="0"/>
          <w:numId w:val="3"/>
        </w:numPr>
        <w:ind w:hanging="720" w:start="2160" w:end="0"/>
        <w:rPr>
          <w:rFonts w:ascii="Times New Roman" w:hAnsi="Times New Roman" w:cs="Times New Roman"/>
          <w:ins w:id="141" w:author="rbruce2" w:date="2000-11-29T10:21:00Z"/>
        </w:rPr>
      </w:pPr>
      <w:ins w:id="139" w:author="rbruce2" w:date="2000-11-29T10:21:00Z">
        <w:r>
          <w:rPr>
            <w:rFonts w:cs="Times New Roman" w:ascii="Times New Roman" w:hAnsi="Times New Roman"/>
          </w:rPr>
          <w:t xml:space="preserve"> </w:t>
        </w:r>
      </w:ins>
      <w:ins w:id="140" w:author="rbruce2" w:date="2000-11-29T10:21:00Z">
        <w:r>
          <w:rPr>
            <w:rFonts w:cs="Times New Roman" w:ascii="Times New Roman" w:hAnsi="Times New Roman"/>
          </w:rPr>
          <w:t>up to $1,000,000 in fines.</w:t>
        </w:r>
      </w:ins>
    </w:p>
    <w:p>
      <w:pPr>
        <w:pStyle w:val="PASSParawIndent"/>
        <w:rPr>
          <w:rFonts w:ascii="Times New Roman" w:hAnsi="Times New Roman" w:cs="Times New Roman"/>
          <w:ins w:id="143" w:author="rbruce2" w:date="2000-11-29T10:21:00Z"/>
        </w:rPr>
      </w:pPr>
      <w:ins w:id="142" w:author="rbruce2" w:date="2000-11-29T10:21:00Z">
        <w:r>
          <w:rPr>
            <w:rFonts w:cs="Times New Roman" w:ascii="Times New Roman" w:hAnsi="Times New Roman"/>
          </w:rPr>
          <w:t>Employers or other persons deemed to “control” a violator may be subject to civil penalties of $1,000,000 or three times the profit gained or loss avoided as a result of the employee’s violation, whichever is greater, and criminal penalties of up to $2,500,000.</w:t>
        </w:r>
      </w:ins>
    </w:p>
    <w:p>
      <w:pPr>
        <w:pStyle w:val="PASSParawIndent"/>
        <w:keepNext w:val="true"/>
        <w:keepLines/>
        <w:spacing w:before="360" w:after="0"/>
        <w:rPr>
          <w:ins w:id="146" w:author="rbruce2" w:date="2000-11-29T10:21:00Z"/>
        </w:rPr>
      </w:pPr>
      <w:ins w:id="144" w:author="rbruce2" w:date="2000-11-29T10:21:00Z">
        <w:r>
          <w:rPr>
            <w:rFonts w:cs="Times New Roman" w:ascii="Times New Roman" w:hAnsi="Times New Roman"/>
            <w:i/>
            <w:u w:val="single"/>
          </w:rPr>
          <w:t>Securities</w:t>
        </w:r>
      </w:ins>
      <w:ins w:id="145" w:author="rbruce2" w:date="2000-11-29T10:21:00Z">
        <w:r>
          <w:rPr>
            <w:rFonts w:cs="Times New Roman" w:ascii="Times New Roman" w:hAnsi="Times New Roman"/>
          </w:rPr>
          <w:t>.</w:t>
        </w:r>
      </w:ins>
    </w:p>
    <w:p>
      <w:pPr>
        <w:pStyle w:val="PASSParawIndent"/>
        <w:keepNext w:val="true"/>
        <w:keepLines/>
        <w:rPr>
          <w:rFonts w:ascii="Times New Roman" w:hAnsi="Times New Roman" w:cs="Times New Roman"/>
          <w:ins w:id="149" w:author="rbruce2" w:date="2000-11-29T10:21:00Z"/>
        </w:rPr>
      </w:pPr>
      <w:ins w:id="147" w:author="rbruce2" w:date="2000-11-29T10:21:00Z">
        <w:r>
          <w:rPr>
            <w:rFonts w:cs="Times New Roman" w:ascii="Times New Roman" w:hAnsi="Times New Roman"/>
          </w:rPr>
          <w:t>“</w:t>
        </w:r>
      </w:ins>
      <w:ins w:id="148" w:author="rbruce2" w:date="2000-11-29T10:21:00Z">
        <w:r>
          <w:rPr>
            <w:rFonts w:cs="Times New Roman" w:ascii="Times New Roman" w:hAnsi="Times New Roman"/>
          </w:rPr>
          <w:t>Securities” include, among other things:  (i) instruments that signify an ownership position in an entity, such as stock and limited partnership interests; (ii) rights to ownership, such as those represented by an option, subscription right, or subscription warrant; (iii) certain instruments evidencing a creditor relationship, including notes, bonds and debentures; (iv) certain other interests, such as overriding royalty interests and working interests in oil and gas properties; and (v) options and other derivatives.</w:t>
        </w:r>
      </w:ins>
    </w:p>
    <w:p>
      <w:pPr>
        <w:pStyle w:val="PASSParawIndent"/>
        <w:rPr>
          <w:rFonts w:ascii="Times New Roman" w:hAnsi="Times New Roman" w:cs="Times New Roman"/>
          <w:ins w:id="151" w:author="rbruce2" w:date="2000-11-29T10:21:00Z"/>
        </w:rPr>
      </w:pPr>
      <w:ins w:id="150" w:author="rbruce2" w:date="2000-11-29T10:21:00Z">
        <w:r>
          <w:rPr>
            <w:rFonts w:cs="Times New Roman" w:ascii="Times New Roman" w:hAnsi="Times New Roman"/>
          </w:rPr>
          <w:t>The foregoing list is not exhaustive.  On occasion, the securities law status of an instrument may be a complex legal question.  The ENA Legal Department should be consulted to resolve any questions you may have as to whether you are buying or selling a “security”.</w:t>
        </w:r>
      </w:ins>
    </w:p>
    <w:p>
      <w:pPr>
        <w:pStyle w:val="PASSParawIndent"/>
        <w:spacing w:before="360" w:after="0"/>
        <w:rPr>
          <w:ins w:id="154" w:author="rbruce2" w:date="2000-11-29T10:21:00Z"/>
        </w:rPr>
      </w:pPr>
      <w:ins w:id="152" w:author="rbruce2" w:date="2000-11-29T10:21:00Z">
        <w:r>
          <w:rPr>
            <w:rFonts w:cs="Times New Roman" w:ascii="Times New Roman" w:hAnsi="Times New Roman"/>
            <w:i/>
            <w:u w:val="single"/>
          </w:rPr>
          <w:t>Material Information</w:t>
        </w:r>
      </w:ins>
      <w:ins w:id="153" w:author="rbruce2" w:date="2000-11-29T10:21:00Z">
        <w:r>
          <w:rPr>
            <w:rFonts w:cs="Times New Roman" w:ascii="Times New Roman" w:hAnsi="Times New Roman"/>
          </w:rPr>
          <w:t>.</w:t>
        </w:r>
      </w:ins>
    </w:p>
    <w:p>
      <w:pPr>
        <w:pStyle w:val="PASSParawIndent"/>
        <w:rPr>
          <w:ins w:id="159" w:author="rbruce2" w:date="2000-11-29T10:21:00Z"/>
        </w:rPr>
      </w:pPr>
      <w:ins w:id="155" w:author="rbruce2" w:date="2000-11-29T10:21:00Z">
        <w:r>
          <w:rPr>
            <w:rFonts w:cs="Times New Roman" w:ascii="Times New Roman" w:hAnsi="Times New Roman"/>
          </w:rPr>
          <w:t>“</w:t>
        </w:r>
      </w:ins>
      <w:ins w:id="156" w:author="rbruce2" w:date="2000-11-29T10:21:00Z">
        <w:r>
          <w:rPr>
            <w:rFonts w:cs="Times New Roman" w:ascii="Times New Roman" w:hAnsi="Times New Roman"/>
          </w:rPr>
          <w:t xml:space="preserve">Material information” is any information a reasonable investor would consider important in a decision to buy, hold, or sell securities and that, therefore, could reasonably be expected to affect the price of the securities.  Information may be material for this purpose even if it would not be the sole basis for the investor’s decision.  Either positive or negative information may be material.  </w:t>
        </w:r>
      </w:ins>
      <w:ins w:id="157" w:author="rbruce2" w:date="2000-11-29T10:21:00Z">
        <w:r>
          <w:rPr>
            <w:rFonts w:cs="Times New Roman" w:ascii="Times New Roman" w:hAnsi="Times New Roman"/>
            <w:i/>
          </w:rPr>
          <w:t>If you are considering buying or selling a security because of information you possess, you should assume that information is material</w:t>
        </w:r>
      </w:ins>
      <w:ins w:id="158" w:author="rbruce2" w:date="2000-11-29T10:21:00Z">
        <w:r>
          <w:rPr>
            <w:rFonts w:cs="Times New Roman" w:ascii="Times New Roman" w:hAnsi="Times New Roman"/>
          </w:rPr>
          <w:t>.</w:t>
        </w:r>
      </w:ins>
    </w:p>
    <w:p>
      <w:pPr>
        <w:pStyle w:val="PASSParawIndent"/>
        <w:rPr>
          <w:ins w:id="163" w:author="rbruce2" w:date="2000-11-29T10:21:00Z"/>
        </w:rPr>
      </w:pPr>
      <w:ins w:id="160" w:author="rbruce2" w:date="2000-11-29T10:21:00Z">
        <w:r>
          <w:rPr>
            <w:rFonts w:cs="Times New Roman" w:ascii="Times New Roman" w:hAnsi="Times New Roman"/>
          </w:rPr>
          <w:t xml:space="preserve">Examples of information that might be regarded as material include:  projections of future earnings or losses; information regarding a potential, pending or proposed merger, acquisition, or tender offer; information regarding a significant sale of assets or the disposition of a subsidiary; changes in dividend policies or the offering of additional securities; changes in key management; significant new products or discoveries; impending bankruptcy or liquidity problems; major litigation; the gain or loss of a substantial customer or supplier; and important new contracts.  The foregoing list is by no means exclusive.  </w:t>
        </w:r>
      </w:ins>
      <w:ins w:id="161" w:author="rbruce2" w:date="2000-11-29T10:21:00Z">
        <w:r>
          <w:rPr>
            <w:rFonts w:cs="Times New Roman" w:ascii="Times New Roman" w:hAnsi="Times New Roman"/>
            <w:u w:val="single"/>
          </w:rPr>
          <w:t>The particular fact situation will determine whether there is material, nonpublic information</w:t>
        </w:r>
      </w:ins>
      <w:ins w:id="162" w:author="rbruce2" w:date="2000-11-29T10:21:00Z">
        <w:r>
          <w:rPr>
            <w:rFonts w:cs="Times New Roman" w:ascii="Times New Roman" w:hAnsi="Times New Roman"/>
          </w:rPr>
          <w:t>.</w:t>
        </w:r>
      </w:ins>
    </w:p>
    <w:p>
      <w:pPr>
        <w:pStyle w:val="PASSParawIndent"/>
        <w:spacing w:before="360" w:after="0"/>
        <w:rPr>
          <w:rFonts w:ascii="Times New Roman" w:hAnsi="Times New Roman" w:cs="Times New Roman"/>
          <w:ins w:id="166" w:author="rbruce2" w:date="2000-11-29T10:21:00Z"/>
        </w:rPr>
      </w:pPr>
      <w:ins w:id="164" w:author="rbruce2" w:date="2000-11-29T10:21:00Z">
        <w:r>
          <w:rPr>
            <w:rFonts w:cs="Times New Roman" w:ascii="Times New Roman" w:hAnsi="Times New Roman"/>
            <w:i/>
            <w:u w:val="single"/>
          </w:rPr>
          <w:t>When Information is Public</w:t>
        </w:r>
      </w:ins>
      <w:ins w:id="165" w:author="rbruce2" w:date="2000-11-29T10:21:00Z">
        <w:r>
          <w:rPr>
            <w:rFonts w:cs="Times New Roman" w:ascii="Times New Roman" w:hAnsi="Times New Roman"/>
            <w:i/>
          </w:rPr>
          <w:t>.</w:t>
        </w:r>
      </w:ins>
    </w:p>
    <w:p>
      <w:pPr>
        <w:pStyle w:val="PASSParawIndent"/>
        <w:rPr>
          <w:ins w:id="172" w:author="rbruce2" w:date="2000-11-29T10:21:00Z"/>
        </w:rPr>
      </w:pPr>
      <w:ins w:id="167" w:author="rbruce2" w:date="2000-11-29T10:21:00Z">
        <w:r>
          <w:rPr>
            <w:rFonts w:cs="Times New Roman" w:ascii="Times New Roman" w:hAnsi="Times New Roman"/>
          </w:rPr>
          <w:t>Information is “nonpublic” until it has been disseminated in a manner sufficient to insure its availability to the investing public.  This requirement is typically satisfied by distribution via a press release carried over a major news service, dissemination over a widely-utilized electronic medium (</w:t>
        </w:r>
      </w:ins>
      <w:ins w:id="168" w:author="rbruce2" w:date="2000-11-29T10:21:00Z">
        <w:r>
          <w:rPr>
            <w:rFonts w:cs="Times New Roman" w:ascii="Times New Roman" w:hAnsi="Times New Roman"/>
            <w:i/>
          </w:rPr>
          <w:t>e.g</w:t>
        </w:r>
      </w:ins>
      <w:ins w:id="169" w:author="rbruce2" w:date="2000-11-29T10:21:00Z">
        <w:r>
          <w:rPr>
            <w:rFonts w:cs="Times New Roman" w:ascii="Times New Roman" w:hAnsi="Times New Roman"/>
          </w:rPr>
          <w:t>., Bloomberg), publication in widely circulated newspapers and magazines, or public filing with the Securities and Exchange Commission or another regulatory agency.  However, even after such information is publicly released, it should not be considered in the public domain, for purposes of compliance with the securities laws, for a period of time thereafter.  Depending on the nature of the information and the market for the security, this period is typically at least twenty-four hours, and often two or three business days, after such release.  When a person is considered an “insider”, usually the safest time to buy or sell securities is when public disclosure about the issuer is most current (</w:t>
        </w:r>
      </w:ins>
      <w:ins w:id="170" w:author="rbruce2" w:date="2000-11-29T10:21:00Z">
        <w:r>
          <w:rPr>
            <w:rFonts w:cs="Times New Roman" w:ascii="Times New Roman" w:hAnsi="Times New Roman"/>
            <w:i/>
          </w:rPr>
          <w:t>i.e</w:t>
        </w:r>
      </w:ins>
      <w:ins w:id="171" w:author="rbruce2" w:date="2000-11-29T10:21:00Z">
        <w:r>
          <w:rPr>
            <w:rFonts w:cs="Times New Roman" w:ascii="Times New Roman" w:hAnsi="Times New Roman"/>
          </w:rPr>
          <w:t>., following the release of annual or quarterly financial information); however, the issuer is rarely under a duty to disclose all material, nonpublic information in its periodic reports filed with the Securities and Exchange Commission as some information may not yet be “ripe” for public disclosure.</w:t>
        </w:r>
      </w:ins>
    </w:p>
    <w:p>
      <w:pPr>
        <w:pStyle w:val="Heading1"/>
        <w:spacing w:before="360" w:after="0"/>
        <w:ind w:hanging="0" w:start="0"/>
        <w:rPr>
          <w:rFonts w:ascii="Times New Roman" w:hAnsi="Times New Roman" w:cs="Times New Roman"/>
          <w:ins w:id="174" w:author="rbruce2" w:date="2000-11-29T10:21:00Z"/>
        </w:rPr>
      </w:pPr>
      <w:ins w:id="173" w:author="rbruce2" w:date="2000-11-29T10:21:00Z">
        <w:r>
          <w:rPr>
            <w:rFonts w:cs="Times New Roman" w:ascii="Times New Roman" w:hAnsi="Times New Roman"/>
          </w:rPr>
          <w:t>THE CHINESE WALLS</w:t>
        </w:r>
      </w:ins>
    </w:p>
    <w:p>
      <w:pPr>
        <w:pStyle w:val="PASSParawIndent"/>
        <w:rPr>
          <w:rFonts w:ascii="Times New Roman" w:hAnsi="Times New Roman" w:cs="Times New Roman"/>
          <w:i/>
          <w:i/>
          <w:u w:val="single"/>
          <w:ins w:id="177" w:author="rbruce2" w:date="2000-11-29T10:21:00Z"/>
        </w:rPr>
      </w:pPr>
      <w:ins w:id="175" w:author="rbruce2" w:date="2000-11-29T10:21:00Z">
        <w:r>
          <w:rPr>
            <w:rFonts w:cs="Times New Roman" w:ascii="Times New Roman" w:hAnsi="Times New Roman"/>
            <w:i/>
            <w:u w:val="single"/>
          </w:rPr>
          <w:t>Need for Informational Walls</w:t>
        </w:r>
      </w:ins>
      <w:ins w:id="176" w:author="rbruce2" w:date="2000-11-29T10:21:00Z">
        <w:r>
          <w:rPr>
            <w:rFonts w:cs="Times New Roman" w:ascii="Times New Roman" w:hAnsi="Times New Roman"/>
            <w:i/>
          </w:rPr>
          <w:t>.</w:t>
        </w:r>
      </w:ins>
    </w:p>
    <w:p>
      <w:pPr>
        <w:pStyle w:val="PASSParawIndent"/>
        <w:rPr>
          <w:ins w:id="183" w:author="rbruce2" w:date="2000-11-29T10:21:00Z"/>
        </w:rPr>
      </w:pPr>
      <w:ins w:id="178" w:author="rbruce2" w:date="2000-11-29T10:21:00Z">
        <w:r>
          <w:rPr>
            <w:rFonts w:cs="Times New Roman" w:ascii="Times New Roman" w:hAnsi="Times New Roman"/>
          </w:rPr>
          <w:t>The legal prohibitions on insider trading and “tipping” of material, nonpublic information apply not only to activities of individuals, but also to those of the Group.</w:t>
        </w:r>
      </w:ins>
      <w:ins w:id="179" w:author="rbruce2" w:date="2000-11-29T10:21:00Z">
        <w:r>
          <w:rPr>
            <w:rFonts w:cs="Times New Roman" w:ascii="Times New Roman" w:hAnsi="Times New Roman"/>
            <w:b/>
          </w:rPr>
          <w:t xml:space="preserve">  </w:t>
        </w:r>
      </w:ins>
      <w:ins w:id="180" w:author="rbruce2" w:date="2000-11-29T10:21:00Z">
        <w:r>
          <w:rPr>
            <w:rFonts w:cs="Times New Roman" w:ascii="Times New Roman" w:hAnsi="Times New Roman"/>
          </w:rPr>
          <w:t>Employees of ECT Investments Inc., (“EII”), an ENA subsidiary, are a team of investment professionals who develop and implement relative value investment strategies in securities of publicly-traded companies.  The team’s objective is to (1) develop a superior performance record investing in securities of these companies and (2) demonstrate EWS’ long-term commitment to these businesses.  EII also effects securities trades on behalf of Enron</w:t>
        </w:r>
      </w:ins>
      <w:ins w:id="181" w:author="rbruce2" w:date="2000-11-29T10:21:00Z">
        <w:r>
          <w:rPr>
            <w:rFonts w:cs="Times New Roman" w:ascii="Times New Roman" w:hAnsi="Times New Roman"/>
            <w:b/>
          </w:rPr>
          <w:t xml:space="preserve"> </w:t>
        </w:r>
      </w:ins>
      <w:ins w:id="182" w:author="rbruce2" w:date="2000-11-29T10:21:00Z">
        <w:r>
          <w:rPr>
            <w:rFonts w:cs="Times New Roman" w:ascii="Times New Roman" w:hAnsi="Times New Roman"/>
          </w:rPr>
          <w:t>and its affiliates.</w:t>
        </w:r>
      </w:ins>
    </w:p>
    <w:p>
      <w:pPr>
        <w:pStyle w:val="PASSParawIndent"/>
        <w:rPr>
          <w:ins w:id="189" w:author="rbruce2" w:date="2000-11-29T10:21:00Z"/>
        </w:rPr>
      </w:pPr>
      <w:ins w:id="184" w:author="rbruce2" w:date="2000-11-29T10:21:00Z">
        <w:r>
          <w:rPr>
            <w:rFonts w:cs="Times New Roman" w:ascii="Times New Roman" w:hAnsi="Times New Roman"/>
          </w:rPr>
          <w:t>Because one part of the Group</w:t>
        </w:r>
      </w:ins>
      <w:ins w:id="185" w:author="rbruce2" w:date="2000-11-29T10:21:00Z">
        <w:r>
          <w:rPr>
            <w:rFonts w:cs="Times New Roman" w:ascii="Times New Roman" w:hAnsi="Times New Roman"/>
            <w:b/>
          </w:rPr>
          <w:t xml:space="preserve"> </w:t>
        </w:r>
      </w:ins>
      <w:ins w:id="186" w:author="rbruce2" w:date="2000-11-29T10:21:00Z">
        <w:r>
          <w:rPr>
            <w:rFonts w:cs="Times New Roman" w:ascii="Times New Roman" w:hAnsi="Times New Roman"/>
          </w:rPr>
          <w:t>may have material, nonpublic information about an entity while EII may wish to buy or sell that entity’s securities, we have established a “Chinese Wall” to engage in these disparate activities without violating the law or subjecting ourselves to claims of breach of duty or contract.  The Chinese Wall separates EII, which trades in securities or other instruments (the “Securities Trading Functions”), from other areas of the Group.</w:t>
        </w:r>
      </w:ins>
      <w:ins w:id="187" w:author="rbruce2" w:date="2000-11-29T10:21:00Z">
        <w:r>
          <w:rPr>
            <w:rFonts w:cs="Times New Roman" w:ascii="Times New Roman" w:hAnsi="Times New Roman"/>
            <w:b/>
          </w:rPr>
          <w:t xml:space="preserve"> </w:t>
        </w:r>
      </w:ins>
      <w:ins w:id="188" w:author="rbruce2" w:date="2000-11-29T10:21:00Z">
        <w:r>
          <w:rPr>
            <w:rFonts w:cs="Times New Roman" w:ascii="Times New Roman" w:hAnsi="Times New Roman"/>
          </w:rPr>
          <w:t xml:space="preserve"> In principle, this Chinese Wall need not preclude the flow of public information to the Securities Trading Functions from other areas of the Group.  However, when public information flows across the Chinese Wall, there is a risk of an unintended “backflow” of information.  For instance, the mere fact that someone in a mergers and acquisitions division requests public information from someone in a Securities Trading Function can give the latter person a clue as to a possible material development.  Therefore, all communications with personnel from the Securities Trading Functions must be made in strict compliance with the procedures set forth herein.</w:t>
        </w:r>
      </w:ins>
    </w:p>
    <w:p>
      <w:pPr>
        <w:pStyle w:val="PASSParawIndent"/>
        <w:spacing w:before="360" w:after="0"/>
        <w:rPr>
          <w:ins w:id="192" w:author="rbruce2" w:date="2000-11-29T10:21:00Z"/>
        </w:rPr>
      </w:pPr>
      <w:ins w:id="190" w:author="rbruce2" w:date="2000-11-29T10:21:00Z">
        <w:r>
          <w:rPr>
            <w:rFonts w:cs="Times New Roman" w:ascii="Times New Roman" w:hAnsi="Times New Roman"/>
            <w:i/>
            <w:u w:val="single"/>
          </w:rPr>
          <w:t>Maintaining the Chinese Wall</w:t>
        </w:r>
      </w:ins>
      <w:ins w:id="191" w:author="rbruce2" w:date="2000-11-29T10:21:00Z">
        <w:r>
          <w:rPr>
            <w:rFonts w:cs="Times New Roman" w:ascii="Times New Roman" w:hAnsi="Times New Roman"/>
          </w:rPr>
          <w:t>.</w:t>
        </w:r>
      </w:ins>
    </w:p>
    <w:p>
      <w:pPr>
        <w:pStyle w:val="PASSParawIndent"/>
        <w:rPr>
          <w:ins w:id="200" w:author="rbruce2" w:date="2000-11-29T10:21:00Z"/>
        </w:rPr>
      </w:pPr>
      <w:ins w:id="193" w:author="rbruce2" w:date="2000-11-29T10:21:00Z">
        <w:r>
          <w:rPr>
            <w:rFonts w:cs="Times New Roman" w:ascii="Times New Roman" w:hAnsi="Times New Roman"/>
          </w:rPr>
          <w:t>The basic rule underlying this Chinese Wall is that business information should not be communicated by any employee to any EII personnel, and vice-versa, unless in strict compliance with the procedures set forth herein or unless the prior approval of the Review Team has been obtained.  The Review Team is a group of employees of ENA and Risk Assessments</w:t>
        </w:r>
      </w:ins>
      <w:ins w:id="194" w:author="rbruce2" w:date="2000-11-29T10:21:00Z">
        <w:r>
          <w:rPr>
            <w:rFonts w:cs="Times New Roman" w:ascii="Times New Roman" w:hAnsi="Times New Roman"/>
            <w:b/>
          </w:rPr>
          <w:t xml:space="preserve"> </w:t>
        </w:r>
      </w:ins>
      <w:ins w:id="195" w:author="rbruce2" w:date="2000-11-29T10:21:00Z">
        <w:r>
          <w:rPr>
            <w:rFonts w:cs="Times New Roman" w:ascii="Times New Roman" w:hAnsi="Times New Roman"/>
          </w:rPr>
          <w:t>&amp; Control Group</w:t>
        </w:r>
      </w:ins>
      <w:ins w:id="196" w:author="rbruce2" w:date="2000-11-29T10:21:00Z">
        <w:r>
          <w:rPr>
            <w:rFonts w:cs="Times New Roman" w:ascii="Times New Roman" w:hAnsi="Times New Roman"/>
            <w:b/>
          </w:rPr>
          <w:t xml:space="preserve"> </w:t>
        </w:r>
      </w:ins>
      <w:ins w:id="197" w:author="rbruce2" w:date="2000-11-29T10:21:00Z">
        <w:r>
          <w:rPr>
            <w:rFonts w:cs="Times New Roman" w:ascii="Times New Roman" w:hAnsi="Times New Roman"/>
          </w:rPr>
          <w:t>(“RAC”), consisting of Mark Haedicke, Lance Schuler, Alan Aronowitz</w:t>
        </w:r>
      </w:ins>
      <w:ins w:id="198" w:author="rbruce2" w:date="2000-11-29T10:21:00Z">
        <w:r>
          <w:rPr>
            <w:rFonts w:cs="Times New Roman" w:ascii="Times New Roman" w:hAnsi="Times New Roman"/>
            <w:b/>
          </w:rPr>
          <w:t xml:space="preserve">, </w:t>
        </w:r>
      </w:ins>
      <w:ins w:id="199" w:author="rbruce2" w:date="2000-11-29T10:21:00Z">
        <w:r>
          <w:rPr>
            <w:rFonts w:cs="Times New Roman" w:ascii="Times New Roman" w:hAnsi="Times New Roman"/>
          </w:rPr>
          <w:t>and Donna Lowry.</w:t>
        </w:r>
      </w:ins>
    </w:p>
    <w:p>
      <w:pPr>
        <w:pStyle w:val="BodyTextIndent"/>
        <w:rPr>
          <w:rFonts w:ascii="Times New Roman" w:hAnsi="Times New Roman" w:cs="Times New Roman"/>
          <w:sz w:val="24"/>
          <w:ins w:id="202" w:author="rbruce2" w:date="2000-11-29T10:21:00Z"/>
        </w:rPr>
      </w:pPr>
      <w:ins w:id="201" w:author="rbruce2" w:date="2000-11-29T10:21:00Z">
        <w:r>
          <w:rPr>
            <w:rFonts w:cs="Times New Roman" w:ascii="Times New Roman" w:hAnsi="Times New Roman"/>
            <w:sz w:val="24"/>
          </w:rPr>
        </w:r>
      </w:ins>
    </w:p>
    <w:p>
      <w:pPr>
        <w:pStyle w:val="BodyTextIndent"/>
        <w:rPr>
          <w:ins w:id="219" w:author="rbruce2" w:date="2000-11-29T10:21:00Z"/>
        </w:rPr>
      </w:pPr>
      <w:ins w:id="203" w:author="rbruce2" w:date="2000-11-29T10:21:00Z">
        <w:r>
          <w:rPr>
            <w:rFonts w:cs="Times New Roman" w:ascii="Times New Roman" w:hAnsi="Times New Roman"/>
            <w:sz w:val="24"/>
            <w:u w:val="single"/>
          </w:rPr>
          <w:t>Limited Exception for Publicly-Available Information</w:t>
        </w:r>
      </w:ins>
      <w:ins w:id="204" w:author="rbruce2" w:date="2000-11-29T10:21:00Z">
        <w:r>
          <w:rPr>
            <w:rFonts w:cs="Times New Roman" w:ascii="Times New Roman" w:hAnsi="Times New Roman"/>
            <w:sz w:val="24"/>
          </w:rPr>
          <w:t>.  Notwithstanding the foregoing, direct discussions are permitted between EII employees and other employees so that the equity traders can receive information that is not company-specific and that relates to general economic conditions, industry trends, commodity prices, weather conditions and pipeline constraints.  EII employees</w:t>
        </w:r>
      </w:ins>
      <w:ins w:id="205" w:author="rbruce2" w:date="2000-11-29T10:21:00Z">
        <w:r>
          <w:rPr>
            <w:rFonts w:cs="Times New Roman" w:ascii="Times New Roman" w:hAnsi="Times New Roman"/>
            <w:b/>
            <w:sz w:val="24"/>
          </w:rPr>
          <w:t xml:space="preserve"> </w:t>
        </w:r>
      </w:ins>
      <w:ins w:id="206" w:author="rbruce2" w:date="2000-11-29T10:21:00Z">
        <w:r>
          <w:rPr>
            <w:rFonts w:cs="Times New Roman" w:ascii="Times New Roman" w:hAnsi="Times New Roman"/>
            <w:sz w:val="24"/>
          </w:rPr>
          <w:t>may</w:t>
        </w:r>
      </w:ins>
      <w:ins w:id="207" w:author="rbruce2" w:date="2000-11-29T10:21:00Z">
        <w:r>
          <w:rPr>
            <w:rFonts w:cs="Times New Roman" w:ascii="Times New Roman" w:hAnsi="Times New Roman"/>
            <w:b/>
            <w:sz w:val="24"/>
          </w:rPr>
          <w:t xml:space="preserve"> </w:t>
        </w:r>
      </w:ins>
      <w:ins w:id="208" w:author="rbruce2" w:date="2000-11-29T10:21:00Z">
        <w:r>
          <w:rPr>
            <w:rFonts w:cs="Times New Roman" w:ascii="Times New Roman" w:hAnsi="Times New Roman"/>
            <w:sz w:val="24"/>
          </w:rPr>
          <w:t>also talk to Enron’s regulatory personnel about publicly-available regulatory information, even if that information is company-specific.  In addition, the Resource Group (Ray Bowen,</w:t>
        </w:r>
      </w:ins>
      <w:ins w:id="209" w:author="rbruce2" w:date="2000-11-29T10:21:00Z">
        <w:r>
          <w:rPr>
            <w:rFonts w:cs="Times New Roman" w:ascii="Times New Roman" w:hAnsi="Times New Roman"/>
            <w:b/>
            <w:sz w:val="24"/>
          </w:rPr>
          <w:t xml:space="preserve"> </w:t>
        </w:r>
      </w:ins>
      <w:ins w:id="210" w:author="rbruce2" w:date="2000-11-29T10:21:00Z">
        <w:r>
          <w:rPr>
            <w:rFonts w:cs="Times New Roman" w:ascii="Times New Roman" w:hAnsi="Times New Roman"/>
            <w:sz w:val="24"/>
          </w:rPr>
          <w:t>Dave Delainey, Mark Frevert,</w:t>
        </w:r>
      </w:ins>
      <w:ins w:id="211" w:author="rbruce2" w:date="2000-11-29T10:21:00Z">
        <w:r>
          <w:rPr>
            <w:rFonts w:cs="Times New Roman" w:ascii="Times New Roman" w:hAnsi="Times New Roman"/>
            <w:b/>
            <w:sz w:val="24"/>
          </w:rPr>
          <w:t xml:space="preserve"> </w:t>
        </w:r>
      </w:ins>
      <w:ins w:id="212" w:author="rbruce2" w:date="2000-11-29T10:21:00Z">
        <w:r>
          <w:rPr>
            <w:rFonts w:cs="Times New Roman" w:ascii="Times New Roman" w:hAnsi="Times New Roman"/>
            <w:sz w:val="24"/>
          </w:rPr>
          <w:t>Julie Gomez, Steve Kean, Louise Kitchen,</w:t>
        </w:r>
      </w:ins>
      <w:ins w:id="213" w:author="rbruce2" w:date="2000-11-29T10:21:00Z">
        <w:r>
          <w:rPr>
            <w:rFonts w:cs="Times New Roman" w:ascii="Times New Roman" w:hAnsi="Times New Roman"/>
            <w:b/>
            <w:sz w:val="24"/>
          </w:rPr>
          <w:t xml:space="preserve"> </w:t>
        </w:r>
      </w:ins>
      <w:ins w:id="214" w:author="rbruce2" w:date="2000-11-29T10:21:00Z">
        <w:r>
          <w:rPr>
            <w:rFonts w:cs="Times New Roman" w:ascii="Times New Roman" w:hAnsi="Times New Roman"/>
            <w:sz w:val="24"/>
          </w:rPr>
          <w:t>John Lavorato, Mike McConnell, Jeff McMahon,</w:t>
        </w:r>
      </w:ins>
      <w:ins w:id="215" w:author="rbruce2" w:date="2000-11-29T10:21:00Z">
        <w:r>
          <w:rPr>
            <w:rFonts w:cs="Times New Roman" w:ascii="Times New Roman" w:hAnsi="Times New Roman"/>
            <w:b/>
            <w:sz w:val="24"/>
          </w:rPr>
          <w:t xml:space="preserve"> </w:t>
        </w:r>
      </w:ins>
      <w:ins w:id="216" w:author="rbruce2" w:date="2000-11-29T10:21:00Z">
        <w:r>
          <w:rPr>
            <w:rFonts w:cs="Times New Roman" w:ascii="Times New Roman" w:hAnsi="Times New Roman"/>
            <w:sz w:val="24"/>
          </w:rPr>
          <w:t xml:space="preserve">Michael L. Miller, Jeff Shankman, Rick Shapiro, John Sherriff, and Greg Whalley), but </w:t>
        </w:r>
      </w:ins>
      <w:ins w:id="217" w:author="rbruce2" w:date="2000-11-29T10:21:00Z">
        <w:r>
          <w:rPr>
            <w:rFonts w:cs="Times New Roman" w:ascii="Times New Roman" w:hAnsi="Times New Roman"/>
            <w:sz w:val="24"/>
            <w:u w:val="single"/>
          </w:rPr>
          <w:t>only</w:t>
        </w:r>
      </w:ins>
      <w:ins w:id="218" w:author="rbruce2" w:date="2000-11-29T10:21:00Z">
        <w:r>
          <w:rPr>
            <w:rFonts w:cs="Times New Roman" w:ascii="Times New Roman" w:hAnsi="Times New Roman"/>
            <w:sz w:val="24"/>
          </w:rPr>
          <w:t xml:space="preserve"> the Resource Group, can provide to EII personnel publicly-available information that is company-specific.  The Resource Group can always seek the counsel of the Review Team to help determine if information is public, for federal securities laws purposes.  In no event can nonpublic, company-specific information be discussed with EII personnel except as set forth below.</w:t>
        </w:r>
      </w:ins>
    </w:p>
    <w:p>
      <w:pPr>
        <w:pStyle w:val="Normal"/>
        <w:jc w:val="both"/>
        <w:rPr>
          <w:rFonts w:ascii="Times New Roman" w:hAnsi="Times New Roman" w:cs="Times New Roman"/>
          <w:sz w:val="24"/>
          <w:ins w:id="221" w:author="rbruce2" w:date="2000-11-29T10:21:00Z"/>
        </w:rPr>
      </w:pPr>
      <w:ins w:id="220" w:author="rbruce2" w:date="2000-11-29T10:21:00Z">
        <w:r>
          <w:rPr>
            <w:rFonts w:cs="Times New Roman" w:ascii="Times New Roman" w:hAnsi="Times New Roman"/>
            <w:sz w:val="24"/>
          </w:rPr>
        </w:r>
      </w:ins>
    </w:p>
    <w:p>
      <w:pPr>
        <w:pStyle w:val="BodyText"/>
        <w:ind w:firstLine="1440" w:end="0"/>
        <w:rPr>
          <w:ins w:id="225" w:author="rbruce2" w:date="2000-11-29T10:21:00Z"/>
        </w:rPr>
      </w:pPr>
      <w:ins w:id="222" w:author="rbruce2" w:date="2000-11-29T10:21:00Z">
        <w:r>
          <w:rPr>
            <w:u w:val="single"/>
          </w:rPr>
          <w:t>Special Procedure for Nonpublic, Company-Specific Information</w:t>
        </w:r>
      </w:ins>
      <w:ins w:id="223" w:author="rbruce2" w:date="2000-11-29T10:21:00Z">
        <w:r>
          <w:rPr>
            <w:i/>
          </w:rPr>
          <w:t xml:space="preserve">.  </w:t>
        </w:r>
      </w:ins>
      <w:ins w:id="224" w:author="rbruce2" w:date="2000-11-29T10:21:00Z">
        <w:r>
          <w:rPr/>
          <w:t>In order for nonpublic, company-specific information to be passed “over the Wall” to EII personnel, the facts and circumstances involved would first be reviewed by the Review Team and the appropriate traders, originators and commercial personnel (which may also include members of the Resource Group).  The determination by the Review Team of whether the information could be so passed would be based on a determination that the information does not constitute material, nonpublic information.  This would include an evaluation of, among other things, the information itself, how it was obtained, the significance of the information and the availability of information generally about the company.  If the Review Team decides to approve the passing of information, then (i) only the specifically approved information could be passed, with the passing of such information to be monitored by the Review Team, and (ii) the involved traders, originators and commercial personnel would be required to execute a disclosure statement acknowledging that, after discussions with the Review Team, they understand the laws on insider trading and that they do not believe they are in possession of material, nonpublic information.</w:t>
        </w:r>
      </w:ins>
    </w:p>
    <w:p>
      <w:pPr>
        <w:pStyle w:val="PBSSParaNoIndnt"/>
        <w:spacing w:before="0" w:after="0"/>
        <w:rPr>
          <w:rFonts w:ascii="Times New Roman" w:hAnsi="Times New Roman" w:cs="Times New Roman"/>
          <w:ins w:id="227" w:author="rbruce2" w:date="2000-11-29T10:21:00Z"/>
        </w:rPr>
      </w:pPr>
      <w:ins w:id="226" w:author="rbruce2" w:date="2000-11-29T10:21:00Z">
        <w:r>
          <w:rPr>
            <w:rFonts w:cs="Times New Roman" w:ascii="Times New Roman" w:hAnsi="Times New Roman"/>
          </w:rPr>
        </w:r>
      </w:ins>
    </w:p>
    <w:p>
      <w:pPr>
        <w:pStyle w:val="Normal"/>
        <w:ind w:firstLine="1440" w:end="0"/>
        <w:jc w:val="both"/>
        <w:rPr>
          <w:ins w:id="236" w:author="rbruce2" w:date="2000-11-29T10:21:00Z"/>
        </w:rPr>
      </w:pPr>
      <w:ins w:id="228" w:author="rbruce2" w:date="2000-11-29T10:21:00Z">
        <w:r>
          <w:rPr>
            <w:rFonts w:cs="Times New Roman" w:ascii="Times New Roman" w:hAnsi="Times New Roman"/>
            <w:u w:val="single"/>
          </w:rPr>
          <w:t>Limited Ability of EII Personnel to Provide Information</w:t>
        </w:r>
      </w:ins>
      <w:ins w:id="229" w:author="rbruce2" w:date="2000-11-29T10:21:00Z">
        <w:r>
          <w:rPr>
            <w:rFonts w:cs="Times New Roman" w:ascii="Times New Roman" w:hAnsi="Times New Roman"/>
          </w:rPr>
          <w:t>.  The head equity trader</w:t>
        </w:r>
      </w:ins>
      <w:ins w:id="230" w:author="rbruce2" w:date="2000-11-29T10:21:00Z">
        <w:r>
          <w:rPr>
            <w:rFonts w:cs="Times New Roman" w:ascii="Times New Roman" w:hAnsi="Times New Roman"/>
            <w:i/>
          </w:rPr>
          <w:t xml:space="preserve"> </w:t>
        </w:r>
      </w:ins>
      <w:ins w:id="231" w:author="rbruce2" w:date="2000-11-29T10:21:00Z">
        <w:r>
          <w:rPr>
            <w:rFonts w:cs="Times New Roman" w:ascii="Times New Roman" w:hAnsi="Times New Roman"/>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  The equity traders cannot disclose their positions to anyone other than the Compliance Department, or as necessary to report to senior management.  The equity traders can discuss with the appropriate deal team any particular “buy” position effected at the direction of such deal team.  However, each such direction to acquire securities for the account of Enron</w:t>
        </w:r>
      </w:ins>
      <w:ins w:id="232" w:author="rbruce2" w:date="2000-11-29T10:21:00Z">
        <w:r>
          <w:rPr>
            <w:rFonts w:cs="Times New Roman" w:ascii="Times New Roman" w:hAnsi="Times New Roman"/>
            <w:b/>
          </w:rPr>
          <w:t xml:space="preserve"> </w:t>
        </w:r>
      </w:ins>
      <w:ins w:id="233" w:author="rbruce2" w:date="2000-11-29T10:21:00Z">
        <w:r>
          <w:rPr>
            <w:rFonts w:cs="Times New Roman" w:ascii="Times New Roman" w:hAnsi="Times New Roman"/>
          </w:rPr>
          <w:t>or its affiliates would first have to be approved by the Review Team.  Unless otherwise approved by the Review Team, the equity traders cannot discuss with anyone other than EII personnel any information relating to a particular company when the equity traders are effecting a sales order at the direction of Enron</w:t>
        </w:r>
      </w:ins>
      <w:ins w:id="234" w:author="rbruce2" w:date="2000-11-29T10:21:00Z">
        <w:r>
          <w:rPr>
            <w:rFonts w:cs="Times New Roman" w:ascii="Times New Roman" w:hAnsi="Times New Roman"/>
            <w:b/>
          </w:rPr>
          <w:t xml:space="preserve"> </w:t>
        </w:r>
      </w:ins>
      <w:ins w:id="235" w:author="rbruce2" w:date="2000-11-29T10:21:00Z">
        <w:r>
          <w:rPr>
            <w:rFonts w:cs="Times New Roman" w:ascii="Times New Roman" w:hAnsi="Times New Roman"/>
          </w:rPr>
          <w:t>or its affiliates.</w:t>
        </w:r>
      </w:ins>
    </w:p>
    <w:p>
      <w:pPr>
        <w:pStyle w:val="PASSParawIndent"/>
        <w:rPr>
          <w:rFonts w:ascii="Times New Roman" w:hAnsi="Times New Roman" w:cs="Times New Roman"/>
          <w:ins w:id="238" w:author="rbruce2" w:date="2000-11-29T10:21:00Z"/>
        </w:rPr>
      </w:pPr>
      <w:ins w:id="237" w:author="rbruce2" w:date="2000-11-29T10:21:00Z">
        <w:r>
          <w:rPr>
            <w:rFonts w:cs="Times New Roman" w:ascii="Times New Roman" w:hAnsi="Times New Roman"/>
          </w:rPr>
          <w:t>In order to maintain this Chinese Wall, personnel from the Securities Trading Functions should not enter file rooms or other areas where material, nonpublic information is kept and should not have access to the material in customer files.  Also, in order to avoid the inadvertent receipt of inside information, personnel from the Securities Trading Functions who contact other areas of Enron by telephone or E-mail should clearly identify their function so that the personnel with whom they speak will not mistake them for personnel performing other functions.</w:t>
        </w:r>
      </w:ins>
    </w:p>
    <w:p>
      <w:pPr>
        <w:pStyle w:val="PASSParawIndent"/>
        <w:spacing w:before="360" w:after="0"/>
        <w:rPr>
          <w:ins w:id="241" w:author="rbruce2" w:date="2000-11-29T10:21:00Z"/>
        </w:rPr>
      </w:pPr>
      <w:ins w:id="239" w:author="rbruce2" w:date="2000-11-29T10:21:00Z">
        <w:r>
          <w:rPr>
            <w:rFonts w:cs="Times New Roman" w:ascii="Times New Roman" w:hAnsi="Times New Roman"/>
            <w:i/>
            <w:u w:val="single"/>
          </w:rPr>
          <w:t>Above the Wall</w:t>
        </w:r>
      </w:ins>
      <w:ins w:id="240" w:author="rbruce2" w:date="2000-11-29T10:21:00Z">
        <w:r>
          <w:rPr>
            <w:rFonts w:cs="Times New Roman" w:ascii="Times New Roman" w:hAnsi="Times New Roman"/>
          </w:rPr>
          <w:t>.</w:t>
        </w:r>
      </w:ins>
    </w:p>
    <w:p>
      <w:pPr>
        <w:pStyle w:val="PASSParawIndent"/>
        <w:rPr>
          <w:ins w:id="245" w:author="rbruce2" w:date="2000-11-29T10:21:00Z"/>
        </w:rPr>
      </w:pPr>
      <w:ins w:id="242" w:author="rbruce2" w:date="2000-11-29T10:21:00Z">
        <w:r>
          <w:rPr>
            <w:rFonts w:cs="Times New Roman" w:ascii="Times New Roman" w:hAnsi="Times New Roman"/>
          </w:rPr>
          <w:t>The Resource Group,</w:t>
        </w:r>
      </w:ins>
      <w:ins w:id="243" w:author="rbruce2" w:date="2000-11-29T10:21:00Z">
        <w:r>
          <w:rPr>
            <w:rFonts w:cs="Times New Roman" w:ascii="Times New Roman" w:hAnsi="Times New Roman"/>
            <w:b/>
          </w:rPr>
          <w:t xml:space="preserve"> </w:t>
        </w:r>
      </w:ins>
      <w:ins w:id="244" w:author="rbruce2" w:date="2000-11-29T10:21:00Z">
        <w:r>
          <w:rPr>
            <w:rFonts w:cs="Times New Roman" w:ascii="Times New Roman" w:hAnsi="Times New Roman"/>
          </w:rPr>
          <w:t>the Compliance Department, the Review Team, the Legal Department, and others designated by the Review Team will be “above the Wall” and may have access to information on both sides of the Chinese Wall.  These persons must avoid any improper use or dissemination of such information.</w:t>
        </w:r>
      </w:ins>
    </w:p>
    <w:p>
      <w:pPr>
        <w:pStyle w:val="PASSParawIndent"/>
        <w:spacing w:before="360" w:after="0"/>
        <w:rPr>
          <w:rFonts w:ascii="Times New Roman" w:hAnsi="Times New Roman" w:cs="Times New Roman"/>
          <w:ins w:id="248" w:author="rbruce2" w:date="2000-11-29T10:21:00Z"/>
        </w:rPr>
      </w:pPr>
      <w:ins w:id="246" w:author="rbruce2" w:date="2000-11-29T10:21:00Z">
        <w:r>
          <w:rPr>
            <w:rFonts w:cs="Times New Roman" w:ascii="Times New Roman" w:hAnsi="Times New Roman"/>
            <w:i/>
            <w:u w:val="single"/>
          </w:rPr>
          <w:t>Additional Walls and Other Departmental Procedures</w:t>
        </w:r>
      </w:ins>
      <w:ins w:id="247" w:author="rbruce2" w:date="2000-11-29T10:21:00Z">
        <w:r>
          <w:rPr>
            <w:rFonts w:cs="Times New Roman" w:ascii="Times New Roman" w:hAnsi="Times New Roman"/>
            <w:i/>
          </w:rPr>
          <w:t>.</w:t>
        </w:r>
      </w:ins>
    </w:p>
    <w:p>
      <w:pPr>
        <w:pStyle w:val="PASSParawIndent"/>
        <w:rPr>
          <w:rFonts w:ascii="Times New Roman" w:hAnsi="Times New Roman" w:cs="Times New Roman"/>
          <w:ins w:id="250" w:author="rbruce2" w:date="2000-11-29T10:21:00Z"/>
        </w:rPr>
      </w:pPr>
      <w:ins w:id="249" w:author="rbruce2" w:date="2000-11-29T10:21:00Z">
        <w:r>
          <w:rPr>
            <w:rFonts w:cs="Times New Roman" w:ascii="Times New Roman" w:hAnsi="Times New Roman"/>
          </w:rPr>
          <w:t>In addition to the Chinese Wall described above, other walls -- some temporary and some permanent -- may be needed to insulate confidential and inside information in the possession of employees.  Procedures for establishing additional Chinese Walls should be developed and implemented by individual departments or work groups with the assistance of the ENA Legal Department.</w:t>
        </w:r>
      </w:ins>
    </w:p>
    <w:p>
      <w:pPr>
        <w:pStyle w:val="Heading1"/>
        <w:spacing w:before="360" w:after="0"/>
        <w:ind w:hanging="0" w:start="0"/>
        <w:rPr>
          <w:rFonts w:ascii="Times New Roman" w:hAnsi="Times New Roman" w:cs="Times New Roman"/>
          <w:ins w:id="252" w:author="rbruce2" w:date="2000-11-29T10:21:00Z"/>
        </w:rPr>
      </w:pPr>
      <w:ins w:id="251" w:author="rbruce2" w:date="2000-11-29T10:21:00Z">
        <w:r>
          <w:rPr>
            <w:rFonts w:cs="Times New Roman" w:ascii="Times New Roman" w:hAnsi="Times New Roman"/>
          </w:rPr>
          <w:t>EII RESTRICTED and GENERAL RESTRICTED LIST</w:t>
        </w:r>
      </w:ins>
    </w:p>
    <w:p>
      <w:pPr>
        <w:pStyle w:val="PASSParawIndent"/>
        <w:rPr>
          <w:rFonts w:ascii="Times New Roman" w:hAnsi="Times New Roman" w:cs="Times New Roman"/>
          <w:ins w:id="255" w:author="rbruce2" w:date="2000-11-29T10:21:00Z"/>
        </w:rPr>
      </w:pPr>
      <w:ins w:id="253" w:author="rbruce2" w:date="2000-11-29T10:21:00Z">
        <w:r>
          <w:rPr>
            <w:rFonts w:cs="Times New Roman" w:ascii="Times New Roman" w:hAnsi="Times New Roman"/>
            <w:i/>
            <w:u w:val="single"/>
          </w:rPr>
          <w:t>General</w:t>
        </w:r>
      </w:ins>
      <w:ins w:id="254" w:author="rbruce2" w:date="2000-11-29T10:21:00Z">
        <w:r>
          <w:rPr>
            <w:rFonts w:cs="Times New Roman" w:ascii="Times New Roman" w:hAnsi="Times New Roman"/>
            <w:i/>
          </w:rPr>
          <w:t>.</w:t>
        </w:r>
      </w:ins>
    </w:p>
    <w:p>
      <w:pPr>
        <w:pStyle w:val="PASSParawIndent"/>
        <w:rPr>
          <w:rFonts w:ascii="Times New Roman" w:hAnsi="Times New Roman" w:cs="Times New Roman"/>
          <w:b/>
          <w:ins w:id="261" w:author="rbruce2" w:date="2000-11-29T10:21:00Z"/>
        </w:rPr>
      </w:pPr>
      <w:ins w:id="256" w:author="rbruce2" w:date="2000-11-29T10:21:00Z">
        <w:r>
          <w:rPr>
            <w:rFonts w:cs="Times New Roman" w:ascii="Times New Roman" w:hAnsi="Times New Roman"/>
          </w:rPr>
          <w:t>The Compliance Department maintains two confidential lists of securities -- the EII Restricted List and the General Restricted List.  These lists are designed to comply with legal requirements, to deal with potential conflicts of interest that might result because of our diverse activities, and to buttress the Chinese Walls by preventing the appearance of impropriety in connection with securities trading decisions.  The EII Restricted List has limited distribution within EII and identifies issuers whose securities have restrictions on trading by EII.  The General Restricted List, which is widely distributed within the Group identifies issuers whose securities have strict restrictions on trading by EWS</w:t>
        </w:r>
      </w:ins>
      <w:ins w:id="257" w:author="rbruce2" w:date="2000-11-29T10:21:00Z">
        <w:r>
          <w:rPr>
            <w:rFonts w:cs="Times New Roman" w:ascii="Times New Roman" w:hAnsi="Times New Roman"/>
            <w:b/>
          </w:rPr>
          <w:t xml:space="preserve"> </w:t>
        </w:r>
      </w:ins>
      <w:ins w:id="258" w:author="rbruce2" w:date="2000-11-29T10:21:00Z">
        <w:r>
          <w:rPr>
            <w:rFonts w:cs="Times New Roman" w:ascii="Times New Roman" w:hAnsi="Times New Roman"/>
          </w:rPr>
          <w:t>and all</w:t>
        </w:r>
      </w:ins>
      <w:ins w:id="259" w:author="rbruce2" w:date="2000-11-29T10:21:00Z">
        <w:r>
          <w:rPr>
            <w:rFonts w:cs="Times New Roman" w:ascii="Times New Roman" w:hAnsi="Times New Roman"/>
            <w:b/>
          </w:rPr>
          <w:t xml:space="preserve"> </w:t>
        </w:r>
      </w:ins>
      <w:ins w:id="260" w:author="rbruce2" w:date="2000-11-29T10:21:00Z">
        <w:r>
          <w:rPr>
            <w:rFonts w:cs="Times New Roman" w:ascii="Times New Roman" w:hAnsi="Times New Roman"/>
          </w:rPr>
          <w:t>Employees.</w:t>
        </w:r>
      </w:ins>
    </w:p>
    <w:p>
      <w:pPr>
        <w:pStyle w:val="PASSParawIndent"/>
        <w:keepNext w:val="true"/>
        <w:keepLines/>
        <w:spacing w:before="360" w:after="0"/>
        <w:rPr>
          <w:ins w:id="264" w:author="rbruce2" w:date="2000-11-29T10:21:00Z"/>
        </w:rPr>
      </w:pPr>
      <w:ins w:id="262" w:author="rbruce2" w:date="2000-11-29T10:21:00Z">
        <w:r>
          <w:rPr>
            <w:rFonts w:cs="Times New Roman" w:ascii="Times New Roman" w:hAnsi="Times New Roman"/>
            <w:i/>
            <w:u w:val="single"/>
          </w:rPr>
          <w:t>EII Restricted List</w:t>
        </w:r>
      </w:ins>
      <w:ins w:id="263" w:author="rbruce2" w:date="2000-11-29T10:21:00Z">
        <w:r>
          <w:rPr>
            <w:rFonts w:cs="Times New Roman" w:ascii="Times New Roman" w:hAnsi="Times New Roman"/>
          </w:rPr>
          <w:t>.</w:t>
        </w:r>
      </w:ins>
    </w:p>
    <w:p>
      <w:pPr>
        <w:pStyle w:val="PASSParawIndent"/>
        <w:keepNext w:val="true"/>
        <w:keepLines/>
        <w:rPr>
          <w:rFonts w:ascii="Times New Roman" w:hAnsi="Times New Roman" w:cs="Times New Roman"/>
          <w:ins w:id="267" w:author="rbruce2" w:date="2000-11-29T10:21:00Z"/>
        </w:rPr>
      </w:pPr>
      <w:ins w:id="265" w:author="rbruce2" w:date="2000-11-29T10:21:00Z">
        <w:r>
          <w:rPr>
            <w:rFonts w:cs="Times New Roman" w:ascii="Times New Roman" w:hAnsi="Times New Roman"/>
          </w:rPr>
          <w:t>a.</w:t>
          <w:tab/>
        </w:r>
      </w:ins>
      <w:ins w:id="266" w:author="rbruce2" w:date="2000-11-29T10:21:00Z">
        <w:r>
          <w:rPr>
            <w:rFonts w:cs="Times New Roman" w:ascii="Times New Roman" w:hAnsi="Times New Roman"/>
            <w:u w:val="single"/>
          </w:rPr>
          <w:t>Nature of List</w:t>
        </w:r>
      </w:ins>
    </w:p>
    <w:p>
      <w:pPr>
        <w:pStyle w:val="PASSParawIndent"/>
        <w:keepNext w:val="true"/>
        <w:keepLines/>
        <w:rPr>
          <w:rFonts w:ascii="Times New Roman" w:hAnsi="Times New Roman" w:cs="Times New Roman"/>
          <w:ins w:id="269" w:author="rbruce2" w:date="2000-11-29T10:21:00Z"/>
        </w:rPr>
      </w:pPr>
      <w:ins w:id="268" w:author="rbruce2" w:date="2000-11-29T10:21:00Z">
        <w:r>
          <w:rPr>
            <w:rFonts w:cs="Times New Roman" w:ascii="Times New Roman" w:hAnsi="Times New Roman"/>
          </w:rPr>
          <w:t xml:space="preserve">The EII Restricted List is a list of companies, the securities of which EII may not trade, either on its own behalf or on behalf of other Enron entities, without the prior approval of the Review Team.  A company is placed on the EII Restricted List in the following circumstances: </w:t>
        </w:r>
      </w:ins>
    </w:p>
    <w:p>
      <w:pPr>
        <w:pStyle w:val="Bullet"/>
        <w:numPr>
          <w:ilvl w:val="0"/>
          <w:numId w:val="3"/>
        </w:numPr>
        <w:ind w:hanging="720" w:start="2160" w:end="0"/>
        <w:rPr>
          <w:rFonts w:ascii="Times New Roman" w:hAnsi="Times New Roman" w:cs="Times New Roman"/>
          <w:ins w:id="271" w:author="rbruce2" w:date="2000-11-29T10:21:00Z"/>
        </w:rPr>
      </w:pPr>
      <w:ins w:id="270" w:author="rbruce2" w:date="2000-11-29T10:21:00Z">
        <w:r>
          <w:rPr>
            <w:rFonts w:cs="Times New Roman" w:ascii="Times New Roman" w:hAnsi="Times New Roman"/>
          </w:rPr>
          <w:t xml:space="preserve">when EWS is actively engaged in effecting a transaction that has not been publicly announced; </w:t>
        </w:r>
      </w:ins>
    </w:p>
    <w:p>
      <w:pPr>
        <w:pStyle w:val="Bullet"/>
        <w:numPr>
          <w:ilvl w:val="0"/>
          <w:numId w:val="3"/>
        </w:numPr>
        <w:ind w:hanging="720" w:start="2160" w:end="0"/>
        <w:rPr>
          <w:rFonts w:ascii="Times New Roman" w:hAnsi="Times New Roman" w:cs="Times New Roman"/>
          <w:ins w:id="275" w:author="rbruce2" w:date="2000-11-29T10:21:00Z"/>
        </w:rPr>
      </w:pPr>
      <w:ins w:id="272" w:author="rbruce2" w:date="2000-11-29T10:21:00Z">
        <w:r>
          <w:rPr>
            <w:rFonts w:cs="Times New Roman" w:ascii="Times New Roman" w:hAnsi="Times New Roman"/>
          </w:rPr>
          <w:t>when EWS or other business unit</w:t>
        </w:r>
      </w:ins>
      <w:ins w:id="273" w:author="rbruce2" w:date="2000-11-29T10:21:00Z">
        <w:r>
          <w:rPr>
            <w:rFonts w:cs="Times New Roman" w:ascii="Times New Roman" w:hAnsi="Times New Roman"/>
            <w:b/>
          </w:rPr>
          <w:t xml:space="preserve"> </w:t>
        </w:r>
      </w:ins>
      <w:ins w:id="274" w:author="rbruce2" w:date="2000-11-29T10:21:00Z">
        <w:r>
          <w:rPr>
            <w:rFonts w:cs="Times New Roman" w:ascii="Times New Roman" w:hAnsi="Times New Roman"/>
          </w:rPr>
          <w:t>has an applicable standstill agreement in place; or</w:t>
        </w:r>
      </w:ins>
    </w:p>
    <w:p>
      <w:pPr>
        <w:pStyle w:val="Bullet"/>
        <w:numPr>
          <w:ilvl w:val="0"/>
          <w:numId w:val="3"/>
        </w:numPr>
        <w:ind w:hanging="720" w:start="2160" w:end="0"/>
        <w:rPr>
          <w:rFonts w:ascii="Times New Roman" w:hAnsi="Times New Roman" w:cs="Times New Roman"/>
          <w:ins w:id="277" w:author="rbruce2" w:date="2000-11-29T10:21:00Z"/>
        </w:rPr>
      </w:pPr>
      <w:ins w:id="276" w:author="rbruce2" w:date="2000-11-29T10:21:00Z">
        <w:r>
          <w:rPr>
            <w:rFonts w:cs="Times New Roman" w:ascii="Times New Roman" w:hAnsi="Times New Roman"/>
          </w:rPr>
          <w:t>in certain instances, when some part of the Group acquires material, nonpublic information about a company or its securities in the course of its business activities.</w:t>
        </w:r>
      </w:ins>
    </w:p>
    <w:p>
      <w:pPr>
        <w:pStyle w:val="PASSParawIndent"/>
        <w:rPr>
          <w:rFonts w:ascii="Times New Roman" w:hAnsi="Times New Roman" w:cs="Times New Roman"/>
          <w:ins w:id="279" w:author="rbruce2" w:date="2000-11-29T10:21:00Z"/>
        </w:rPr>
      </w:pPr>
      <w:ins w:id="278" w:author="rbruce2" w:date="2000-11-29T10:21:00Z">
        <w:r>
          <w:rPr>
            <w:rFonts w:cs="Times New Roman" w:ascii="Times New Roman" w:hAnsi="Times New Roman"/>
          </w:rPr>
          <w:t>The EII Restricted List is maintained by the Compliance Department and is disseminated only to a very limited group of people within EII.  The contents of the EII Restricted List are confidential.  The Compliance Department utilizes the EII Restricted List to monitor trading and other activities in the securities of the companies on the list and to monitor compliance with the Chinese Walls.</w:t>
        </w:r>
      </w:ins>
    </w:p>
    <w:p>
      <w:pPr>
        <w:pStyle w:val="PASSParawIndent"/>
        <w:spacing w:before="360" w:after="0"/>
        <w:rPr>
          <w:rFonts w:ascii="Times New Roman" w:hAnsi="Times New Roman" w:cs="Times New Roman"/>
          <w:ins w:id="282" w:author="rbruce2" w:date="2000-11-29T10:21:00Z"/>
        </w:rPr>
      </w:pPr>
      <w:ins w:id="280" w:author="rbruce2" w:date="2000-11-29T10:21:00Z">
        <w:r>
          <w:rPr>
            <w:rFonts w:cs="Times New Roman" w:ascii="Times New Roman" w:hAnsi="Times New Roman"/>
          </w:rPr>
          <w:t>b.</w:t>
          <w:tab/>
        </w:r>
      </w:ins>
      <w:ins w:id="281" w:author="rbruce2" w:date="2000-11-29T10:21:00Z">
        <w:r>
          <w:rPr>
            <w:rFonts w:cs="Times New Roman" w:ascii="Times New Roman" w:hAnsi="Times New Roman"/>
            <w:u w:val="single"/>
          </w:rPr>
          <w:t>Removal from EII Restricted List</w:t>
        </w:r>
      </w:ins>
    </w:p>
    <w:p>
      <w:pPr>
        <w:pStyle w:val="PASSParawIndent"/>
        <w:rPr>
          <w:rFonts w:ascii="Times New Roman" w:hAnsi="Times New Roman" w:cs="Times New Roman"/>
          <w:ins w:id="284" w:author="rbruce2" w:date="2000-11-29T10:21:00Z"/>
        </w:rPr>
      </w:pPr>
      <w:ins w:id="283" w:author="rbruce2" w:date="2000-11-29T10:21:00Z">
        <w:r>
          <w:rPr>
            <w:rFonts w:cs="Times New Roman" w:ascii="Times New Roman" w:hAnsi="Times New Roman"/>
          </w:rPr>
          <w:t xml:space="preserve">A company can be removed from the EII Restricted List in the following circumstances: </w:t>
        </w:r>
      </w:ins>
    </w:p>
    <w:p>
      <w:pPr>
        <w:pStyle w:val="Bullet"/>
        <w:numPr>
          <w:ilvl w:val="0"/>
          <w:numId w:val="3"/>
        </w:numPr>
        <w:ind w:hanging="720" w:start="2160" w:end="0"/>
        <w:rPr>
          <w:rFonts w:ascii="Times New Roman" w:hAnsi="Times New Roman" w:cs="Times New Roman"/>
          <w:ins w:id="286" w:author="rbruce2" w:date="2000-11-29T10:21:00Z"/>
        </w:rPr>
      </w:pPr>
      <w:ins w:id="285" w:author="rbruce2" w:date="2000-11-29T10:21:00Z">
        <w:r>
          <w:rPr>
            <w:rFonts w:cs="Times New Roman" w:ascii="Times New Roman" w:hAnsi="Times New Roman"/>
          </w:rPr>
          <w:t xml:space="preserve">if the contemplated transaction does not occur; </w:t>
        </w:r>
      </w:ins>
    </w:p>
    <w:p>
      <w:pPr>
        <w:pStyle w:val="Bullet"/>
        <w:numPr>
          <w:ilvl w:val="0"/>
          <w:numId w:val="3"/>
        </w:numPr>
        <w:ind w:hanging="720" w:start="2160" w:end="0"/>
        <w:rPr>
          <w:rFonts w:ascii="Times New Roman" w:hAnsi="Times New Roman" w:cs="Times New Roman"/>
          <w:ins w:id="288" w:author="rbruce2" w:date="2000-11-29T10:21:00Z"/>
        </w:rPr>
      </w:pPr>
      <w:ins w:id="287" w:author="rbruce2" w:date="2000-11-29T10:21:00Z">
        <w:r>
          <w:rPr>
            <w:rFonts w:cs="Times New Roman" w:ascii="Times New Roman" w:hAnsi="Times New Roman"/>
          </w:rPr>
          <w:t>if the Group has no material, nonpublic information regarding the company and no applicable standstill provisions are in place;</w:t>
        </w:r>
      </w:ins>
    </w:p>
    <w:p>
      <w:pPr>
        <w:pStyle w:val="Bullet"/>
        <w:numPr>
          <w:ilvl w:val="0"/>
          <w:numId w:val="3"/>
        </w:numPr>
        <w:ind w:hanging="720" w:start="2160" w:end="0"/>
        <w:rPr>
          <w:rFonts w:ascii="Times New Roman" w:hAnsi="Times New Roman" w:cs="Times New Roman"/>
          <w:ins w:id="292" w:author="rbruce2" w:date="2000-11-29T10:21:00Z"/>
        </w:rPr>
      </w:pPr>
      <w:ins w:id="289" w:author="rbruce2" w:date="2000-11-29T10:21:00Z">
        <w:r>
          <w:rPr>
            <w:rFonts w:cs="Times New Roman" w:ascii="Times New Roman" w:hAnsi="Times New Roman"/>
          </w:rPr>
          <w:t>when EWS’</w:t>
        </w:r>
      </w:ins>
      <w:ins w:id="290" w:author="rbruce2" w:date="2000-11-29T10:21:00Z">
        <w:r>
          <w:rPr>
            <w:rFonts w:cs="Times New Roman" w:ascii="Times New Roman" w:hAnsi="Times New Roman"/>
            <w:b/>
          </w:rPr>
          <w:t xml:space="preserve"> </w:t>
        </w:r>
      </w:ins>
      <w:ins w:id="291" w:author="rbruce2" w:date="2000-11-29T10:21:00Z">
        <w:r>
          <w:rPr>
            <w:rFonts w:cs="Times New Roman" w:ascii="Times New Roman" w:hAnsi="Times New Roman"/>
          </w:rPr>
          <w:t xml:space="preserve">involvement in a transaction is publicly announced or has ended; or </w:t>
        </w:r>
      </w:ins>
    </w:p>
    <w:p>
      <w:pPr>
        <w:pStyle w:val="Bullet"/>
        <w:numPr>
          <w:ilvl w:val="0"/>
          <w:numId w:val="3"/>
        </w:numPr>
        <w:ind w:hanging="720" w:start="2160" w:end="0"/>
        <w:rPr>
          <w:rFonts w:ascii="Times New Roman" w:hAnsi="Times New Roman" w:cs="Times New Roman"/>
          <w:ins w:id="296" w:author="rbruce2" w:date="2000-11-29T10:21:00Z"/>
        </w:rPr>
      </w:pPr>
      <w:ins w:id="293" w:author="rbruce2" w:date="2000-11-29T10:21:00Z">
        <w:r>
          <w:rPr>
            <w:rFonts w:cs="Times New Roman" w:ascii="Times New Roman" w:hAnsi="Times New Roman"/>
          </w:rPr>
          <w:t>when the Compliance Department, the Review Team and the ENA Legal Department otherwise determine that it is no longer necessary to restrict  the Group</w:t>
        </w:r>
      </w:ins>
      <w:ins w:id="294" w:author="rbruce2" w:date="2000-11-29T10:21:00Z">
        <w:r>
          <w:rPr>
            <w:rFonts w:cs="Times New Roman" w:ascii="Times New Roman" w:hAnsi="Times New Roman"/>
            <w:b/>
          </w:rPr>
          <w:t xml:space="preserve"> </w:t>
        </w:r>
      </w:ins>
      <w:ins w:id="295" w:author="rbruce2" w:date="2000-11-29T10:21:00Z">
        <w:r>
          <w:rPr>
            <w:rFonts w:cs="Times New Roman" w:ascii="Times New Roman" w:hAnsi="Times New Roman"/>
          </w:rPr>
          <w:t>activities in the company’s securities.</w:t>
        </w:r>
      </w:ins>
    </w:p>
    <w:p>
      <w:pPr>
        <w:pStyle w:val="PASSParawIndent"/>
        <w:keepNext w:val="true"/>
        <w:keepLines/>
        <w:spacing w:before="360" w:after="0"/>
        <w:rPr>
          <w:ins w:id="299" w:author="rbruce2" w:date="2000-11-29T10:21:00Z"/>
        </w:rPr>
      </w:pPr>
      <w:ins w:id="297" w:author="rbruce2" w:date="2000-11-29T10:21:00Z">
        <w:r>
          <w:rPr>
            <w:rFonts w:cs="Times New Roman" w:ascii="Times New Roman" w:hAnsi="Times New Roman"/>
            <w:i/>
            <w:u w:val="single"/>
          </w:rPr>
          <w:t>General Restricted List</w:t>
        </w:r>
      </w:ins>
      <w:ins w:id="298" w:author="rbruce2" w:date="2000-11-29T10:21:00Z">
        <w:r>
          <w:rPr>
            <w:rFonts w:cs="Times New Roman" w:ascii="Times New Roman" w:hAnsi="Times New Roman"/>
          </w:rPr>
          <w:t>.</w:t>
        </w:r>
      </w:ins>
    </w:p>
    <w:p>
      <w:pPr>
        <w:pStyle w:val="PASSParawIndent"/>
        <w:keepNext w:val="true"/>
        <w:keepLines/>
        <w:rPr>
          <w:rFonts w:ascii="Times New Roman" w:hAnsi="Times New Roman" w:cs="Times New Roman"/>
          <w:ins w:id="302" w:author="rbruce2" w:date="2000-11-29T10:21:00Z"/>
        </w:rPr>
      </w:pPr>
      <w:ins w:id="300" w:author="rbruce2" w:date="2000-11-29T10:21:00Z">
        <w:r>
          <w:rPr>
            <w:rFonts w:cs="Times New Roman" w:ascii="Times New Roman" w:hAnsi="Times New Roman"/>
          </w:rPr>
          <w:t>a.</w:t>
          <w:tab/>
        </w:r>
      </w:ins>
      <w:ins w:id="301" w:author="rbruce2" w:date="2000-11-29T10:21:00Z">
        <w:r>
          <w:rPr>
            <w:rFonts w:cs="Times New Roman" w:ascii="Times New Roman" w:hAnsi="Times New Roman"/>
            <w:u w:val="single"/>
          </w:rPr>
          <w:t>General</w:t>
        </w:r>
      </w:ins>
    </w:p>
    <w:p>
      <w:pPr>
        <w:pStyle w:val="PASSParawIndent"/>
        <w:keepNext w:val="true"/>
        <w:keepLines/>
        <w:rPr>
          <w:ins w:id="308" w:author="rbruce2" w:date="2000-11-29T10:21:00Z"/>
        </w:rPr>
      </w:pPr>
      <w:ins w:id="303" w:author="rbruce2" w:date="2000-11-29T10:21:00Z">
        <w:r>
          <w:rPr>
            <w:rFonts w:cs="Times New Roman" w:ascii="Times New Roman" w:hAnsi="Times New Roman"/>
          </w:rPr>
          <w:t>The General Restricted List is a list of companies whose securities may not be traded or recommended by EWS</w:t>
        </w:r>
      </w:ins>
      <w:ins w:id="304" w:author="rbruce2" w:date="2000-11-29T10:21:00Z">
        <w:r>
          <w:rPr>
            <w:rFonts w:cs="Times New Roman" w:ascii="Times New Roman" w:hAnsi="Times New Roman"/>
            <w:b/>
          </w:rPr>
          <w:t xml:space="preserve"> </w:t>
        </w:r>
      </w:ins>
      <w:ins w:id="305" w:author="rbruce2" w:date="2000-11-29T10:21:00Z">
        <w:r>
          <w:rPr>
            <w:rFonts w:cs="Times New Roman" w:ascii="Times New Roman" w:hAnsi="Times New Roman"/>
          </w:rPr>
          <w:t xml:space="preserve">itself and by any employee, without the prior approval of the Review Team.  Unlike the EII Restricted List, this list applies to </w:t>
        </w:r>
      </w:ins>
      <w:ins w:id="306" w:author="rbruce2" w:date="2000-11-29T10:21:00Z">
        <w:r>
          <w:rPr>
            <w:rFonts w:cs="Times New Roman" w:ascii="Times New Roman" w:hAnsi="Times New Roman"/>
            <w:u w:val="single"/>
          </w:rPr>
          <w:t>every</w:t>
        </w:r>
      </w:ins>
      <w:ins w:id="307" w:author="rbruce2" w:date="2000-11-29T10:21:00Z">
        <w:r>
          <w:rPr>
            <w:rFonts w:cs="Times New Roman" w:ascii="Times New Roman" w:hAnsi="Times New Roman"/>
          </w:rPr>
          <w:t xml:space="preserve"> employee of the Group, regardless of his or her capacity or department.</w:t>
        </w:r>
      </w:ins>
    </w:p>
    <w:p>
      <w:pPr>
        <w:pStyle w:val="PASSParawIndent"/>
        <w:rPr>
          <w:rFonts w:ascii="Times New Roman" w:hAnsi="Times New Roman" w:cs="Times New Roman"/>
          <w:ins w:id="310" w:author="rbruce2" w:date="2000-11-29T10:21:00Z"/>
        </w:rPr>
      </w:pPr>
      <w:ins w:id="309" w:author="rbruce2" w:date="2000-11-29T10:21:00Z">
        <w:r>
          <w:rPr>
            <w:rFonts w:cs="Times New Roman" w:ascii="Times New Roman" w:hAnsi="Times New Roman"/>
          </w:rPr>
          <w:t xml:space="preserve">A company ordinarily will be placed on the General Restricted List in the following circumstances: </w:t>
        </w:r>
      </w:ins>
    </w:p>
    <w:p>
      <w:pPr>
        <w:pStyle w:val="Bullet"/>
        <w:numPr>
          <w:ilvl w:val="0"/>
          <w:numId w:val="3"/>
        </w:numPr>
        <w:ind w:hanging="720" w:start="2160" w:end="0"/>
        <w:rPr>
          <w:rFonts w:ascii="Times New Roman" w:hAnsi="Times New Roman" w:cs="Times New Roman"/>
          <w:ins w:id="312" w:author="rbruce2" w:date="2000-11-29T10:21:00Z"/>
        </w:rPr>
      </w:pPr>
      <w:ins w:id="311" w:author="rbruce2" w:date="2000-11-29T10:21:00Z">
        <w:r>
          <w:rPr>
            <w:rFonts w:cs="Times New Roman" w:ascii="Times New Roman" w:hAnsi="Times New Roman"/>
          </w:rPr>
          <w:t>after a relevant transaction (and/or EWS’ involvement in the relevant transaction) has been publicly announced or has otherwise become a matter of public record; or</w:t>
        </w:r>
      </w:ins>
    </w:p>
    <w:p>
      <w:pPr>
        <w:pStyle w:val="Bullet"/>
        <w:numPr>
          <w:ilvl w:val="0"/>
          <w:numId w:val="3"/>
        </w:numPr>
        <w:ind w:hanging="720" w:start="2160" w:end="0"/>
        <w:rPr>
          <w:rFonts w:ascii="Times New Roman" w:hAnsi="Times New Roman" w:cs="Times New Roman"/>
          <w:ins w:id="314" w:author="rbruce2" w:date="2000-11-29T10:21:00Z"/>
        </w:rPr>
      </w:pPr>
      <w:ins w:id="313" w:author="rbruce2" w:date="2000-11-29T10:21:00Z">
        <w:r>
          <w:rPr>
            <w:rFonts w:cs="Times New Roman" w:ascii="Times New Roman" w:hAnsi="Times New Roman"/>
          </w:rPr>
          <w:t>if the terms of a standstill agreement apply to employees and consequently require such placement.</w:t>
        </w:r>
      </w:ins>
    </w:p>
    <w:p>
      <w:pPr>
        <w:pStyle w:val="PASSParawIndent"/>
        <w:rPr>
          <w:rFonts w:ascii="Times New Roman" w:hAnsi="Times New Roman" w:cs="Times New Roman"/>
          <w:ins w:id="316" w:author="rbruce2" w:date="2000-11-29T10:21:00Z"/>
        </w:rPr>
      </w:pPr>
      <w:ins w:id="315" w:author="rbruce2" w:date="2000-11-29T10:21:00Z">
        <w:r>
          <w:rPr>
            <w:rFonts w:cs="Times New Roman" w:ascii="Times New Roman" w:hAnsi="Times New Roman"/>
          </w:rPr>
          <w:t>The General Restricted List is maintained by the Compliance Department and is periodically disseminated to employees on hard copy or electronically.  No inferences should be drawn concerning a company or its securities due to its inclusion on the General Restricted List, because a company may be placed on the General Restricted List for a variety of reasons.</w:t>
        </w:r>
      </w:ins>
    </w:p>
    <w:p>
      <w:pPr>
        <w:pStyle w:val="PASSParawIndent"/>
        <w:keepNext w:val="true"/>
        <w:spacing w:before="360" w:after="0"/>
        <w:rPr>
          <w:rFonts w:ascii="Times New Roman" w:hAnsi="Times New Roman" w:cs="Times New Roman"/>
          <w:ins w:id="319" w:author="rbruce2" w:date="2000-11-29T10:21:00Z"/>
        </w:rPr>
      </w:pPr>
      <w:ins w:id="317" w:author="rbruce2" w:date="2000-11-29T10:21:00Z">
        <w:r>
          <w:rPr>
            <w:rFonts w:cs="Times New Roman" w:ascii="Times New Roman" w:hAnsi="Times New Roman"/>
          </w:rPr>
          <w:t>b.</w:t>
          <w:tab/>
        </w:r>
      </w:ins>
      <w:ins w:id="318" w:author="rbruce2" w:date="2000-11-29T10:21:00Z">
        <w:r>
          <w:rPr>
            <w:rFonts w:cs="Times New Roman" w:ascii="Times New Roman" w:hAnsi="Times New Roman"/>
            <w:u w:val="single"/>
          </w:rPr>
          <w:t>Applicable Prohibitions</w:t>
        </w:r>
      </w:ins>
    </w:p>
    <w:p>
      <w:pPr>
        <w:pStyle w:val="PASSParawIndent"/>
        <w:keepNext w:val="true"/>
        <w:rPr>
          <w:rFonts w:ascii="Times New Roman" w:hAnsi="Times New Roman" w:cs="Times New Roman"/>
          <w:ins w:id="321" w:author="rbruce2" w:date="2000-11-29T10:21:00Z"/>
        </w:rPr>
      </w:pPr>
      <w:ins w:id="320" w:author="rbruce2" w:date="2000-11-29T10:21:00Z">
        <w:r>
          <w:rPr>
            <w:rFonts w:cs="Times New Roman" w:ascii="Times New Roman" w:hAnsi="Times New Roman"/>
          </w:rPr>
          <w:t>The following prohibitions apply to the securities of companies included in the General Restricted List:</w:t>
        </w:r>
      </w:ins>
    </w:p>
    <w:p>
      <w:pPr>
        <w:pStyle w:val="PASSParawIndent"/>
        <w:rPr>
          <w:rFonts w:ascii="Times New Roman" w:hAnsi="Times New Roman" w:cs="Times New Roman"/>
          <w:ins w:id="323" w:author="rbruce2" w:date="2000-11-29T10:21:00Z"/>
        </w:rPr>
      </w:pPr>
      <w:ins w:id="322" w:author="rbruce2" w:date="2000-11-29T10:21:00Z">
        <w:r>
          <w:rPr>
            <w:rFonts w:cs="Times New Roman" w:ascii="Times New Roman" w:hAnsi="Times New Roman"/>
          </w:rPr>
          <w:t>1.</w:t>
          <w:tab/>
          <w:t>EWS generally may not purchase or sell, for its own or another’s account, securities of companies that appear on the General Restricted List or derivatives relating to those securities.  When a company is placed on the General Restricted List, any Securities Trading Function position in the company’s securities will ordinarily be frozen, although under some circumstances, it may be permissible to liquidate our position in the securities with the prior approval of the Compliance Department, in consultation with the Legal Department.</w:t>
        </w:r>
      </w:ins>
    </w:p>
    <w:p>
      <w:pPr>
        <w:pStyle w:val="PASSParawIndent"/>
        <w:rPr>
          <w:ins w:id="327" w:author="rbruce2" w:date="2000-11-29T10:21:00Z"/>
        </w:rPr>
      </w:pPr>
      <w:ins w:id="324" w:author="rbruce2" w:date="2000-11-29T10:21:00Z">
        <w:r>
          <w:rPr>
            <w:rFonts w:cs="Times New Roman" w:ascii="Times New Roman" w:hAnsi="Times New Roman"/>
          </w:rPr>
          <w:t>2.</w:t>
          <w:tab/>
        </w:r>
      </w:ins>
      <w:ins w:id="325" w:author="rbruce2" w:date="2000-11-29T10:21:00Z">
        <w:r>
          <w:rPr>
            <w:rFonts w:cs="Times New Roman" w:ascii="Times New Roman" w:hAnsi="Times New Roman"/>
            <w:i/>
          </w:rPr>
          <w:t>Employees may not purchase or sell a security of a company that appears on the General Restricted List for their personal or related accounts or recommend the purchase or sale of such company’s securities to any person</w:t>
        </w:r>
      </w:ins>
      <w:ins w:id="326" w:author="rbruce2" w:date="2000-11-29T10:21:00Z">
        <w:r>
          <w:rPr>
            <w:rFonts w:cs="Times New Roman" w:ascii="Times New Roman" w:hAnsi="Times New Roman"/>
          </w:rPr>
          <w:t xml:space="preserve"> (except under extraordinary circumstances and then only with the prior approval of the Compliance Department, in consultation with the ENA Legal Department).</w:t>
        </w:r>
      </w:ins>
    </w:p>
    <w:p>
      <w:pPr>
        <w:pStyle w:val="PASSParawIndent"/>
        <w:rPr>
          <w:ins w:id="331" w:author="rbruce2" w:date="2000-11-29T10:21:00Z"/>
        </w:rPr>
      </w:pPr>
      <w:ins w:id="328" w:author="rbruce2" w:date="2000-11-29T10:21:00Z">
        <w:r>
          <w:rPr>
            <w:rFonts w:cs="Times New Roman" w:ascii="Times New Roman" w:hAnsi="Times New Roman"/>
          </w:rPr>
          <w:t>3.</w:t>
          <w:tab/>
          <w:t>The General Restricted List is solely for the internal use of the Group.  No one may engage in discussions regarding whether a company and its securities are or are not on the General Restricted List with persons outside the Group (unless clearance has been obtained from the Compliance Department, in consultation with the ENA</w:t>
        </w:r>
      </w:ins>
      <w:ins w:id="329" w:author="rbruce2" w:date="2000-11-29T10:21:00Z">
        <w:r>
          <w:rPr>
            <w:rFonts w:cs="Times New Roman" w:ascii="Times New Roman" w:hAnsi="Times New Roman"/>
            <w:b/>
          </w:rPr>
          <w:t xml:space="preserve"> </w:t>
        </w:r>
      </w:ins>
      <w:ins w:id="330" w:author="rbruce2" w:date="2000-11-29T10:21:00Z">
        <w:r>
          <w:rPr>
            <w:rFonts w:cs="Times New Roman" w:ascii="Times New Roman" w:hAnsi="Times New Roman"/>
          </w:rPr>
          <w:t>Legal Department).</w:t>
        </w:r>
      </w:ins>
    </w:p>
    <w:p>
      <w:pPr>
        <w:pStyle w:val="PASSParawIndent"/>
        <w:rPr>
          <w:rFonts w:ascii="Times New Roman" w:hAnsi="Times New Roman" w:cs="Times New Roman"/>
          <w:ins w:id="333" w:author="rbruce2" w:date="2000-11-29T10:21:00Z"/>
        </w:rPr>
      </w:pPr>
      <w:ins w:id="332" w:author="rbruce2" w:date="2000-11-29T10:21:00Z">
        <w:r>
          <w:rPr>
            <w:rFonts w:cs="Times New Roman" w:ascii="Times New Roman" w:hAnsi="Times New Roman"/>
          </w:rPr>
          <w:t>The restrictions outlined above should be presumed to apply to all companies on the General Restricted List.  Personnel should consult the Compliance Department, the Review Team and ENA Legal Department when questions arise or when exceptions to the above rules appear warranted.</w:t>
        </w:r>
      </w:ins>
    </w:p>
    <w:p>
      <w:pPr>
        <w:pStyle w:val="PASSParawIndent"/>
        <w:keepNext w:val="true"/>
        <w:spacing w:before="360" w:after="0"/>
        <w:rPr>
          <w:rFonts w:ascii="Times New Roman" w:hAnsi="Times New Roman" w:cs="Times New Roman"/>
          <w:i/>
          <w:i/>
          <w:ins w:id="336" w:author="rbruce2" w:date="2000-11-29T10:21:00Z"/>
        </w:rPr>
      </w:pPr>
      <w:ins w:id="334" w:author="rbruce2" w:date="2000-11-29T10:21:00Z">
        <w:r>
          <w:rPr>
            <w:rFonts w:cs="Times New Roman" w:ascii="Times New Roman" w:hAnsi="Times New Roman"/>
          </w:rPr>
          <w:t>c.</w:t>
          <w:tab/>
        </w:r>
      </w:ins>
      <w:ins w:id="335" w:author="rbruce2" w:date="2000-11-29T10:21:00Z">
        <w:r>
          <w:rPr>
            <w:rFonts w:cs="Times New Roman" w:ascii="Times New Roman" w:hAnsi="Times New Roman"/>
            <w:u w:val="single"/>
          </w:rPr>
          <w:t>Removal from List</w:t>
        </w:r>
      </w:ins>
    </w:p>
    <w:p>
      <w:pPr>
        <w:pStyle w:val="PASSParawIndent"/>
        <w:rPr>
          <w:rFonts w:ascii="Times New Roman" w:hAnsi="Times New Roman" w:cs="Times New Roman"/>
          <w:ins w:id="338" w:author="rbruce2" w:date="2000-11-29T10:21:00Z"/>
        </w:rPr>
      </w:pPr>
      <w:ins w:id="337" w:author="rbruce2" w:date="2000-11-29T10:21:00Z">
        <w:r>
          <w:rPr>
            <w:rFonts w:cs="Times New Roman" w:ascii="Times New Roman" w:hAnsi="Times New Roman"/>
          </w:rPr>
          <w:t xml:space="preserve">A company and its securities can be removed from the General Restricted List in the following circumstances: </w:t>
        </w:r>
      </w:ins>
    </w:p>
    <w:p>
      <w:pPr>
        <w:pStyle w:val="Bullet"/>
        <w:numPr>
          <w:ilvl w:val="0"/>
          <w:numId w:val="3"/>
        </w:numPr>
        <w:ind w:hanging="720" w:start="2160" w:end="0"/>
        <w:rPr>
          <w:rFonts w:ascii="Times New Roman" w:hAnsi="Times New Roman" w:cs="Times New Roman"/>
          <w:ins w:id="340" w:author="rbruce2" w:date="2000-11-29T10:21:00Z"/>
        </w:rPr>
      </w:pPr>
      <w:ins w:id="339" w:author="rbruce2" w:date="2000-11-29T10:21:00Z">
        <w:r>
          <w:rPr>
            <w:rFonts w:cs="Times New Roman" w:ascii="Times New Roman" w:hAnsi="Times New Roman"/>
          </w:rPr>
          <w:t xml:space="preserve">when EWS’ involvement in the transaction relating to the company or its securities has ended; </w:t>
        </w:r>
      </w:ins>
    </w:p>
    <w:p>
      <w:pPr>
        <w:pStyle w:val="Bullet"/>
        <w:numPr>
          <w:ilvl w:val="0"/>
          <w:numId w:val="3"/>
        </w:numPr>
        <w:ind w:hanging="720" w:start="2160" w:end="0"/>
        <w:rPr>
          <w:rFonts w:ascii="Times New Roman" w:hAnsi="Times New Roman" w:cs="Times New Roman"/>
          <w:ins w:id="342" w:author="rbruce2" w:date="2000-11-29T10:21:00Z"/>
        </w:rPr>
      </w:pPr>
      <w:ins w:id="341" w:author="rbruce2" w:date="2000-11-29T10:21:00Z">
        <w:r>
          <w:rPr>
            <w:rFonts w:cs="Times New Roman" w:ascii="Times New Roman" w:hAnsi="Times New Roman"/>
          </w:rPr>
          <w:t xml:space="preserve">when the transaction has been concluded; or </w:t>
        </w:r>
      </w:ins>
    </w:p>
    <w:p>
      <w:pPr>
        <w:pStyle w:val="Bullet"/>
        <w:numPr>
          <w:ilvl w:val="0"/>
          <w:numId w:val="3"/>
        </w:numPr>
        <w:ind w:hanging="720" w:start="2160" w:end="0"/>
        <w:rPr>
          <w:rFonts w:ascii="Times New Roman" w:hAnsi="Times New Roman" w:cs="Times New Roman"/>
          <w:ins w:id="344" w:author="rbruce2" w:date="2000-11-29T10:21:00Z"/>
        </w:rPr>
      </w:pPr>
      <w:ins w:id="343" w:author="rbruce2" w:date="2000-11-29T10:21:00Z">
        <w:r>
          <w:rPr>
            <w:rFonts w:cs="Times New Roman" w:ascii="Times New Roman" w:hAnsi="Times New Roman"/>
          </w:rPr>
          <w:t>when the Compliance Department, the Review Team and the ENA Legal Department otherwise determine that it is no longer necessary to restrict activities in the company’s securities.</w:t>
        </w:r>
      </w:ins>
    </w:p>
    <w:p>
      <w:pPr>
        <w:pStyle w:val="PASSParawIndent"/>
        <w:spacing w:before="360" w:after="0"/>
        <w:rPr>
          <w:rFonts w:ascii="Times New Roman" w:hAnsi="Times New Roman" w:cs="Times New Roman"/>
          <w:ins w:id="347" w:author="rbruce2" w:date="2000-11-29T10:21:00Z"/>
        </w:rPr>
      </w:pPr>
      <w:ins w:id="345" w:author="rbruce2" w:date="2000-11-29T10:21:00Z">
        <w:r>
          <w:rPr>
            <w:rFonts w:cs="Times New Roman" w:ascii="Times New Roman" w:hAnsi="Times New Roman"/>
            <w:i/>
            <w:u w:val="single"/>
          </w:rPr>
          <w:t>Maintenance of the EII Restricted List and General Restricted List</w:t>
        </w:r>
      </w:ins>
      <w:ins w:id="346" w:author="rbruce2" w:date="2000-11-29T10:21:00Z">
        <w:r>
          <w:rPr>
            <w:rFonts w:cs="Times New Roman" w:ascii="Times New Roman" w:hAnsi="Times New Roman"/>
            <w:i/>
          </w:rPr>
          <w:t>.</w:t>
        </w:r>
      </w:ins>
    </w:p>
    <w:p>
      <w:pPr>
        <w:pStyle w:val="PASSParawIndent"/>
        <w:rPr>
          <w:rFonts w:ascii="Times New Roman" w:hAnsi="Times New Roman" w:cs="Times New Roman"/>
          <w:ins w:id="349" w:author="rbruce2" w:date="2000-11-29T10:21:00Z"/>
        </w:rPr>
      </w:pPr>
      <w:ins w:id="348" w:author="rbruce2" w:date="2000-11-29T10:21:00Z">
        <w:r>
          <w:rPr>
            <w:rFonts w:cs="Times New Roman" w:ascii="Times New Roman" w:hAnsi="Times New Roman"/>
          </w:rPr>
          <w:t>The Compliance Department should be notified by the employee originating the transaction at the beginning of any period during which there may be a need to have a company placed on the EII Restricted List or the General Restricted List.  If code names are being used, the relevant company names should be given to the Compliance Department.  That employee also should notify the Compliance Department as soon as deletion from a list is appropriate.</w:t>
        </w:r>
      </w:ins>
    </w:p>
    <w:p>
      <w:pPr>
        <w:pStyle w:val="PASSParawIndent"/>
        <w:rPr>
          <w:rFonts w:ascii="Times New Roman" w:hAnsi="Times New Roman" w:cs="Times New Roman"/>
          <w:ins w:id="351" w:author="rbruce2" w:date="2000-11-29T10:21:00Z"/>
        </w:rPr>
      </w:pPr>
      <w:ins w:id="350" w:author="rbruce2" w:date="2000-11-29T10:21:00Z">
        <w:r>
          <w:rPr>
            <w:rFonts w:cs="Times New Roman" w:ascii="Times New Roman" w:hAnsi="Times New Roman"/>
          </w:rPr>
          <w:t>Personnel in the area whose activities call for the addition of a company to, or the deletion of a company from, the EII Restricted List or the General Restricted List must request the addition or deletion promptly.  Requests to add companies to, or delete companies from, the EII Restricted List or the General Restricted List may be made by any person.  The Compliance Department, in consultation with the line area originating the matter as well as the ENA Legal Department, will then determine whether to place a company on, or delete the company from, the EII Restricted List or the General Restricted List.</w:t>
        </w:r>
      </w:ins>
    </w:p>
    <w:p>
      <w:pPr>
        <w:pStyle w:val="PASSParawIndent"/>
        <w:rPr>
          <w:rFonts w:ascii="Times New Roman" w:hAnsi="Times New Roman" w:cs="Times New Roman"/>
          <w:ins w:id="353" w:author="rbruce2" w:date="2000-11-29T10:21:00Z"/>
        </w:rPr>
      </w:pPr>
      <w:ins w:id="352" w:author="rbruce2" w:date="2000-11-29T10:21:00Z">
        <w:r>
          <w:rPr>
            <w:rFonts w:cs="Times New Roman" w:ascii="Times New Roman" w:hAnsi="Times New Roman"/>
          </w:rPr>
          <w:t>COMMUNICATE POSSIBLE CHANGES TO THE LISTS ONLY TO THE COMPLIANCE DEPARTMENT.  DO NOT CONTACT ANY EII EMPLOYEE WITH POSSIBLE CHANGES TO THE LISTS.</w:t>
        </w:r>
      </w:ins>
    </w:p>
    <w:p>
      <w:pPr>
        <w:pStyle w:val="PASSParawIndent"/>
        <w:rPr>
          <w:rFonts w:ascii="Times New Roman" w:hAnsi="Times New Roman" w:cs="Times New Roman"/>
          <w:b/>
          <w:ins w:id="355" w:author="rbruce2" w:date="2000-11-29T10:21:00Z"/>
        </w:rPr>
      </w:pPr>
      <w:ins w:id="354" w:author="rbruce2" w:date="2000-11-29T10:21:00Z">
        <w:r>
          <w:rPr>
            <w:rFonts w:cs="Times New Roman" w:ascii="Times New Roman" w:hAnsi="Times New Roman"/>
          </w:rPr>
          <w:t>Again, the identity of the companies on the EII Restricted List and the General Restricted List are highly confidential and must not be communicated directly or indirectly to anyone outside the Group.</w:t>
        </w:r>
      </w:ins>
    </w:p>
    <w:p>
      <w:pPr>
        <w:pStyle w:val="Heading1"/>
        <w:spacing w:before="360" w:after="0"/>
        <w:ind w:hanging="0" w:start="0"/>
        <w:rPr>
          <w:rFonts w:ascii="Times New Roman" w:hAnsi="Times New Roman" w:cs="Times New Roman"/>
          <w:ins w:id="357" w:author="rbruce2" w:date="2000-11-29T10:21:00Z"/>
        </w:rPr>
      </w:pPr>
      <w:ins w:id="356" w:author="rbruce2" w:date="2000-11-29T10:21:00Z">
        <w:r>
          <w:rPr>
            <w:rFonts w:cs="Times New Roman" w:ascii="Times New Roman" w:hAnsi="Times New Roman"/>
          </w:rPr>
          <w:t>COMPLIANCE DEPARTMENT</w:t>
        </w:r>
      </w:ins>
    </w:p>
    <w:p>
      <w:pPr>
        <w:pStyle w:val="PASSParawIndent"/>
        <w:rPr>
          <w:rFonts w:ascii="Times New Roman" w:hAnsi="Times New Roman" w:cs="Times New Roman"/>
          <w:ins w:id="359" w:author="rbruce2" w:date="2000-11-29T10:21:00Z"/>
        </w:rPr>
      </w:pPr>
      <w:ins w:id="358" w:author="rbruce2" w:date="2000-11-29T10:21:00Z">
        <w:r>
          <w:rPr>
            <w:rFonts w:cs="Times New Roman" w:ascii="Times New Roman" w:hAnsi="Times New Roman"/>
          </w:rPr>
          <w:t>All communications to the Compliance Department relating to these procedures should be forwarded to Donna Lowry at EB 2407.  Communications of this sort include, but are not limited to, the forwarding of signed acknowledgments and the providing of information regarding whether a company should be placed on or removed from the EII Restricted List or the General Restricted List.</w:t>
        </w:r>
      </w:ins>
    </w:p>
    <w:p>
      <w:pPr>
        <w:pStyle w:val="Heading1"/>
        <w:spacing w:before="360" w:after="0"/>
        <w:ind w:hanging="0" w:start="0"/>
        <w:rPr>
          <w:rFonts w:ascii="Times New Roman" w:hAnsi="Times New Roman" w:cs="Times New Roman"/>
          <w:ins w:id="361" w:author="rbruce2" w:date="2000-11-29T10:21:00Z"/>
        </w:rPr>
      </w:pPr>
      <w:ins w:id="360" w:author="rbruce2" w:date="2000-11-29T10:21:00Z">
        <w:r>
          <w:rPr>
            <w:rFonts w:cs="Times New Roman" w:ascii="Times New Roman" w:hAnsi="Times New Roman"/>
          </w:rPr>
          <w:t>CONCLUSION</w:t>
        </w:r>
      </w:ins>
    </w:p>
    <w:p>
      <w:pPr>
        <w:pStyle w:val="PASSParawIndent"/>
        <w:rPr>
          <w:ins w:id="367" w:author="rbruce2" w:date="2000-11-29T10:21:00Z"/>
        </w:rPr>
      </w:pPr>
      <w:ins w:id="362" w:author="rbruce2" w:date="2000-11-29T10:21:00Z">
        <w:r>
          <w:rPr>
            <w:rFonts w:cs="Times New Roman" w:ascii="Times New Roman" w:hAnsi="Times New Roman"/>
          </w:rPr>
          <w:t xml:space="preserve">The description of </w:t>
        </w:r>
      </w:ins>
      <w:ins w:id="363" w:author="rbruce2" w:date="2000-11-29T10:21:00Z">
        <w:r>
          <w:rPr>
            <w:rFonts w:cs="Times New Roman" w:ascii="Times New Roman" w:hAnsi="Times New Roman"/>
            <w:b/>
          </w:rPr>
          <w:t xml:space="preserve"> </w:t>
        </w:r>
      </w:ins>
      <w:ins w:id="364" w:author="rbruce2" w:date="2000-11-29T10:21:00Z">
        <w:r>
          <w:rPr>
            <w:rFonts w:cs="Times New Roman" w:ascii="Times New Roman" w:hAnsi="Times New Roman"/>
          </w:rPr>
          <w:t>policies in this handbook is necessarily a general summary.  In practice, there are likely to be particular fact situations warranting exceptions to some of the general policies and procedures in this handbook.  All requests for such exceptions should be addressed to the Compliance Department, the Review Team and the ENA Legal Department.  Any questions concerning the policies and procedures described in this handbook or their implementation should be addressed to the Compliance Department, the Review Team or the ENA</w:t>
        </w:r>
      </w:ins>
      <w:ins w:id="365" w:author="rbruce2" w:date="2000-11-29T10:21:00Z">
        <w:r>
          <w:rPr>
            <w:rFonts w:cs="Times New Roman" w:ascii="Times New Roman" w:hAnsi="Times New Roman"/>
            <w:b/>
          </w:rPr>
          <w:t xml:space="preserve"> </w:t>
        </w:r>
      </w:ins>
      <w:ins w:id="366" w:author="rbruce2" w:date="2000-11-29T10:21:00Z">
        <w:r>
          <w:rPr>
            <w:rFonts w:cs="Times New Roman" w:ascii="Times New Roman" w:hAnsi="Times New Roman"/>
          </w:rPr>
          <w:t xml:space="preserve">Legal Department.  </w:t>
        </w:r>
      </w:ins>
    </w:p>
    <w:p>
      <w:pPr>
        <w:pStyle w:val="PASSParawIndent"/>
        <w:rPr>
          <w:rFonts w:ascii="Times New Roman" w:hAnsi="Times New Roman" w:cs="Times New Roman"/>
          <w:ins w:id="370" w:author="rbruce2" w:date="2000-11-29T10:21:00Z"/>
        </w:rPr>
      </w:pPr>
      <w:ins w:id="368" w:author="rbruce2" w:date="2000-11-29T10:21:00Z">
        <w:r>
          <w:rPr>
            <w:rFonts w:cs="Times New Roman" w:ascii="Times New Roman" w:hAnsi="Times New Roman"/>
          </w:rPr>
          <w:t xml:space="preserve">No compliance handbook can be, and this handbook is not, all-inclusive.  It does not include a complete description of securities laws in this area.  Certain clear-cut and absolute prohibitions are easy to observe; however, borderline areas in these laws are many and may be confusing.  </w:t>
        </w:r>
      </w:ins>
      <w:ins w:id="369" w:author="rbruce2" w:date="2000-11-29T10:21:00Z">
        <w:r>
          <w:rPr>
            <w:rFonts w:cs="Times New Roman" w:ascii="Times New Roman" w:hAnsi="Times New Roman"/>
            <w:i/>
          </w:rPr>
          <w:t>Whenever you are in doubt about the legality of a particular course of action or transaction, you should consult the ENA Legal Department.</w:t>
        </w:r>
      </w:ins>
    </w:p>
    <w:p>
      <w:pPr>
        <w:pStyle w:val="PASSParawIndent"/>
        <w:rPr>
          <w:rFonts w:ascii="Times New Roman" w:hAnsi="Times New Roman" w:cs="Times New Roman"/>
        </w:rPr>
      </w:pPr>
      <w:ins w:id="371" w:author="rbruce2" w:date="2000-11-29T10:21:00Z">
        <w:r>
          <w:rPr>
            <w:rFonts w:cs="Times New Roman" w:ascii="Times New Roman" w:hAnsi="Times New Roman"/>
          </w:rPr>
          <w:t>EWS has voluntarily adopted these policies for its sole and exclusive use and may amend or withdraw them at any time without prior notice.</w:t>
        </w:r>
      </w:ins>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ab/>
    </w:r>
    <w:r>
      <mc:AlternateContent>
        <mc:Choice Requires="wps">
          <w:drawing>
            <wp:anchor behindDoc="0" distT="0" distB="0" distL="0" distR="0" simplePos="0" locked="0" layoutInCell="0" allowOverlap="1" relativeHeight="11">
              <wp:simplePos x="0" y="0"/>
              <wp:positionH relativeFrom="page">
                <wp:posOffset>3841115</wp:posOffset>
              </wp:positionH>
              <wp:positionV relativeFrom="paragraph">
                <wp:posOffset>121920</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9.6pt;mso-position-vertical-relative:text;margin-left:302.45pt;mso-position-horizontal-relative:page">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ind w:start="0" w:firstLine="1440"/>
      </w:pPr>
    </w:lvl>
  </w:abstractNum>
  <w:abstractNum w:abstractNumId="3">
    <w:lvl w:ilvl="0">
      <w:numFmt w:val="bullet"/>
      <w:lvlText w:val=""/>
      <w:lvlJc w:val="start"/>
      <w:pPr>
        <w:ind w:start="0" w:firstLine="1440"/>
      </w:pPr>
      <w:rPr>
        <w:rFonts w:ascii="Symbol" w:hAnsi="Symbol" w:cs="Symbol" w:hint="default"/>
      </w:rPr>
    </w:lvl>
  </w:abstractNum>
  <w:abstractNum w:abstractNumId="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b/>
      <w:kern w:val="2"/>
      <w:u w:val="single"/>
    </w:rPr>
  </w:style>
  <w:style w:type="paragraph" w:styleId="Heading2">
    <w:name w:val="heading 2"/>
    <w:basedOn w:val="Normal"/>
    <w:next w:val="Normal"/>
    <w:qFormat/>
    <w:pPr>
      <w:keepNext w:val="true"/>
      <w:numPr>
        <w:ilvl w:val="1"/>
        <w:numId w:val="1"/>
      </w:numPr>
      <w:spacing w:before="240" w:after="0"/>
      <w:outlineLvl w:val="1"/>
    </w:pPr>
    <w:rPr>
      <w:b/>
    </w:rPr>
  </w:style>
  <w:style w:type="paragraph" w:styleId="Heading3">
    <w:name w:val="heading 3"/>
    <w:basedOn w:val="Normal"/>
    <w:next w:val="Normal"/>
    <w:qFormat/>
    <w:pPr>
      <w:keepNext w:val="true"/>
      <w:numPr>
        <w:ilvl w:val="2"/>
        <w:numId w:val="1"/>
      </w:numPr>
      <w:spacing w:before="240" w:after="0"/>
      <w:outlineLvl w:val="2"/>
    </w:pPr>
    <w:rPr>
      <w:b/>
    </w:rPr>
  </w:style>
  <w:style w:type="paragraph" w:styleId="Heading4">
    <w:name w:val="heading 4"/>
    <w:basedOn w:val="Normal"/>
    <w:next w:val="Normal"/>
    <w:qFormat/>
    <w:pPr>
      <w:keepNext w:val="true"/>
      <w:numPr>
        <w:ilvl w:val="3"/>
        <w:numId w:val="1"/>
      </w:numPr>
      <w:spacing w:before="240" w:after="0"/>
      <w:outlineLvl w:val="3"/>
    </w:pPr>
    <w:rPr>
      <w:b/>
      <w:i/>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3z0">
    <w:name w:val="WW8Num3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vertAlign w:val="superscript"/>
    </w:rPr>
  </w:style>
  <w:style w:type="character" w:styleId="PCDOCsFooter">
    <w:name w:val="PCDOCs Footer"/>
    <w:basedOn w:val="DefaultParagraphFont"/>
    <w:qFormat/>
    <w:rPr>
      <w:b w:val="false"/>
      <w:i w:val="false"/>
      <w:caps w:val="false"/>
      <w:smallCaps w:val="false"/>
      <w:strike w:val="false"/>
      <w:dstrike w:val="false"/>
      <w:vanish w:val="false"/>
      <w:color w:val="0000FF"/>
      <w:spacing w:val="0"/>
      <w:position w:val="0"/>
      <w:sz w:val="16"/>
      <w:sz w:val="16"/>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before="240" w:after="0"/>
      <w:jc w:val="both"/>
    </w:pPr>
    <w:rPr/>
  </w:style>
  <w:style w:type="paragraph" w:styleId="PCDSwIndent">
    <w:name w:val="PC D/S w/Indent"/>
    <w:basedOn w:val="Normal"/>
    <w:qFormat/>
    <w:pPr>
      <w:spacing w:lineRule="exact" w:line="480"/>
      <w:ind w:firstLine="1440" w:start="0" w:end="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680" w:leader="none"/>
        <w:tab w:val="right" w:pos="9360" w:leader="none"/>
      </w:tabs>
    </w:pPr>
    <w:rPr/>
  </w:style>
  <w:style w:type="paragraph" w:styleId="SubPara">
    <w:name w:val="Sub Para"/>
    <w:basedOn w:val="PASSParawIndent"/>
    <w:qFormat/>
    <w:pPr>
      <w:ind w:firstLine="720" w:start="720" w:end="0"/>
    </w:pPr>
    <w:rPr/>
  </w:style>
  <w:style w:type="paragraph" w:styleId="headingcenter">
    <w:name w:val="heading center"/>
    <w:basedOn w:val="PASSParawIndent"/>
    <w:qFormat/>
    <w:pPr>
      <w:keepNext w:val="true"/>
      <w:ind w:hanging="0" w:start="0" w:end="0"/>
      <w:jc w:val="center"/>
    </w:pPr>
    <w:rPr/>
  </w:style>
  <w:style w:type="paragraph" w:styleId="headingleft">
    <w:name w:val="heading left"/>
    <w:basedOn w:val="PASSParawIndent"/>
    <w:qFormat/>
    <w:pPr>
      <w:keepNext w:val="true"/>
      <w:ind w:hanging="0" w:start="0" w:end="0"/>
    </w:pPr>
    <w:rPr/>
  </w:style>
  <w:style w:type="paragraph" w:styleId="sigblock3noindent">
    <w:name w:val="sigblock 3&quot; no indent"/>
    <w:basedOn w:val="Normal"/>
    <w:qFormat/>
    <w:pPr>
      <w:tabs>
        <w:tab w:val="clear" w:pos="720"/>
        <w:tab w:val="right" w:pos="9360" w:leader="underscore"/>
      </w:tabs>
      <w:spacing w:before="480" w:after="0"/>
      <w:ind w:hanging="0" w:start="4320" w:end="0"/>
    </w:pPr>
    <w:rPr/>
  </w:style>
  <w:style w:type="paragraph" w:styleId="sigblock3windent">
    <w:name w:val="sigblock 3&quot; w/ indent"/>
    <w:basedOn w:val="Normal"/>
    <w:qFormat/>
    <w:pPr>
      <w:tabs>
        <w:tab w:val="clear" w:pos="720"/>
        <w:tab w:val="left" w:pos="9360" w:leader="none"/>
      </w:tabs>
      <w:spacing w:before="480" w:after="0"/>
      <w:ind w:hanging="547" w:start="4867" w:end="0"/>
    </w:pPr>
    <w:rPr/>
  </w:style>
  <w:style w:type="paragraph" w:styleId="Bullet">
    <w:name w:val="Bullet"/>
    <w:basedOn w:val="PASSParawIndent"/>
    <w:qFormat/>
    <w:pPr>
      <w:numPr>
        <w:ilvl w:val="0"/>
        <w:numId w:val="4"/>
      </w:numPr>
      <w:ind w:hanging="720" w:start="2160" w:end="0"/>
    </w:pPr>
    <w:rPr/>
  </w:style>
  <w:style w:type="paragraph" w:styleId="BodyTextIndent">
    <w:name w:val="Body Text Indent"/>
    <w:basedOn w:val="Normal"/>
    <w:pPr>
      <w:ind w:firstLine="144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2000-11-29T13:53:00Z</dcterms:created>
  <dc:creator>Mbartlet</dc:creator>
  <dc:description/>
  <dc:language>en-CA</dc:language>
  <cp:lastModifiedBy>rbruce2</cp:lastModifiedBy>
  <cp:lastPrinted>2000-09-11T14:31:00Z</cp:lastPrinted>
  <dcterms:modified xsi:type="dcterms:W3CDTF">2000-11-29T13:53:00Z</dcterms:modified>
  <cp:revision>2</cp:revision>
  <dc:subject/>
  <dc:title>CONFIDENTIAL INFO &amp; SECURITIES TRADING POLICIES</dc:title>
</cp:coreProperties>
</file>