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rPr>
          <w:rFonts w:ascii="Helv;Arial" w:hAnsi="Helv;Arial" w:cs="Helv;Arial"/>
          <w:color w:val="000000"/>
          <w:lang w:eastAsia="en-US"/>
        </w:rPr>
      </w:pPr>
      <w:r>
        <w:rPr>
          <w:rFonts w:cs="Helv;Arial" w:ascii="Helv;Arial" w:hAnsi="Helv;Arial"/>
          <w:color w:val="000000"/>
          <w:lang w:eastAsia="en-US"/>
        </w:rPr>
        <w:t>Dear Mr. Sladoje:</w:t>
      </w:r>
    </w:p>
    <w:p>
      <w:pPr>
        <w:pStyle w:val="Normal"/>
        <w:keepLines/>
        <w:spacing w:lineRule="atLeast" w:line="240"/>
        <w:ind w:start="360" w:end="0"/>
        <w:rPr>
          <w:rFonts w:ascii="Helv;Arial" w:hAnsi="Helv;Arial" w:cs="Helv;Arial"/>
          <w:color w:val="000000"/>
          <w:lang w:eastAsia="en-US"/>
        </w:rPr>
      </w:pPr>
      <w:r>
        <w:rPr>
          <w:rFonts w:cs="Helv;Arial" w:ascii="Helv;Arial" w:hAnsi="Helv;Arial"/>
          <w:color w:val="000000"/>
          <w:lang w:eastAsia="en-US"/>
        </w:rPr>
      </w:r>
    </w:p>
    <w:p>
      <w:pPr>
        <w:pStyle w:val="Normal"/>
        <w:keepLines/>
        <w:spacing w:lineRule="atLeast" w:line="240"/>
        <w:ind w:start="360" w:end="0"/>
        <w:rPr/>
      </w:pPr>
      <w:r>
        <w:rPr>
          <w:rFonts w:cs="Helv;Arial" w:ascii="Helv;Arial" w:hAnsi="Helv;Arial"/>
          <w:color w:val="000000"/>
          <w:lang w:eastAsia="en-US"/>
        </w:rPr>
        <w:t xml:space="preserve">On Monday February 5, 2001, Duke Energy Trading and Marketing, L.L.C. ("DETM") was informed by </w:t>
      </w:r>
      <w:ins w:id="0" w:author="Duke Energy Corporation" w:date="2001-02-06T08:59:00Z">
        <w:r>
          <w:rPr>
            <w:rFonts w:cs="Helv;Arial" w:ascii="Helv;Arial" w:hAnsi="Helv;Arial"/>
            <w:color w:val="000000"/>
            <w:lang w:eastAsia="en-US"/>
          </w:rPr>
          <w:t xml:space="preserve">_________________ [insert name of person who called DETM] on behalf </w:t>
        </w:r>
      </w:ins>
      <w:del w:id="1" w:author="Duke Energy Corporation" w:date="2001-02-06T08:59:00Z">
        <w:r>
          <w:rPr>
            <w:rFonts w:cs="Helv;Arial" w:ascii="Helv;Arial" w:hAnsi="Helv;Arial"/>
            <w:color w:val="000000"/>
            <w:lang w:eastAsia="en-US"/>
          </w:rPr>
          <w:delText>representatives</w:delText>
        </w:r>
      </w:del>
      <w:r>
        <w:rPr>
          <w:rFonts w:cs="Helv;Arial" w:ascii="Helv;Arial" w:hAnsi="Helv;Arial"/>
          <w:color w:val="000000"/>
          <w:lang w:eastAsia="en-US"/>
        </w:rPr>
        <w:t xml:space="preserve"> of the California Power Exchange ("PX") that, due to the commandeering by the State of California of the block forward contracts ("BF Contracts") of Southern California Edison Company ("SCE") and Pacific Gas &amp; Electric Company ("PG&amp;E"), the PX would no longer be able to perform any of its obligations under the PX FERC Rate Schedule No. 1 ("CTS Tariff") or the applicable Participation Agreements as they relate to the BF Contracts, including its obligations to schedule power and perform settlement or other functions.</w:t>
      </w:r>
    </w:p>
    <w:p>
      <w:pPr>
        <w:pStyle w:val="Normal"/>
        <w:keepLines/>
        <w:spacing w:lineRule="atLeast" w:line="240"/>
        <w:ind w:start="360" w:end="0"/>
        <w:rPr>
          <w:rFonts w:ascii="Helv;Arial" w:hAnsi="Helv;Arial" w:cs="Helv;Arial"/>
          <w:color w:val="000000"/>
          <w:lang w:eastAsia="en-US"/>
        </w:rPr>
      </w:pPr>
      <w:r>
        <w:rPr>
          <w:rFonts w:cs="Helv;Arial" w:ascii="Helv;Arial" w:hAnsi="Helv;Arial"/>
          <w:color w:val="000000"/>
          <w:lang w:eastAsia="en-US"/>
        </w:rPr>
      </w:r>
    </w:p>
    <w:p>
      <w:pPr>
        <w:pStyle w:val="Normal"/>
        <w:keepLines/>
        <w:spacing w:lineRule="atLeast" w:line="240"/>
        <w:ind w:start="360" w:end="0"/>
        <w:rPr/>
      </w:pPr>
      <w:r>
        <w:rPr>
          <w:rFonts w:eastAsia="Helv;Arial" w:cs="Helv;Arial" w:ascii="Helv;Arial" w:hAnsi="Helv;Arial"/>
          <w:color w:val="000000"/>
          <w:lang w:eastAsia="en-US"/>
        </w:rPr>
        <w:t xml:space="preserve"> </w:t>
      </w:r>
      <w:r>
        <w:rPr>
          <w:rFonts w:cs="Helv;Arial" w:ascii="Helv;Arial" w:hAnsi="Helv;Arial"/>
          <w:color w:val="000000"/>
          <w:lang w:eastAsia="en-US"/>
        </w:rPr>
        <w:t>As a result of these and other actions that have been taken by the PX, some of which were outlined in our January 30, 2001 letter to you, it is DETM's position that it has no legal obligation to continue to perform under the BF Contracts.  Moreover, given the communications received by DETM from the PX on February 5</w:t>
      </w:r>
      <w:r>
        <w:rPr>
          <w:rFonts w:cs="Helv;Arial" w:ascii="Helv;Arial" w:hAnsi="Helv;Arial"/>
          <w:color w:val="000000"/>
          <w:vertAlign w:val="superscript"/>
          <w:lang w:eastAsia="en-US"/>
        </w:rPr>
        <w:t>th</w:t>
      </w:r>
      <w:r>
        <w:rPr>
          <w:rFonts w:cs="Helv;Arial" w:ascii="Helv;Arial" w:hAnsi="Helv;Arial"/>
          <w:color w:val="000000"/>
          <w:lang w:eastAsia="en-US"/>
        </w:rPr>
        <w:t xml:space="preserve">, continued performance </w:t>
      </w:r>
      <w:ins w:id="2" w:author="Duke Energy Corporation" w:date="2001-02-06T09:03:00Z">
        <w:r>
          <w:rPr>
            <w:rFonts w:cs="Helv;Arial" w:ascii="Helv;Arial" w:hAnsi="Helv;Arial"/>
            <w:color w:val="000000"/>
            <w:lang w:eastAsia="en-US"/>
          </w:rPr>
          <w:t xml:space="preserve">by DETM </w:t>
        </w:r>
      </w:ins>
      <w:r>
        <w:rPr>
          <w:rFonts w:cs="Helv;Arial" w:ascii="Helv;Arial" w:hAnsi="Helv;Arial"/>
          <w:color w:val="000000"/>
          <w:lang w:eastAsia="en-US"/>
        </w:rPr>
        <w:t xml:space="preserve">under the BF Contracts is not possible.  Accordingly, </w:t>
      </w:r>
      <w:del w:id="3" w:author="Duke Energy Corporation" w:date="2001-02-06T09:04:00Z">
        <w:r>
          <w:rPr>
            <w:rFonts w:cs="Helv;Arial" w:ascii="Helv;Arial" w:hAnsi="Helv;Arial"/>
            <w:color w:val="000000"/>
            <w:lang w:eastAsia="en-US"/>
          </w:rPr>
          <w:delText xml:space="preserve">consistent with our position as outlined in this letter and such communications from the PX, </w:delText>
        </w:r>
      </w:del>
      <w:ins w:id="4" w:author="Duke Energy Corporation" w:date="2001-02-06T09:05:00Z">
        <w:r>
          <w:rPr>
            <w:rFonts w:cs="Helv;Arial" w:ascii="Helv;Arial" w:hAnsi="Helv;Arial"/>
            <w:color w:val="000000"/>
            <w:lang w:eastAsia="en-US"/>
          </w:rPr>
          <w:t xml:space="preserve"> unless we receive scheduling instructions from the PX and confirmation from the PX that it will perform its obligations under the CTS Tariff and the applicable Participation Agreements, in each case prior to 10:00 a.m. PST on Tuesday, February 6, </w:t>
        </w:r>
      </w:ins>
      <w:del w:id="5" w:author="Duke Energy Corporation" w:date="2001-02-06T09:09:00Z">
        <w:r>
          <w:rPr>
            <w:rFonts w:cs="Helv;Arial" w:ascii="Helv;Arial" w:hAnsi="Helv;Arial"/>
            <w:color w:val="000000"/>
            <w:lang w:eastAsia="en-US"/>
          </w:rPr>
          <w:delText>commencing on Tuesday, February 6,</w:delText>
        </w:r>
      </w:del>
      <w:r>
        <w:rPr>
          <w:rFonts w:cs="Helv;Arial" w:ascii="Helv;Arial" w:hAnsi="Helv;Arial"/>
          <w:color w:val="000000"/>
          <w:lang w:eastAsia="en-US"/>
        </w:rPr>
        <w:t xml:space="preserve"> DETM will not be </w:t>
      </w:r>
      <w:ins w:id="6" w:author="Duke Energy Corporation" w:date="2001-02-06T09:09:00Z">
        <w:r>
          <w:rPr>
            <w:rFonts w:cs="Helv;Arial" w:ascii="Helv;Arial" w:hAnsi="Helv;Arial"/>
            <w:color w:val="000000"/>
            <w:lang w:eastAsia="en-US"/>
          </w:rPr>
          <w:t xml:space="preserve">able to continue </w:t>
        </w:r>
      </w:ins>
      <w:r>
        <w:rPr>
          <w:rFonts w:cs="Helv;Arial" w:ascii="Helv;Arial" w:hAnsi="Helv;Arial"/>
          <w:color w:val="000000"/>
          <w:lang w:eastAsia="en-US"/>
        </w:rPr>
        <w:t>scheduling power under the BF Contracts with the ISO as it has been doing on a voluntary basis since January 31, 2001.</w:t>
      </w:r>
    </w:p>
    <w:p>
      <w:pPr>
        <w:pStyle w:val="Normal"/>
        <w:keepLines/>
        <w:spacing w:lineRule="atLeast" w:line="240"/>
        <w:ind w:start="360" w:end="0"/>
        <w:rPr>
          <w:rFonts w:ascii="Helv;Arial" w:hAnsi="Helv;Arial" w:cs="Helv;Arial"/>
          <w:color w:val="000000"/>
          <w:lang w:eastAsia="en-US"/>
        </w:rPr>
      </w:pPr>
      <w:r>
        <w:rPr>
          <w:rFonts w:cs="Helv;Arial" w:ascii="Helv;Arial" w:hAnsi="Helv;Arial"/>
          <w:color w:val="000000"/>
          <w:lang w:eastAsia="en-US"/>
        </w:rPr>
      </w:r>
    </w:p>
    <w:p>
      <w:pPr>
        <w:pStyle w:val="Normal"/>
        <w:keepLines/>
        <w:spacing w:lineRule="atLeast" w:line="240"/>
        <w:ind w:start="360" w:end="0"/>
        <w:rPr>
          <w:rFonts w:ascii="Helv;Arial" w:hAnsi="Helv;Arial" w:cs="Helv;Arial"/>
          <w:color w:val="000000"/>
          <w:lang w:eastAsia="en-US"/>
        </w:rPr>
      </w:pPr>
      <w:r>
        <w:rPr>
          <w:rFonts w:cs="Helv;Arial" w:ascii="Helv;Arial" w:hAnsi="Helv;Arial"/>
          <w:color w:val="000000"/>
          <w:lang w:eastAsia="en-US"/>
        </w:rPr>
        <w:t>DETM does not intend by this letter to waive any rights it may have with respect to the BF Contracts or to preclude any actions it may be entitled to take in any forum against the PX or any other party.</w:t>
      </w:r>
    </w:p>
    <w:p>
      <w:pPr>
        <w:pStyle w:val="Normal"/>
        <w:keepLines/>
        <w:spacing w:lineRule="atLeast" w:line="240"/>
        <w:ind w:start="360" w:end="0"/>
        <w:rPr>
          <w:rFonts w:ascii="Helv;Arial" w:hAnsi="Helv;Arial" w:cs="Helv;Arial"/>
          <w:color w:val="000000"/>
          <w:lang w:eastAsia="en-US"/>
        </w:rPr>
      </w:pPr>
      <w:r>
        <w:rPr>
          <w:rFonts w:cs="Helv;Arial" w:ascii="Helv;Arial" w:hAnsi="Helv;Arial"/>
          <w:color w:val="000000"/>
          <w:lang w:eastAsia="en-US"/>
        </w:rPr>
      </w:r>
    </w:p>
    <w:p>
      <w:pPr>
        <w:pStyle w:val="Normal"/>
        <w:keepLines/>
        <w:spacing w:lineRule="atLeast" w:line="240"/>
        <w:ind w:start="360" w:end="0"/>
        <w:rPr/>
      </w:pPr>
      <w:r>
        <w:rPr>
          <w:rFonts w:cs="Helv;Arial" w:ascii="Helv;Arial" w:hAnsi="Helv;Arial"/>
          <w:color w:val="000000"/>
          <w:lang w:eastAsia="en-US"/>
        </w:rPr>
        <w:t xml:space="preserve">We shall presume, unless we receive </w:t>
      </w:r>
      <w:ins w:id="7" w:author="Duke Energy Corporation" w:date="2001-02-06T09:09:00Z">
        <w:r>
          <w:rPr>
            <w:rFonts w:cs="Helv;Arial" w:ascii="Helv;Arial" w:hAnsi="Helv;Arial"/>
            <w:color w:val="000000"/>
            <w:lang w:eastAsia="en-US"/>
          </w:rPr>
          <w:t xml:space="preserve">instructions from you as indicated above </w:t>
        </w:r>
      </w:ins>
      <w:del w:id="8" w:author="Duke Energy Corporation" w:date="2001-02-06T09:10:00Z">
        <w:r>
          <w:rPr>
            <w:rFonts w:cs="Helv;Arial" w:ascii="Helv;Arial" w:hAnsi="Helv;Arial"/>
            <w:color w:val="000000"/>
            <w:lang w:eastAsia="en-US"/>
          </w:rPr>
          <w:delText>notice to the contrary by 10:00 a.m. PST on Tuesday, February 6, 2001,</w:delText>
        </w:r>
      </w:del>
      <w:r>
        <w:rPr>
          <w:rFonts w:cs="Helv;Arial" w:ascii="Helv;Arial" w:hAnsi="Helv;Arial"/>
          <w:color w:val="000000"/>
          <w:lang w:eastAsia="en-US"/>
        </w:rPr>
        <w:t xml:space="preserve"> that the PX does not dispute our understanding, as outlined in this letter, of the PX's ability </w:t>
      </w:r>
      <w:ins w:id="9" w:author="Duke Energy Corporation" w:date="2001-02-06T09:10:00Z">
        <w:r>
          <w:rPr>
            <w:rFonts w:cs="Helv;Arial" w:ascii="Helv;Arial" w:hAnsi="Helv;Arial"/>
            <w:color w:val="000000"/>
            <w:lang w:eastAsia="en-US"/>
          </w:rPr>
          <w:t xml:space="preserve">and willingness </w:t>
        </w:r>
      </w:ins>
      <w:r>
        <w:rPr>
          <w:rFonts w:cs="Helv;Arial" w:ascii="Helv;Arial" w:hAnsi="Helv;Arial"/>
          <w:color w:val="000000"/>
          <w:lang w:eastAsia="en-US"/>
        </w:rPr>
        <w:t>to continue performing its obligations with respect to the BF Contracts.</w:t>
      </w:r>
    </w:p>
    <w:p>
      <w:pPr>
        <w:pStyle w:val="Normal"/>
        <w:keepLines/>
        <w:spacing w:lineRule="atLeast" w:line="240"/>
        <w:ind w:start="360" w:end="0"/>
        <w:rPr>
          <w:rFonts w:ascii="Helv;Arial" w:hAnsi="Helv;Arial" w:cs="Helv;Arial"/>
          <w:color w:val="000000"/>
          <w:lang w:eastAsia="en-US"/>
        </w:rPr>
      </w:pPr>
      <w:r>
        <w:rPr>
          <w:rFonts w:cs="Helv;Arial" w:ascii="Helv;Arial" w:hAnsi="Helv;Arial"/>
          <w:color w:val="000000"/>
          <w:lang w:eastAsia="en-US"/>
        </w:rPr>
      </w:r>
    </w:p>
    <w:p>
      <w:pPr>
        <w:pStyle w:val="Normal"/>
        <w:keepLines/>
        <w:spacing w:lineRule="atLeast" w:line="240"/>
        <w:ind w:start="360" w:end="0"/>
        <w:rPr>
          <w:rFonts w:ascii="Helv;Arial" w:hAnsi="Helv;Arial" w:cs="Helv;Arial"/>
          <w:color w:val="000000"/>
          <w:lang w:eastAsia="en-US"/>
        </w:rPr>
      </w:pPr>
      <w:r>
        <w:rPr>
          <w:rFonts w:cs="Helv;Arial" w:ascii="Helv;Arial" w:hAnsi="Helv;Arial"/>
          <w:color w:val="000000"/>
          <w:lang w:eastAsia="en-US"/>
        </w:rPr>
        <w:t>Please address any communications regarding this letter or the matters addressed herein to [Nancy, Steve or Jeff] at __________.</w:t>
      </w:r>
    </w:p>
    <w:p>
      <w:pPr>
        <w:pStyle w:val="Normal"/>
        <w:rPr>
          <w:rFonts w:ascii="Helv;Arial" w:hAnsi="Helv;Arial" w:cs="Helv;Arial"/>
          <w:color w:val="000000"/>
          <w:lang w:eastAsia="en-US"/>
        </w:rPr>
      </w:pPr>
      <w:r>
        <w:rPr>
          <w:rFonts w:cs="Helv;Arial" w:ascii="Helv;Arial" w:hAnsi="Helv;Arial"/>
          <w:color w:val="000000"/>
          <w:lang w:eastAsia="en-US"/>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2001-02-06T12:28:00Z</dcterms:created>
  <dc:creator>Duke Energy Corporation</dc:creator>
  <dc:description/>
  <dc:language>en-CA</dc:language>
  <cp:lastModifiedBy>Duke Energy Corporation</cp:lastModifiedBy>
  <dcterms:modified xsi:type="dcterms:W3CDTF">2001-02-06T12:42:00Z</dcterms:modified>
  <cp:revision>1</cp:revision>
  <dc:subject/>
  <dc:title>Dear Mr</dc:title>
</cp:coreProperties>
</file>