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CG Times" w:hAnsi="CG Times" w:cs="CG Times"/>
          <w:sz w:val="24"/>
        </w:rPr>
      </w:pPr>
      <w:r>
        <w:rPr>
          <w:rFonts w:cs="CG Times" w:ascii="CG Times" w:hAnsi="CG Times"/>
          <w:sz w:val="24"/>
        </w:rPr>
        <w:t>J. ROBERT NELSON (SBN 51235)</w:t>
      </w:r>
    </w:p>
    <w:p>
      <w:pPr>
        <w:pStyle w:val="Normal"/>
        <w:spacing w:lineRule="auto" w:line="240"/>
        <w:rPr>
          <w:rFonts w:ascii="CG Times" w:hAnsi="CG Times" w:cs="CG Times"/>
          <w:sz w:val="24"/>
        </w:rPr>
      </w:pPr>
      <w:r>
        <w:rPr>
          <w:rFonts w:cs="CG Times" w:ascii="CG Times" w:hAnsi="CG Times"/>
          <w:sz w:val="24"/>
        </w:rPr>
        <w:t>DANIEL M. WHITELEY (SBN 175146)</w:t>
      </w:r>
    </w:p>
    <w:p>
      <w:pPr>
        <w:pStyle w:val="Normal"/>
        <w:spacing w:lineRule="auto" w:line="240"/>
        <w:rPr>
          <w:rFonts w:ascii="CG Times" w:hAnsi="CG Times" w:cs="CG Times"/>
          <w:sz w:val="24"/>
        </w:rPr>
      </w:pPr>
      <w:r>
        <w:rPr>
          <w:rFonts w:cs="CG Times" w:ascii="CG Times" w:hAnsi="CG Times"/>
          <w:sz w:val="24"/>
        </w:rPr>
        <w:t>LEBOEUF, LAMB, GREENE &amp; MACRAE, L.L.P.</w:t>
      </w:r>
    </w:p>
    <w:p>
      <w:pPr>
        <w:pStyle w:val="Normal"/>
        <w:spacing w:lineRule="auto" w:line="240"/>
        <w:rPr>
          <w:rFonts w:ascii="CG Times" w:hAnsi="CG Times" w:cs="CG Times"/>
          <w:sz w:val="24"/>
        </w:rPr>
      </w:pPr>
      <w:r>
        <w:rPr>
          <w:rFonts w:cs="CG Times" w:ascii="CG Times" w:hAnsi="CG Times"/>
          <w:sz w:val="24"/>
        </w:rPr>
        <w:t>725 S. Figueroa Street, Suite 3600</w:t>
      </w:r>
    </w:p>
    <w:p>
      <w:pPr>
        <w:pStyle w:val="Normal"/>
        <w:spacing w:lineRule="auto" w:line="240"/>
        <w:rPr>
          <w:rFonts w:ascii="CG Times" w:hAnsi="CG Times" w:cs="CG Times"/>
          <w:sz w:val="24"/>
        </w:rPr>
      </w:pPr>
      <w:r>
        <w:rPr>
          <w:rFonts w:cs="CG Times" w:ascii="CG Times" w:hAnsi="CG Times"/>
          <w:sz w:val="24"/>
        </w:rPr>
        <w:t>Los Angeles, California  90017-5436</w:t>
      </w:r>
    </w:p>
    <w:p>
      <w:pPr>
        <w:pStyle w:val="Normal"/>
        <w:spacing w:lineRule="auto" w:line="240"/>
        <w:rPr>
          <w:rFonts w:ascii="CG Times" w:hAnsi="CG Times" w:cs="CG Times"/>
          <w:sz w:val="24"/>
        </w:rPr>
      </w:pPr>
      <w:r>
        <w:rPr>
          <w:rFonts w:cs="CG Times" w:ascii="CG Times" w:hAnsi="CG Times"/>
          <w:sz w:val="24"/>
        </w:rPr>
        <w:t>Telephone:   (213) 955-7300</w:t>
      </w:r>
    </w:p>
    <w:p>
      <w:pPr>
        <w:pStyle w:val="Normal"/>
        <w:spacing w:lineRule="auto" w:line="240"/>
        <w:rPr>
          <w:rFonts w:ascii="CG Times" w:hAnsi="CG Times" w:cs="CG Times"/>
          <w:sz w:val="24"/>
        </w:rPr>
      </w:pPr>
      <w:r>
        <w:rPr>
          <w:rFonts w:cs="CG Times" w:ascii="CG Times" w:hAnsi="CG Times"/>
          <w:sz w:val="24"/>
        </w:rPr>
        <w:t>Fax:            (213 955-7399</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Attorneys for Enron Power Marketing, Inc.</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jc w:val="center"/>
        <w:rPr>
          <w:rFonts w:ascii="CG Times" w:hAnsi="CG Times" w:cs="CG Times"/>
          <w:b/>
          <w:sz w:val="24"/>
        </w:rPr>
      </w:pPr>
      <w:r>
        <w:rPr>
          <w:rFonts w:cs="CG Times" w:ascii="CG Times" w:hAnsi="CG Times"/>
          <w:b/>
          <w:sz w:val="24"/>
        </w:rPr>
        <w:t>UNITED STATES BANKRUPTCY COURT</w:t>
      </w:r>
    </w:p>
    <w:p>
      <w:pPr>
        <w:pStyle w:val="Normal"/>
        <w:spacing w:lineRule="auto" w:line="240"/>
        <w:jc w:val="center"/>
        <w:rPr>
          <w:rFonts w:ascii="CG Times" w:hAnsi="CG Times" w:cs="CG Times"/>
          <w:b/>
          <w:sz w:val="24"/>
        </w:rPr>
      </w:pPr>
      <w:r>
        <w:rPr>
          <w:rFonts w:cs="CG Times" w:ascii="CG Times" w:hAnsi="CG Times"/>
          <w:b/>
          <w:sz w:val="24"/>
        </w:rPr>
      </w:r>
    </w:p>
    <w:p>
      <w:pPr>
        <w:pStyle w:val="Heading5"/>
        <w:spacing w:lineRule="auto" w:line="240"/>
        <w:ind w:hanging="0" w:start="0"/>
        <w:rPr>
          <w:rFonts w:ascii="CG Times" w:hAnsi="CG Times" w:cs="CG Times"/>
        </w:rPr>
      </w:pPr>
      <w:r>
        <w:rPr>
          <w:rFonts w:cs="CG Times" w:ascii="CG Times" w:hAnsi="CG Times"/>
        </w:rPr>
        <w:t>CENTRAL DISTRICT OF CALIFORNIA</w:t>
      </w:r>
    </w:p>
    <w:p>
      <w:pPr>
        <w:pStyle w:val="Normal"/>
        <w:spacing w:lineRule="auto" w:line="240"/>
        <w:jc w:val="center"/>
        <w:rPr>
          <w:rFonts w:ascii="CG Times" w:hAnsi="CG Times" w:cs="CG Times"/>
          <w:b/>
          <w:sz w:val="24"/>
        </w:rPr>
      </w:pPr>
      <w:r>
        <w:rPr>
          <w:rFonts w:cs="CG Times" w:ascii="CG Times" w:hAnsi="CG Times"/>
          <w:b/>
          <w:sz w:val="24"/>
        </w:rPr>
      </w:r>
    </w:p>
    <w:p>
      <w:pPr>
        <w:pStyle w:val="Normal"/>
        <w:spacing w:lineRule="auto" w:line="240"/>
        <w:jc w:val="center"/>
        <w:rPr>
          <w:rFonts w:ascii="CG Times" w:hAnsi="CG Times" w:cs="CG Times"/>
          <w:b/>
          <w:sz w:val="24"/>
        </w:rPr>
      </w:pPr>
      <w:r>
        <w:rPr>
          <w:rFonts w:cs="CG Times" w:ascii="CG Times" w:hAnsi="CG Times"/>
          <w:b/>
          <w:sz w:val="24"/>
        </w:rPr>
        <w:t>LOS ANGELES DIVISION</w:t>
      </w:r>
    </w:p>
    <w:p>
      <w:pPr>
        <w:pStyle w:val="Normal"/>
        <w:spacing w:lineRule="auto" w:line="240"/>
        <w:jc w:val="center"/>
        <w:rPr>
          <w:rFonts w:ascii="CG Times" w:hAnsi="CG Times" w:cs="CG Times"/>
          <w:b/>
          <w:sz w:val="24"/>
        </w:rPr>
      </w:pPr>
      <w:r>
        <w:rPr>
          <w:rFonts w:cs="CG Times" w:ascii="CG Times" w:hAnsi="CG Times"/>
          <w:b/>
          <w:sz w:val="24"/>
        </w:rPr>
      </w:r>
    </w:p>
    <w:tbl>
      <w:tblPr>
        <w:tblW w:w="9576" w:type="dxa"/>
        <w:jc w:val="start"/>
        <w:tblInd w:w="0" w:type="dxa"/>
        <w:tblLayout w:type="fixed"/>
        <w:tblCellMar>
          <w:top w:w="0" w:type="dxa"/>
          <w:start w:w="108" w:type="dxa"/>
          <w:bottom w:w="0" w:type="dxa"/>
          <w:end w:w="108" w:type="dxa"/>
        </w:tblCellMar>
      </w:tblPr>
      <w:tblGrid>
        <w:gridCol w:w="4825"/>
        <w:gridCol w:w="361"/>
        <w:gridCol w:w="4390"/>
      </w:tblGrid>
      <w:tr>
        <w:trPr/>
        <w:tc>
          <w:tcPr>
            <w:tcW w:w="4825" w:type="dxa"/>
            <w:tcBorders/>
          </w:tcPr>
          <w:p>
            <w:pPr>
              <w:pStyle w:val="Normal"/>
              <w:spacing w:lineRule="auto" w:line="240"/>
              <w:rPr>
                <w:rFonts w:ascii="CG Times" w:hAnsi="CG Times" w:cs="CG Times"/>
                <w:sz w:val="24"/>
              </w:rPr>
            </w:pPr>
            <w:r>
              <w:rPr>
                <w:rFonts w:cs="CG Times" w:ascii="CG Times" w:hAnsi="CG Times"/>
                <w:sz w:val="24"/>
              </w:rPr>
              <w:t>In re</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CALIFORNIA POWER EXCHANGE CORPORATION, a California non-profit public benefit corporation,</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ind w:firstLine="2340" w:end="0"/>
              <w:rPr>
                <w:rFonts w:ascii="CG Times" w:hAnsi="CG Times" w:cs="CG Times"/>
                <w:sz w:val="24"/>
              </w:rPr>
            </w:pPr>
            <w:r>
              <w:rPr>
                <w:rFonts w:cs="CG Times" w:ascii="CG Times" w:hAnsi="CG Times"/>
                <w:sz w:val="24"/>
              </w:rPr>
              <w:t>Debtor.</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Tax I.D. No.:  95-4640368</w:t>
            </w:r>
          </w:p>
          <w:p>
            <w:pPr>
              <w:pStyle w:val="Normal"/>
              <w:spacing w:lineRule="auto" w:line="240"/>
              <w:rPr>
                <w:rFonts w:ascii="CG Times" w:hAnsi="CG Times" w:cs="CG Times"/>
                <w:sz w:val="24"/>
              </w:rPr>
            </w:pPr>
            <w:r>
              <w:rPr>
                <w:rFonts w:cs="CG Times" w:ascii="CG Times" w:hAnsi="CG Times"/>
                <w:sz w:val="24"/>
              </w:rPr>
              <w:t>________________________________</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CALIFORNIA POWER EXCHANGE CORPORATION, a California non-profit public benefit corporation,</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ind w:firstLine="2340" w:end="0"/>
              <w:rPr>
                <w:rFonts w:ascii="CG Times" w:hAnsi="CG Times" w:cs="CG Times"/>
                <w:sz w:val="24"/>
              </w:rPr>
            </w:pPr>
            <w:r>
              <w:rPr>
                <w:rFonts w:cs="CG Times" w:ascii="CG Times" w:hAnsi="CG Times"/>
                <w:sz w:val="24"/>
              </w:rPr>
              <w:t>Movant,</w:t>
            </w:r>
          </w:p>
          <w:p>
            <w:pPr>
              <w:pStyle w:val="Normal"/>
              <w:spacing w:lineRule="auto" w:line="240"/>
              <w:ind w:firstLine="2340" w:end="0"/>
              <w:rPr>
                <w:rFonts w:ascii="CG Times" w:hAnsi="CG Times" w:cs="CG Times"/>
                <w:sz w:val="24"/>
              </w:rPr>
            </w:pPr>
            <w:r>
              <w:rPr>
                <w:rFonts w:cs="CG Times" w:ascii="CG Times" w:hAnsi="CG Times"/>
                <w:sz w:val="24"/>
              </w:rPr>
            </w:r>
          </w:p>
          <w:p>
            <w:pPr>
              <w:pStyle w:val="BodyText2"/>
              <w:rPr>
                <w:rFonts w:ascii="CG Times" w:hAnsi="CG Times" w:cs="CG Times"/>
              </w:rPr>
            </w:pPr>
            <w:r>
              <w:rPr>
                <w:rFonts w:cs="CG Times" w:ascii="CG Times" w:hAnsi="CG Times"/>
              </w:rPr>
              <w:t>vs.</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CORAL POWER, L.L.C., et. al.,</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ind w:firstLine="2340" w:end="0"/>
              <w:rPr>
                <w:rFonts w:ascii="CG Times" w:hAnsi="CG Times" w:cs="CG Times"/>
                <w:sz w:val="24"/>
              </w:rPr>
            </w:pPr>
            <w:r>
              <w:rPr>
                <w:rFonts w:cs="CG Times" w:ascii="CG Times" w:hAnsi="CG Times"/>
                <w:sz w:val="24"/>
              </w:rPr>
              <w:t>Respondents.</w:t>
            </w:r>
          </w:p>
          <w:p>
            <w:pPr>
              <w:pStyle w:val="Normal"/>
              <w:spacing w:lineRule="auto" w:line="240"/>
              <w:rPr>
                <w:rFonts w:ascii="CG Times" w:hAnsi="CG Times" w:cs="CG Times"/>
                <w:sz w:val="24"/>
              </w:rPr>
            </w:pPr>
            <w:r>
              <w:rPr>
                <w:rFonts w:cs="CG Times" w:ascii="CG Times" w:hAnsi="CG Times"/>
                <w:sz w:val="24"/>
              </w:rPr>
            </w:r>
          </w:p>
        </w:tc>
        <w:tc>
          <w:tcPr>
            <w:tcW w:w="361" w:type="dxa"/>
            <w:tcBorders/>
          </w:tcPr>
          <w:p>
            <w:pPr>
              <w:pStyle w:val="Normal"/>
              <w:spacing w:lineRule="auto" w:line="240"/>
              <w:rPr>
                <w:rFonts w:ascii="CG Times" w:hAnsi="CG Times" w:cs="CG Times"/>
                <w:sz w:val="24"/>
              </w:rPr>
            </w:pPr>
            <w:r>
              <w:rPr>
                <w:rFonts w:cs="CG Times" w:ascii="CG Times" w:hAnsi="CG Times"/>
                <w:sz w:val="24"/>
              </w:rPr>
              <w:t>)</w:t>
            </w:r>
          </w:p>
          <w:p>
            <w:pPr>
              <w:pStyle w:val="Normal"/>
              <w:spacing w:lineRule="auto" w:line="240"/>
              <w:rPr>
                <w:rFonts w:ascii="CG Times" w:hAnsi="CG Times" w:cs="CG Times"/>
                <w:sz w:val="24"/>
              </w:rPr>
            </w:pPr>
            <w:r>
              <w:rPr>
                <w:rFonts w:cs="CG Times" w:ascii="CG Times" w:hAnsi="CG Times"/>
                <w:sz w:val="24"/>
              </w:rPr>
              <w:t>)</w:t>
              <w:br/>
              <w:t>)</w:t>
              <w:br/>
              <w:t>)</w:t>
              <w:br/>
              <w:t>)</w:t>
              <w:br/>
              <w:t>)</w:t>
              <w:br/>
              <w:t>)</w:t>
              <w:br/>
              <w:t>)</w:t>
              <w:br/>
              <w:t>)</w:t>
              <w:br/>
              <w:t>)</w:t>
              <w:br/>
              <w:t>)</w:t>
              <w:br/>
              <w:t>)</w:t>
              <w:br/>
              <w:t>)</w:t>
              <w:br/>
              <w:t>)</w:t>
              <w:br/>
              <w:t>)</w:t>
              <w:br/>
              <w:t>)</w:t>
              <w:br/>
              <w:t>)</w:t>
              <w:br/>
              <w:t>)</w:t>
              <w:br/>
              <w:t>)</w:t>
              <w:br/>
              <w:t>)</w:t>
              <w:br/>
              <w:t>)</w:t>
              <w:br/>
              <w:t>)</w:t>
              <w:br/>
              <w:t>)</w:t>
              <w:br/>
            </w:r>
          </w:p>
        </w:tc>
        <w:tc>
          <w:tcPr>
            <w:tcW w:w="4390" w:type="dxa"/>
            <w:tcBorders/>
          </w:tcPr>
          <w:p>
            <w:pPr>
              <w:pStyle w:val="Normal"/>
              <w:spacing w:lineRule="auto" w:line="240"/>
              <w:rPr/>
            </w:pPr>
            <w:r>
              <w:rPr>
                <w:rFonts w:cs="CG Times" w:ascii="CG Times" w:hAnsi="CG Times"/>
                <w:sz w:val="24"/>
              </w:rPr>
              <w:t xml:space="preserve">Case No. </w:t>
            </w:r>
            <w:r>
              <w:rPr>
                <w:rFonts w:cs="CG Times" w:ascii="CG Times" w:hAnsi="CG Times"/>
                <w:sz w:val="24"/>
                <w:lang w:val="fr-FR"/>
              </w:rPr>
              <w:t>LA 01-16577-ES</w:t>
            </w:r>
          </w:p>
          <w:p>
            <w:pPr>
              <w:pStyle w:val="Normal"/>
              <w:spacing w:lineRule="auto" w:line="240"/>
              <w:rPr>
                <w:rFonts w:ascii="CG Times" w:hAnsi="CG Times" w:cs="CG Times"/>
                <w:sz w:val="24"/>
                <w:lang w:val="fr-FR"/>
              </w:rPr>
            </w:pPr>
            <w:r>
              <w:rPr>
                <w:rFonts w:cs="CG Times" w:ascii="CG Times" w:hAnsi="CG Times"/>
                <w:sz w:val="24"/>
                <w:lang w:val="fr-FR"/>
              </w:rPr>
            </w:r>
          </w:p>
          <w:p>
            <w:pPr>
              <w:pStyle w:val="Normal"/>
              <w:spacing w:lineRule="auto" w:line="240"/>
              <w:rPr>
                <w:rFonts w:ascii="CG Times" w:hAnsi="CG Times" w:cs="CG Times"/>
                <w:sz w:val="24"/>
                <w:lang w:val="fr-FR"/>
              </w:rPr>
            </w:pPr>
            <w:r>
              <w:rPr>
                <w:rFonts w:cs="CG Times" w:ascii="CG Times" w:hAnsi="CG Times"/>
                <w:sz w:val="24"/>
                <w:lang w:val="fr-FR"/>
              </w:rPr>
              <w:t>Chapter 11</w:t>
            </w:r>
          </w:p>
          <w:p>
            <w:pPr>
              <w:pStyle w:val="Normal"/>
              <w:spacing w:lineRule="auto" w:line="240"/>
              <w:rPr>
                <w:rFonts w:ascii="CG Times" w:hAnsi="CG Times" w:cs="CG Times"/>
                <w:sz w:val="24"/>
                <w:lang w:val="fr-FR"/>
              </w:rPr>
            </w:pPr>
            <w:r>
              <w:rPr>
                <w:rFonts w:cs="CG Times" w:ascii="CG Times" w:hAnsi="CG Times"/>
                <w:sz w:val="24"/>
                <w:lang w:val="fr-FR"/>
              </w:rPr>
            </w:r>
          </w:p>
          <w:p>
            <w:pPr>
              <w:pStyle w:val="BodyText3"/>
              <w:rPr>
                <w:rFonts w:ascii="CG Times" w:hAnsi="CG Times" w:cs="CG Times"/>
              </w:rPr>
            </w:pPr>
            <w:r>
              <w:rPr>
                <w:rFonts w:cs="CG Times" w:ascii="CG Times" w:hAnsi="CG Times"/>
              </w:rPr>
              <w:t>JOINT STATEMENT OF CERTAIN RESPONDENTS/PARTICIPANTS IN SUPPORT OF DEBTOR’S MOTION FOR ORDER MODIFYING AUTOMATIC STAY AND REQUEST FOR CLARIFICATION OF SCOPE OF RELIEF</w:t>
            </w:r>
          </w:p>
          <w:p>
            <w:pPr>
              <w:pStyle w:val="BodyText3"/>
              <w:rPr>
                <w:rFonts w:ascii="CG Times" w:hAnsi="CG Times" w:cs="CG Times"/>
              </w:rPr>
            </w:pPr>
            <w:r>
              <w:rPr>
                <w:rFonts w:cs="CG Times" w:ascii="CG Times" w:hAnsi="CG Times"/>
              </w:rPr>
            </w:r>
          </w:p>
          <w:p>
            <w:pPr>
              <w:pStyle w:val="BodyText3"/>
              <w:rPr>
                <w:rFonts w:ascii="CG Times" w:hAnsi="CG Times" w:cs="CG Times"/>
              </w:rPr>
            </w:pPr>
            <w:r>
              <w:rPr>
                <w:rFonts w:cs="CG Times" w:ascii="CG Times" w:hAnsi="CG Times"/>
              </w:rPr>
            </w:r>
          </w:p>
          <w:p>
            <w:pPr>
              <w:pStyle w:val="BodyText3"/>
              <w:rPr>
                <w:rFonts w:ascii="CG Times" w:hAnsi="CG Times" w:cs="CG Times"/>
              </w:rPr>
            </w:pPr>
            <w:r>
              <w:rPr>
                <w:rFonts w:cs="CG Times" w:ascii="CG Times" w:hAnsi="CG Times"/>
              </w:rPr>
            </w:r>
          </w:p>
          <w:p>
            <w:pPr>
              <w:pStyle w:val="BodyText3"/>
              <w:rPr>
                <w:rFonts w:ascii="CG Times" w:hAnsi="CG Times" w:cs="CG Times"/>
              </w:rPr>
            </w:pPr>
            <w:r>
              <w:rPr>
                <w:rFonts w:cs="CG Times" w:ascii="CG Times" w:hAnsi="CG Times"/>
              </w:rPr>
            </w:r>
          </w:p>
          <w:p>
            <w:pPr>
              <w:pStyle w:val="BodyText3"/>
              <w:rPr>
                <w:rFonts w:ascii="CG Times" w:hAnsi="CG Times" w:cs="CG Times"/>
                <w:b w:val="false"/>
              </w:rPr>
            </w:pPr>
            <w:r>
              <w:rPr>
                <w:rFonts w:cs="CG Times" w:ascii="CG Times" w:hAnsi="CG Times"/>
                <w:b w:val="false"/>
              </w:rPr>
            </w:r>
          </w:p>
          <w:p>
            <w:pPr>
              <w:pStyle w:val="Normal"/>
              <w:spacing w:lineRule="auto" w:line="240"/>
              <w:rPr>
                <w:rFonts w:ascii="CG Times" w:hAnsi="CG Times" w:cs="CG Times"/>
                <w:b/>
                <w:sz w:val="24"/>
              </w:rPr>
            </w:pPr>
            <w:r>
              <w:rPr>
                <w:rFonts w:cs="CG Times" w:ascii="CG Times" w:hAnsi="CG Times"/>
                <w:b/>
                <w:sz w:val="24"/>
              </w:rPr>
            </w:r>
          </w:p>
          <w:p>
            <w:pPr>
              <w:pStyle w:val="Normal"/>
              <w:spacing w:lineRule="auto" w:line="240"/>
              <w:rPr>
                <w:rFonts w:ascii="CG Times" w:hAnsi="CG Times" w:cs="CG Times"/>
                <w:b/>
                <w:sz w:val="24"/>
              </w:rPr>
            </w:pPr>
            <w:r>
              <w:rPr>
                <w:rFonts w:cs="CG Times" w:ascii="CG Times" w:hAnsi="CG Times"/>
                <w:b/>
                <w:sz w:val="24"/>
              </w:rPr>
            </w:r>
          </w:p>
          <w:p>
            <w:pPr>
              <w:pStyle w:val="BodyText2"/>
              <w:spacing w:lineRule="auto" w:line="240"/>
              <w:rPr>
                <w:rFonts w:ascii="CG Times" w:hAnsi="CG Times" w:cs="CG Times"/>
              </w:rPr>
            </w:pPr>
            <w:r>
              <w:rPr>
                <w:rFonts w:cs="CG Times" w:ascii="CG Times" w:hAnsi="CG Times"/>
              </w:rPr>
              <w:t>Date:  March 28, 2001</w:t>
            </w:r>
          </w:p>
          <w:p>
            <w:pPr>
              <w:pStyle w:val="Normal"/>
              <w:spacing w:lineRule="auto" w:line="240"/>
              <w:rPr>
                <w:rFonts w:ascii="CG Times" w:hAnsi="CG Times" w:cs="CG Times"/>
                <w:sz w:val="24"/>
              </w:rPr>
            </w:pPr>
            <w:r>
              <w:rPr>
                <w:rFonts w:cs="CG Times" w:ascii="CG Times" w:hAnsi="CG Times"/>
                <w:sz w:val="24"/>
              </w:rPr>
              <w:t>Time:  9:30 a.m.</w:t>
            </w:r>
          </w:p>
          <w:p>
            <w:pPr>
              <w:pStyle w:val="Normal"/>
              <w:spacing w:lineRule="auto" w:line="240"/>
              <w:rPr>
                <w:rFonts w:ascii="CG Times" w:hAnsi="CG Times" w:cs="CG Times"/>
                <w:sz w:val="24"/>
              </w:rPr>
            </w:pPr>
            <w:r>
              <w:rPr>
                <w:rFonts w:cs="CG Times" w:ascii="CG Times" w:hAnsi="CG Times"/>
                <w:sz w:val="24"/>
              </w:rPr>
              <w:t>Ctrm:  1645</w:t>
            </w:r>
          </w:p>
          <w:p>
            <w:pPr>
              <w:pStyle w:val="Heading3"/>
              <w:ind w:hanging="0" w:end="0"/>
              <w:rPr>
                <w:rFonts w:ascii="CG Times" w:hAnsi="CG Times" w:cs="CG Times"/>
              </w:rPr>
            </w:pPr>
            <w:r>
              <w:rPr>
                <w:rFonts w:eastAsia="CG Times" w:cs="CG Times" w:ascii="CG Times" w:hAnsi="CG Times"/>
              </w:rPr>
              <w:t xml:space="preserve">           </w:t>
            </w:r>
            <w:r>
              <w:rPr>
                <w:rFonts w:cs="CG Times" w:ascii="CG Times" w:hAnsi="CG Times"/>
              </w:rPr>
              <w:t>255 E. Temple Street</w:t>
            </w:r>
          </w:p>
          <w:p>
            <w:pPr>
              <w:pStyle w:val="Normal"/>
              <w:spacing w:lineRule="auto" w:line="240"/>
              <w:rPr>
                <w:rFonts w:ascii="CG Times" w:hAnsi="CG Times" w:cs="CG Times"/>
                <w:sz w:val="24"/>
              </w:rPr>
            </w:pPr>
            <w:r>
              <w:rPr>
                <w:rFonts w:eastAsia="CG Times" w:cs="CG Times" w:ascii="CG Times" w:hAnsi="CG Times"/>
                <w:sz w:val="24"/>
              </w:rPr>
              <w:t xml:space="preserve">           </w:t>
            </w:r>
            <w:r>
              <w:rPr>
                <w:rFonts w:cs="CG Times" w:ascii="CG Times" w:hAnsi="CG Times"/>
                <w:sz w:val="24"/>
              </w:rPr>
              <w:t>Los Angeles, CA 90012</w:t>
            </w:r>
          </w:p>
        </w:tc>
      </w:tr>
      <w:tr>
        <w:trPr/>
        <w:tc>
          <w:tcPr>
            <w:tcW w:w="4825" w:type="dxa"/>
            <w:tcBorders>
              <w:bottom w:val="single" w:sz="4" w:space="0" w:color="000000"/>
            </w:tcBorders>
          </w:tcPr>
          <w:p>
            <w:pPr>
              <w:pStyle w:val="Normal"/>
              <w:snapToGrid w:val="false"/>
              <w:spacing w:lineRule="auto" w:line="240"/>
              <w:rPr>
                <w:rFonts w:ascii="CG Times" w:hAnsi="CG Times" w:cs="CG Times"/>
                <w:sz w:val="24"/>
              </w:rPr>
            </w:pPr>
            <w:r>
              <w:rPr>
                <w:rFonts w:cs="CG Times" w:ascii="CG Times" w:hAnsi="CG Times"/>
                <w:sz w:val="24"/>
              </w:rPr>
            </w:r>
          </w:p>
        </w:tc>
        <w:tc>
          <w:tcPr>
            <w:tcW w:w="361"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390" w:type="dxa"/>
            <w:tcBorders/>
          </w:tcPr>
          <w:p>
            <w:pPr>
              <w:pStyle w:val="Normal"/>
              <w:snapToGrid w:val="false"/>
              <w:spacing w:lineRule="auto" w:line="240"/>
              <w:rPr>
                <w:rFonts w:ascii="CG Times" w:hAnsi="CG Times" w:cs="CG Times"/>
                <w:sz w:val="24"/>
              </w:rPr>
            </w:pPr>
            <w:r>
              <w:rPr>
                <w:rFonts w:cs="CG Times" w:ascii="CG Times" w:hAnsi="CG Times"/>
                <w:sz w:val="24"/>
              </w:rPr>
            </w:r>
          </w:p>
        </w:tc>
      </w:tr>
    </w:tbl>
    <w:p>
      <w:pPr>
        <w:pStyle w:val="BodyText2"/>
        <w:rPr>
          <w:rFonts w:ascii="CG Times" w:hAnsi="CG Times" w:cs="CG Times"/>
        </w:rPr>
      </w:pPr>
      <w:r>
        <w:rPr>
          <w:rFonts w:cs="CG Times" w:ascii="CG Times" w:hAnsi="CG Times"/>
        </w:rPr>
        <w:tab/>
        <w:t>This Joint Statement (“Joint Statement”) in support of the above referenced Debtor’s Motion For Order Modifying Automatic Stay (the “Motion to Modify Stay”) is filed jointly on behalf of those Respondents and California Power Exchange market participants (the “Participants”) set forth on Exhibit “A” hereto.  In support of this Joint Statement the Participants would show to the Court as follows:</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 xml:space="preserve">The Participants </w:t>
      </w:r>
      <w:del w:id="0" w:author="Stoel Rives LLP" w:date="2001-03-20T18:12:00Z">
        <w:r>
          <w:rPr>
            <w:rFonts w:cs="CG Times" w:ascii="CG Times" w:hAnsi="CG Times"/>
          </w:rPr>
          <w:delText xml:space="preserve">are in </w:delText>
        </w:r>
      </w:del>
      <w:r>
        <w:rPr>
          <w:rFonts w:cs="CG Times" w:ascii="CG Times" w:hAnsi="CG Times"/>
        </w:rPr>
        <w:t xml:space="preserve">support </w:t>
      </w:r>
      <w:del w:id="1" w:author="Stoel Rives LLP" w:date="2001-03-20T18:12:00Z">
        <w:r>
          <w:rPr>
            <w:rFonts w:cs="CG Times" w:ascii="CG Times" w:hAnsi="CG Times"/>
          </w:rPr>
          <w:delText xml:space="preserve">of </w:delText>
        </w:r>
      </w:del>
      <w:r>
        <w:rPr>
          <w:rFonts w:cs="CG Times" w:ascii="CG Times" w:hAnsi="CG Times"/>
        </w:rPr>
        <w:t xml:space="preserve">the Motion to Modify Stay and </w:t>
      </w:r>
      <w:del w:id="2" w:author="Stoel Rives LLP" w:date="2001-03-20T18:12:00Z">
        <w:r>
          <w:rPr>
            <w:rFonts w:cs="CG Times" w:ascii="CG Times" w:hAnsi="CG Times"/>
          </w:rPr>
          <w:delText xml:space="preserve">support </w:delText>
        </w:r>
      </w:del>
      <w:r>
        <w:rPr>
          <w:rFonts w:cs="CG Times" w:ascii="CG Times" w:hAnsi="CG Times"/>
        </w:rPr>
        <w:t xml:space="preserve">entry of an order granting the requested relief as </w:t>
      </w:r>
      <w:del w:id="3" w:author="Stoel Rives LLP" w:date="2001-03-20T18:21:00Z">
        <w:r>
          <w:rPr>
            <w:rFonts w:cs="CG Times" w:ascii="CG Times" w:hAnsi="CG Times"/>
          </w:rPr>
          <w:delText>expeditously</w:delText>
        </w:r>
      </w:del>
      <w:ins w:id="4" w:author="Stoel Rives LLP" w:date="2001-03-20T18:21:00Z">
        <w:r>
          <w:rPr>
            <w:rFonts w:cs="CG Times" w:ascii="CG Times" w:hAnsi="CG Times"/>
          </w:rPr>
          <w:t>expeditiously</w:t>
        </w:r>
      </w:ins>
      <w:r>
        <w:rPr>
          <w:rFonts w:cs="CG Times" w:ascii="CG Times" w:hAnsi="CG Times"/>
        </w:rPr>
        <w:t xml:space="preserve"> as possible.  The Participants believe that resolution of the default charge-back issues detailed in the Motion to Modify Stay will be one of the most significant matters in this bankruptcy case.  The Participants agree that jurisdiction to resolve those issues resides with the Federal Energy Regulatory Commission (“FERC”).</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However, the Participants would request that the order granting the Motion to Modify Stay clarify certain additional matters as discussed below.</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The Motion to Modify Stay references three proceedings before FERC collectively defined as the Default Charge-Back Proceedings.  All of the Participants are parties to one of the Default Charge-Back Proceedings defined in the Motion to Modify Stay as the Coral Power Default Charge-Back Proceedings.</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 xml:space="preserve">In addition to the Default Charge-Back Proceedings there is also pending before FERC proceedings </w:t>
      </w:r>
      <w:ins w:id="5" w:author="Stoel Rives LLP" w:date="2001-03-20T18:14:00Z">
        <w:r>
          <w:rPr>
            <w:rFonts w:cs="CG Times" w:ascii="CG Times" w:hAnsi="CG Times"/>
          </w:rPr>
          <w:t xml:space="preserve">commenced by the Debtor </w:t>
        </w:r>
      </w:ins>
      <w:r>
        <w:rPr>
          <w:rFonts w:cs="CG Times" w:ascii="CG Times" w:hAnsi="CG Times"/>
        </w:rPr>
        <w:t xml:space="preserve">related to Amendment No. 22 to the </w:t>
      </w:r>
      <w:ins w:id="6" w:author="Stoel Rives LLP" w:date="2001-03-20T18:15:00Z">
        <w:r>
          <w:rPr>
            <w:rFonts w:cs="CG Times" w:ascii="CG Times" w:hAnsi="CG Times"/>
          </w:rPr>
          <w:t xml:space="preserve">Debtor’s </w:t>
        </w:r>
      </w:ins>
      <w:r>
        <w:rPr>
          <w:rFonts w:cs="CG Times" w:ascii="CG Times" w:hAnsi="CG Times"/>
        </w:rPr>
        <w:t>tariff</w:t>
      </w:r>
      <w:del w:id="7" w:author="Stoel Rives LLP" w:date="2001-03-20T18:15:00Z">
        <w:r>
          <w:rPr>
            <w:rFonts w:cs="CG Times" w:ascii="CG Times" w:hAnsi="CG Times"/>
          </w:rPr>
          <w:delText xml:space="preserve"> of the Debtor</w:delText>
        </w:r>
      </w:del>
      <w:r>
        <w:rPr>
          <w:rFonts w:cs="CG Times" w:ascii="CG Times" w:hAnsi="CG Times"/>
        </w:rPr>
        <w:t xml:space="preserve">, which proceedings has been denoted by FERC as Docket No. ER01-902-000 (the “Amendment 22 Proceedings”).  The Amendment 22 Proceedings </w:t>
      </w:r>
      <w:del w:id="8" w:author="Stoel Rives LLP" w:date="2001-03-20T18:15:00Z">
        <w:r>
          <w:rPr>
            <w:rFonts w:cs="CG Times" w:ascii="CG Times" w:hAnsi="CG Times"/>
          </w:rPr>
          <w:delText xml:space="preserve">also </w:delText>
        </w:r>
      </w:del>
      <w:r>
        <w:rPr>
          <w:rFonts w:cs="CG Times" w:ascii="CG Times" w:hAnsi="CG Times"/>
        </w:rPr>
        <w:t>concern several</w:t>
      </w:r>
      <w:del w:id="9" w:author="Stoel Rives LLP" w:date="2001-03-20T18:16:00Z">
        <w:r>
          <w:rPr>
            <w:rFonts w:cs="CG Times" w:ascii="CG Times" w:hAnsi="CG Times"/>
          </w:rPr>
          <w:delText xml:space="preserve">, if not all, </w:delText>
        </w:r>
      </w:del>
      <w:r>
        <w:rPr>
          <w:rFonts w:cs="CG Times" w:ascii="CG Times" w:hAnsi="CG Times"/>
        </w:rPr>
        <w:t>of the issues addressed in the Default Charge-Back Proceedings as referenced on Page 10, Lines 6-11 of the Motion to Modify Stay; specifically, tariff provisions regulating credit requirements, defaults and termination of market participation.</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 xml:space="preserve">The Debtor has filed a request for clarification, or in the alternative, rehearing of an order entered by FERC in the Amendment 22 Proceeding on February 14, 2001, which order refused to allow critical portions of Amendment 22 filed by the Debtor relating to credit requirements and market participation.  The Participants had intended to </w:t>
      </w:r>
      <w:ins w:id="10" w:author="Stoel Rives LLP" w:date="2001-03-20T18:16:00Z">
        <w:r>
          <w:rPr>
            <w:rFonts w:cs="CG Times" w:ascii="CG Times" w:hAnsi="CG Times"/>
          </w:rPr>
          <w:t xml:space="preserve">seek leave from FERC to </w:t>
        </w:r>
      </w:ins>
      <w:r>
        <w:rPr>
          <w:rFonts w:cs="CG Times" w:ascii="CG Times" w:hAnsi="CG Times"/>
        </w:rPr>
        <w:t>respond to the Debtor’s rehearing request</w:t>
      </w:r>
      <w:del w:id="11" w:author="Stoel Rives LLP" w:date="2001-03-20T18:17:00Z">
        <w:r>
          <w:rPr>
            <w:rFonts w:cs="CG Times" w:ascii="CG Times" w:hAnsi="CG Times"/>
          </w:rPr>
          <w:delText>.  The Participants also anticipate that</w:delText>
        </w:r>
      </w:del>
      <w:ins w:id="12" w:author="Stoel Rives LLP" w:date="2001-03-20T18:17:00Z">
        <w:r>
          <w:rPr>
            <w:rFonts w:cs="CG Times" w:ascii="CG Times" w:hAnsi="CG Times"/>
          </w:rPr>
          <w:t>, because</w:t>
        </w:r>
      </w:ins>
      <w:r>
        <w:rPr>
          <w:rFonts w:cs="CG Times" w:ascii="CG Times" w:hAnsi="CG Times"/>
        </w:rPr>
        <w:t xml:space="preserve"> the Debtor’s defense to </w:t>
      </w:r>
      <w:del w:id="13" w:author="Stoel Rives LLP" w:date="2001-03-20T18:17:00Z">
        <w:r>
          <w:rPr>
            <w:rFonts w:cs="CG Times" w:ascii="CG Times" w:hAnsi="CG Times"/>
          </w:rPr>
          <w:delText xml:space="preserve">complaint of </w:delText>
        </w:r>
      </w:del>
      <w:r>
        <w:rPr>
          <w:rFonts w:cs="CG Times" w:ascii="CG Times" w:hAnsi="CG Times"/>
        </w:rPr>
        <w:t>the Participants</w:t>
      </w:r>
      <w:ins w:id="14" w:author="Stoel Rives LLP" w:date="2001-03-20T18:17:00Z">
        <w:r>
          <w:rPr>
            <w:rFonts w:cs="CG Times" w:ascii="CG Times" w:hAnsi="CG Times"/>
          </w:rPr>
          <w:t>’ complaint</w:t>
        </w:r>
      </w:ins>
      <w:r>
        <w:rPr>
          <w:rFonts w:cs="CG Times" w:ascii="CG Times" w:hAnsi="CG Times"/>
        </w:rPr>
        <w:t xml:space="preserve"> in the Default Charge-Back Proceeding</w:t>
      </w:r>
      <w:ins w:id="15" w:author="Stoel Rives LLP" w:date="2001-03-20T18:19:00Z">
        <w:r>
          <w:rPr>
            <w:rFonts w:cs="CG Times" w:ascii="CG Times" w:hAnsi="CG Times"/>
          </w:rPr>
          <w:t>s</w:t>
        </w:r>
      </w:ins>
      <w:r>
        <w:rPr>
          <w:rFonts w:cs="CG Times" w:ascii="CG Times" w:hAnsi="CG Times"/>
        </w:rPr>
        <w:t xml:space="preserve"> </w:t>
      </w:r>
      <w:del w:id="16" w:author="Stoel Rives LLP" w:date="2001-03-20T18:17:00Z">
        <w:r>
          <w:rPr>
            <w:rFonts w:cs="CG Times" w:ascii="CG Times" w:hAnsi="CG Times"/>
          </w:rPr>
          <w:delText xml:space="preserve">will </w:delText>
        </w:r>
      </w:del>
      <w:r>
        <w:rPr>
          <w:rFonts w:cs="CG Times" w:ascii="CG Times" w:hAnsi="CG Times"/>
        </w:rPr>
        <w:t xml:space="preserve">raise issues </w:t>
      </w:r>
      <w:ins w:id="17" w:author="Stoel Rives LLP" w:date="2001-03-20T18:18:00Z">
        <w:r>
          <w:rPr>
            <w:rFonts w:cs="CG Times" w:ascii="CG Times" w:hAnsi="CG Times"/>
          </w:rPr>
          <w:t xml:space="preserve">which the Debtor seeks to have FERC </w:t>
        </w:r>
      </w:ins>
      <w:r>
        <w:rPr>
          <w:rFonts w:cs="CG Times" w:ascii="CG Times" w:hAnsi="CG Times"/>
        </w:rPr>
        <w:t>address</w:t>
      </w:r>
      <w:del w:id="18" w:author="Stoel Rives LLP" w:date="2001-03-20T18:18:00Z">
        <w:r>
          <w:rPr>
            <w:rFonts w:cs="CG Times" w:ascii="CG Times" w:hAnsi="CG Times"/>
          </w:rPr>
          <w:delText>ed</w:delText>
        </w:r>
      </w:del>
      <w:r>
        <w:rPr>
          <w:rFonts w:cs="CG Times" w:ascii="CG Times" w:hAnsi="CG Times"/>
        </w:rPr>
        <w:t xml:space="preserve"> in the Amendment 22 Proceeding.  Therefore, the Amendment 22 Proceeding is integrally related to the Default Charge-Back Proceedings</w:t>
      </w:r>
      <w:ins w:id="19" w:author="Stoel Rives LLP" w:date="2001-03-20T18:18:00Z">
        <w:r>
          <w:rPr>
            <w:rFonts w:cs="CG Times" w:ascii="CG Times" w:hAnsi="CG Times"/>
          </w:rPr>
          <w:t>, and a decision on the Debtor’s rehearing/</w:t>
        </w:r>
      </w:ins>
      <w:ins w:id="20" w:author="Stoel Rives LLP" w:date="2001-03-20T18:22:00Z">
        <w:r>
          <w:rPr>
            <w:rFonts w:cs="CG Times" w:ascii="CG Times" w:hAnsi="CG Times"/>
          </w:rPr>
          <w:t>clarification</w:t>
        </w:r>
      </w:ins>
      <w:ins w:id="21" w:author="Stoel Rives LLP" w:date="2001-03-20T18:19:00Z">
        <w:r>
          <w:rPr>
            <w:rFonts w:cs="CG Times" w:ascii="CG Times" w:hAnsi="CG Times"/>
          </w:rPr>
          <w:t xml:space="preserve"> request in that proceeding could affect issues in the Default Charge-Back Proceedings.</w:t>
        </w:r>
      </w:ins>
      <w:r>
        <w:rPr>
          <w:rFonts w:cs="CG Times" w:ascii="CG Times" w:hAnsi="CG Times"/>
        </w:rPr>
        <w:t>.</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 xml:space="preserve">To assure that all issues related to charge-back matters are expeditiously resolved by FERC, as requested in the Motion to Modify Stay, the order granting such motion should also provide that the automatic stay is modified as to </w:t>
      </w:r>
      <w:commentRangeStart w:id="0"/>
      <w:r>
        <w:rPr>
          <w:rFonts w:cs="CG Times" w:ascii="CG Times" w:hAnsi="CG Times"/>
        </w:rPr>
        <w:t xml:space="preserve">any other </w:t>
      </w:r>
      <w:ins w:id="22" w:author="Stoel Rives LLP" w:date="2001-03-20T18:20:00Z">
        <w:r>
          <w:rPr>
            <w:rStyle w:val="CommentReference"/>
            <w:vanish w:val="false"/>
          </w:rPr>
        </w:r>
      </w:ins>
      <w:commentRangeEnd w:id="0"/>
      <w:r>
        <w:commentReference w:id="0"/>
      </w:r>
      <w:r>
        <w:rPr>
          <w:rFonts w:cs="CG Times" w:ascii="CG Times" w:hAnsi="CG Times"/>
        </w:rPr>
        <w:t>directly related proceedings at FERC, specifically including the Amendment 22 Proceeding.</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Subject to the foregoing matters relating to the Amendment 22 Proceeding the Participants support the Motion to Modify Stay.</w:t>
      </w:r>
    </w:p>
    <w:p>
      <w:pPr>
        <w:pStyle w:val="BodyText2"/>
        <w:ind w:firstLine="720" w:end="0"/>
        <w:rPr>
          <w:rFonts w:ascii="CG Times" w:hAnsi="CG Times" w:cs="CG Times"/>
        </w:rPr>
      </w:pPr>
      <w:r>
        <w:rPr>
          <w:rFonts w:cs="CG Times" w:ascii="CG Times" w:hAnsi="CG Times"/>
        </w:rPr>
        <w:t>WHEREFORE, the Participants request that the Court grant the relief sought in the Motions to Modify Stay, with the clarifications set forth in this Joint Statement and for such further relief as the Court deems proper.</w:t>
      </w:r>
    </w:p>
    <w:p>
      <w:pPr>
        <w:pStyle w:val="BodyText2"/>
        <w:ind w:firstLine="720" w:end="0"/>
        <w:rPr>
          <w:rFonts w:ascii="CG Times" w:hAnsi="CG Times" w:cs="CG Times"/>
        </w:rPr>
      </w:pPr>
      <w:r>
        <w:rPr>
          <w:rFonts w:cs="CG Times" w:ascii="CG Times" w:hAnsi="CG Times"/>
        </w:rPr>
        <w:t>DATED this _______ day of March, 2001.</w:t>
      </w:r>
    </w:p>
    <w:p>
      <w:pPr>
        <w:pStyle w:val="BodyText2"/>
        <w:spacing w:lineRule="auto" w:line="240"/>
        <w:ind w:firstLine="720" w:end="0"/>
        <w:rPr>
          <w:rFonts w:ascii="CG Times" w:hAnsi="CG Times" w:cs="CG Times"/>
        </w:rPr>
      </w:pPr>
      <w:r>
        <w:rPr>
          <w:rFonts w:cs="CG Times" w:ascii="CG Times" w:hAnsi="CG Times"/>
        </w:rPr>
        <w:tab/>
        <w:tab/>
        <w:tab/>
        <w:tab/>
        <w:tab/>
        <w:tab/>
        <w:t xml:space="preserve">LEBOEUF, LAMB, GREENE </w:t>
      </w:r>
    </w:p>
    <w:p>
      <w:pPr>
        <w:pStyle w:val="BodyText2"/>
        <w:ind w:firstLine="720" w:start="5040" w:end="0"/>
        <w:rPr>
          <w:rFonts w:ascii="CG Times" w:hAnsi="CG Times" w:cs="CG Times"/>
        </w:rPr>
      </w:pPr>
      <w:r>
        <w:rPr>
          <w:rFonts w:cs="CG Times" w:ascii="CG Times" w:hAnsi="CG Times"/>
        </w:rPr>
        <w:t>&amp; MACRAE, L.L.P.</w:t>
      </w:r>
    </w:p>
    <w:p>
      <w:pPr>
        <w:pStyle w:val="BodyText2"/>
        <w:ind w:firstLine="720" w:end="0"/>
        <w:rPr>
          <w:rFonts w:ascii="CG Times" w:hAnsi="CG Times" w:cs="CG Times"/>
        </w:rPr>
      </w:pPr>
      <w:r>
        <w:rPr>
          <w:rFonts w:cs="CG Times" w:ascii="CG Times" w:hAnsi="CG Times"/>
        </w:rPr>
      </w:r>
    </w:p>
    <w:p>
      <w:pPr>
        <w:pStyle w:val="BodyText2"/>
        <w:spacing w:lineRule="auto" w:line="240"/>
        <w:ind w:firstLine="720" w:end="0"/>
        <w:rPr>
          <w:rFonts w:ascii="CG Times" w:hAnsi="CG Times" w:cs="CG Times"/>
        </w:rPr>
      </w:pPr>
      <w:r>
        <w:rPr>
          <w:rFonts w:cs="CG Times" w:ascii="CG Times" w:hAnsi="CG Times"/>
        </w:rPr>
        <w:tab/>
        <w:tab/>
        <w:tab/>
        <w:tab/>
        <w:tab/>
        <w:tab/>
        <w:t>By:__________________________</w:t>
      </w:r>
    </w:p>
    <w:p>
      <w:pPr>
        <w:pStyle w:val="BodyText2"/>
        <w:spacing w:lineRule="auto" w:line="240"/>
        <w:ind w:firstLine="720" w:end="0"/>
        <w:rPr>
          <w:rFonts w:ascii="CG Times" w:hAnsi="CG Times" w:cs="CG Times"/>
        </w:rPr>
      </w:pPr>
      <w:r>
        <w:rPr>
          <w:rFonts w:cs="CG Times" w:ascii="CG Times" w:hAnsi="CG Times"/>
        </w:rPr>
        <w:tab/>
        <w:tab/>
        <w:tab/>
        <w:tab/>
        <w:tab/>
        <w:tab/>
        <w:t xml:space="preserve">     J. Robert Nelson</w:t>
      </w:r>
    </w:p>
    <w:p>
      <w:pPr>
        <w:pStyle w:val="BodyText2"/>
        <w:spacing w:lineRule="auto" w:line="240"/>
        <w:ind w:firstLine="720" w:end="0"/>
        <w:rPr>
          <w:rFonts w:ascii="CG Times" w:hAnsi="CG Times" w:cs="CG Times"/>
        </w:rPr>
      </w:pPr>
      <w:r>
        <w:rPr>
          <w:rFonts w:cs="CG Times" w:ascii="CG Times" w:hAnsi="CG Times"/>
        </w:rPr>
        <w:tab/>
        <w:tab/>
        <w:tab/>
        <w:tab/>
        <w:tab/>
        <w:tab/>
        <w:t xml:space="preserve">     Daniel M. Whiteley</w:t>
      </w:r>
    </w:p>
    <w:p>
      <w:pPr>
        <w:pStyle w:val="BodyText2"/>
        <w:spacing w:lineRule="auto" w:line="240"/>
        <w:ind w:firstLine="720" w:end="0"/>
        <w:rPr>
          <w:rFonts w:ascii="CG Times" w:hAnsi="CG Times" w:cs="CG Times"/>
        </w:rPr>
      </w:pPr>
      <w:r>
        <w:rPr>
          <w:rFonts w:cs="CG Times" w:ascii="CG Times" w:hAnsi="CG Times"/>
        </w:rPr>
      </w:r>
    </w:p>
    <w:p>
      <w:pPr>
        <w:pStyle w:val="BodyText2"/>
        <w:spacing w:lineRule="auto" w:line="240"/>
        <w:ind w:start="5040" w:end="0"/>
        <w:rPr>
          <w:rFonts w:ascii="CG Times" w:hAnsi="CG Times" w:cs="CG Times"/>
        </w:rPr>
      </w:pPr>
      <w:r>
        <w:rPr>
          <w:rFonts w:cs="CG Times" w:ascii="CG Times" w:hAnsi="CG Times"/>
        </w:rPr>
        <w:t>Attorneys for Enron Power Marketing, Inc., and on behalf of the Participants and their counsel listed on Exhibit A hereto.</w:t>
      </w:r>
    </w:p>
    <w:p>
      <w:pPr>
        <w:pStyle w:val="BodyText2"/>
        <w:spacing w:lineRule="auto" w:line="240"/>
        <w:ind w:start="5040" w:end="0"/>
        <w:rPr>
          <w:rFonts w:ascii="CG Times" w:hAnsi="CG Times" w:cs="CG Times"/>
        </w:rPr>
      </w:pPr>
      <w:r>
        <w:rPr>
          <w:rFonts w:cs="CG Times" w:ascii="CG Times" w:hAnsi="CG Times"/>
        </w:rPr>
      </w:r>
      <w:r>
        <w:br w:type="page"/>
      </w:r>
    </w:p>
    <w:p>
      <w:pPr>
        <w:pStyle w:val="BodyText2"/>
        <w:spacing w:lineRule="auto" w:line="240"/>
        <w:rPr>
          <w:rFonts w:ascii="CG Times" w:hAnsi="CG Times" w:cs="CG Times"/>
        </w:rPr>
      </w:pPr>
      <w:r>
        <w:rPr>
          <w:rFonts w:cs="CG Times" w:ascii="CG Times" w:hAnsi="CG Times"/>
        </w:rPr>
      </w:r>
    </w:p>
    <w:p>
      <w:pPr>
        <w:pStyle w:val="Heading"/>
        <w:rPr/>
      </w:pPr>
      <w:r>
        <w:rPr/>
        <w:t>EXHIBIT A</w:t>
      </w:r>
    </w:p>
    <w:p>
      <w:pPr>
        <w:pStyle w:val="Normal"/>
        <w:rPr/>
      </w:pPr>
      <w:r>
        <w:rPr/>
      </w:r>
    </w:p>
    <w:p>
      <w:pPr>
        <w:pStyle w:val="BodyText"/>
        <w:rPr/>
      </w:pPr>
      <w:r>
        <w:rPr>
          <w:sz w:val="24"/>
        </w:rPr>
        <w:t>The following Respondents/Participants join in this Joint Response</w:t>
      </w:r>
      <w:r>
        <w:rPr/>
        <w:t>:</w:t>
      </w:r>
    </w:p>
    <w:p>
      <w:pPr>
        <w:pStyle w:val="BodyText"/>
        <w:spacing w:lineRule="auto" w:line="24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1"/>
              <w:spacing w:lineRule="auto" w:line="240"/>
              <w:ind w:hanging="0" w:start="0"/>
              <w:rPr>
                <w:rFonts w:ascii="CG Times" w:hAnsi="CG Times" w:cs="CG Times"/>
                <w:b/>
              </w:rPr>
            </w:pPr>
            <w:r>
              <w:rPr>
                <w:rFonts w:cs="CG Times" w:ascii="CG Times" w:hAnsi="CG Times"/>
                <w:b/>
              </w:rPr>
              <w:t>Participants</w:t>
            </w:r>
          </w:p>
        </w:tc>
        <w:tc>
          <w:tcPr>
            <w:tcW w:w="4788" w:type="dxa"/>
            <w:tcBorders/>
          </w:tcPr>
          <w:p>
            <w:pPr>
              <w:pStyle w:val="Heading1"/>
              <w:spacing w:lineRule="auto" w:line="240"/>
              <w:ind w:hanging="0" w:start="0"/>
              <w:rPr>
                <w:rFonts w:ascii="CG Times" w:hAnsi="CG Times" w:cs="CG Times"/>
                <w:b/>
              </w:rPr>
            </w:pPr>
            <w:r>
              <w:rPr>
                <w:rFonts w:cs="CG Times" w:ascii="CG Times" w:hAnsi="CG Times"/>
                <w:b/>
              </w:rPr>
              <w:t>Counsel For Participant</w:t>
            </w:r>
          </w:p>
        </w:tc>
      </w:tr>
      <w:tr>
        <w:trPr/>
        <w:tc>
          <w:tcPr>
            <w:tcW w:w="4788" w:type="dxa"/>
            <w:tcBorders/>
          </w:tcPr>
          <w:p>
            <w:pPr>
              <w:pStyle w:val="Normal"/>
              <w:snapToGrid w:val="false"/>
              <w:spacing w:lineRule="auto" w:line="240"/>
              <w:rPr>
                <w:rFonts w:ascii="CG Times" w:hAnsi="CG Times" w:cs="CG Times"/>
                <w:b/>
                <w:sz w:val="24"/>
              </w:rPr>
            </w:pPr>
            <w:r>
              <w:rPr>
                <w:rFonts w:cs="CG Times" w:ascii="CG Times" w:hAnsi="CG Times"/>
                <w:b/>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Avista Energy, Inc.</w:t>
            </w:r>
          </w:p>
        </w:tc>
        <w:tc>
          <w:tcPr>
            <w:tcW w:w="4788" w:type="dxa"/>
            <w:tcBorders/>
          </w:tcPr>
          <w:p>
            <w:pPr>
              <w:pStyle w:val="Normal"/>
              <w:spacing w:lineRule="auto" w:line="240"/>
              <w:rPr>
                <w:rFonts w:ascii="CG Times" w:hAnsi="CG Times" w:cs="CG Times"/>
                <w:sz w:val="24"/>
              </w:rPr>
            </w:pPr>
            <w:r>
              <w:rPr>
                <w:rFonts w:cs="CG Times" w:ascii="CG Times" w:hAnsi="CG Times"/>
                <w:sz w:val="24"/>
              </w:rPr>
              <w:t>Patricia S. Mar, Esq.</w:t>
            </w:r>
          </w:p>
          <w:p>
            <w:pPr>
              <w:pStyle w:val="Normal"/>
              <w:spacing w:lineRule="auto" w:line="240"/>
              <w:rPr>
                <w:rFonts w:ascii="CG Times" w:hAnsi="CG Times" w:cs="CG Times"/>
                <w:sz w:val="24"/>
              </w:rPr>
            </w:pPr>
            <w:r>
              <w:rPr>
                <w:rFonts w:cs="CG Times" w:ascii="CG Times" w:hAnsi="CG Times"/>
                <w:sz w:val="24"/>
              </w:rPr>
              <w:t>Morrison &amp; Foerster</w:t>
            </w:r>
          </w:p>
          <w:p>
            <w:pPr>
              <w:pStyle w:val="Normal"/>
              <w:spacing w:lineRule="auto" w:line="240"/>
              <w:rPr/>
            </w:pPr>
            <w:r>
              <w:rPr>
                <w:rFonts w:cs="CG Times" w:ascii="CG Times" w:hAnsi="CG Times"/>
                <w:sz w:val="24"/>
              </w:rPr>
              <w:t>425 Market Street, 33</w:t>
            </w:r>
            <w:r>
              <w:rPr>
                <w:rFonts w:cs="CG Times" w:ascii="CG Times" w:hAnsi="CG Times"/>
                <w:sz w:val="24"/>
                <w:vertAlign w:val="superscript"/>
              </w:rPr>
              <w:t>rd</w:t>
            </w:r>
            <w:r>
              <w:rPr>
                <w:rFonts w:cs="CG Times" w:ascii="CG Times" w:hAnsi="CG Times"/>
                <w:sz w:val="24"/>
              </w:rPr>
              <w:t xml:space="preserve"> Floor</w:t>
            </w:r>
          </w:p>
          <w:p>
            <w:pPr>
              <w:pStyle w:val="Normal"/>
              <w:spacing w:lineRule="auto" w:line="240"/>
              <w:rPr>
                <w:rFonts w:ascii="CG Times" w:hAnsi="CG Times" w:cs="CG Times"/>
                <w:sz w:val="24"/>
              </w:rPr>
            </w:pPr>
            <w:r>
              <w:rPr>
                <w:rFonts w:cs="CG Times" w:ascii="CG Times" w:hAnsi="CG Times"/>
                <w:sz w:val="24"/>
              </w:rPr>
              <w:t>San Francisco, CA  94105-2482</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Coral Power, LLC</w:t>
            </w:r>
          </w:p>
        </w:tc>
        <w:tc>
          <w:tcPr>
            <w:tcW w:w="4788" w:type="dxa"/>
            <w:tcBorders/>
          </w:tcPr>
          <w:p>
            <w:pPr>
              <w:pStyle w:val="Normal"/>
              <w:spacing w:lineRule="auto" w:line="240"/>
              <w:rPr>
                <w:rFonts w:ascii="CG Times" w:hAnsi="CG Times" w:cs="CG Times"/>
                <w:sz w:val="24"/>
              </w:rPr>
            </w:pPr>
            <w:r>
              <w:rPr>
                <w:rFonts w:cs="CG Times" w:ascii="CG Times" w:hAnsi="CG Times"/>
                <w:sz w:val="24"/>
              </w:rPr>
              <w:t>Jeffrey D. Watkiss</w:t>
            </w:r>
          </w:p>
          <w:p>
            <w:pPr>
              <w:pStyle w:val="Normal"/>
              <w:spacing w:lineRule="auto" w:line="240"/>
              <w:rPr>
                <w:rFonts w:ascii="CG Times" w:hAnsi="CG Times" w:cs="CG Times"/>
                <w:sz w:val="24"/>
              </w:rPr>
            </w:pPr>
            <w:r>
              <w:rPr>
                <w:rFonts w:cs="CG Times" w:ascii="CG Times" w:hAnsi="CG Times"/>
                <w:sz w:val="24"/>
              </w:rPr>
              <w:t>Ronald N. Carroll</w:t>
            </w:r>
          </w:p>
          <w:p>
            <w:pPr>
              <w:pStyle w:val="Normal"/>
              <w:spacing w:lineRule="auto" w:line="240"/>
              <w:rPr>
                <w:rFonts w:ascii="CG Times" w:hAnsi="CG Times" w:cs="CG Times"/>
                <w:sz w:val="24"/>
              </w:rPr>
            </w:pPr>
            <w:r>
              <w:rPr>
                <w:rFonts w:cs="CG Times" w:ascii="CG Times" w:hAnsi="CG Times"/>
                <w:sz w:val="24"/>
              </w:rPr>
              <w:t>Kimberly A. Curry</w:t>
            </w:r>
          </w:p>
          <w:p>
            <w:pPr>
              <w:pStyle w:val="Normal"/>
              <w:spacing w:lineRule="auto" w:line="240"/>
              <w:rPr>
                <w:rFonts w:ascii="CG Times" w:hAnsi="CG Times" w:cs="CG Times"/>
                <w:sz w:val="24"/>
              </w:rPr>
            </w:pPr>
            <w:r>
              <w:rPr>
                <w:rFonts w:cs="CG Times" w:ascii="CG Times" w:hAnsi="CG Times"/>
                <w:sz w:val="24"/>
              </w:rPr>
              <w:t>Bracewell &amp; Patterson, L.L.P.</w:t>
            </w:r>
          </w:p>
          <w:p>
            <w:pPr>
              <w:pStyle w:val="Normal"/>
              <w:spacing w:lineRule="auto" w:line="240"/>
              <w:rPr>
                <w:rFonts w:ascii="CG Times" w:hAnsi="CG Times" w:cs="CG Times"/>
                <w:sz w:val="24"/>
              </w:rPr>
            </w:pPr>
            <w:r>
              <w:rPr>
                <w:rFonts w:cs="CG Times" w:ascii="CG Times" w:hAnsi="CG Times"/>
                <w:sz w:val="24"/>
              </w:rPr>
              <w:t>2000 K Street, N.W., Suite 500</w:t>
            </w:r>
          </w:p>
          <w:p>
            <w:pPr>
              <w:pStyle w:val="Normal"/>
              <w:spacing w:lineRule="auto" w:line="240"/>
              <w:rPr>
                <w:rFonts w:ascii="CG Times" w:hAnsi="CG Times" w:cs="CG Times"/>
                <w:sz w:val="24"/>
              </w:rPr>
            </w:pPr>
            <w:r>
              <w:rPr>
                <w:rFonts w:cs="CG Times" w:ascii="CG Times" w:hAnsi="CG Times"/>
                <w:sz w:val="24"/>
              </w:rPr>
              <w:t>Washington, D.C. 20006-1872</w:t>
            </w:r>
          </w:p>
          <w:p>
            <w:pPr>
              <w:pStyle w:val="Normal"/>
              <w:spacing w:lineRule="auto" w:line="240"/>
              <w:rPr>
                <w:rFonts w:ascii="CG Times" w:hAnsi="CG Times" w:cs="CG Times"/>
                <w:sz w:val="24"/>
              </w:rPr>
            </w:pPr>
            <w:r>
              <w:rPr>
                <w:rFonts w:cs="CG Times" w:ascii="CG Times" w:hAnsi="CG Times"/>
                <w:sz w:val="24"/>
              </w:rPr>
              <w:t>(202) 828-5800</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SingleSpacing"/>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Arizona Public Service Co.</w:t>
            </w:r>
          </w:p>
        </w:tc>
        <w:tc>
          <w:tcPr>
            <w:tcW w:w="4788" w:type="dxa"/>
            <w:tcBorders/>
          </w:tcPr>
          <w:p>
            <w:pPr>
              <w:pStyle w:val="Normal"/>
              <w:spacing w:lineRule="auto" w:line="240"/>
              <w:rPr>
                <w:rFonts w:ascii="CG Times" w:hAnsi="CG Times" w:cs="CG Times"/>
                <w:sz w:val="24"/>
              </w:rPr>
            </w:pPr>
            <w:r>
              <w:rPr>
                <w:rFonts w:cs="CG Times" w:ascii="CG Times" w:hAnsi="CG Times"/>
                <w:sz w:val="24"/>
              </w:rPr>
              <w:t>Nanette D. Sanders, Esq.</w:t>
            </w:r>
          </w:p>
          <w:p>
            <w:pPr>
              <w:pStyle w:val="Normal"/>
              <w:spacing w:lineRule="auto" w:line="240"/>
              <w:rPr>
                <w:rFonts w:ascii="CG Times" w:hAnsi="CG Times" w:cs="CG Times"/>
                <w:sz w:val="24"/>
              </w:rPr>
            </w:pPr>
            <w:r>
              <w:rPr>
                <w:rFonts w:cs="CG Times" w:ascii="CG Times" w:hAnsi="CG Times"/>
                <w:sz w:val="24"/>
              </w:rPr>
              <w:t>Don Gaffney, Esq.</w:t>
            </w:r>
          </w:p>
          <w:p>
            <w:pPr>
              <w:pStyle w:val="Normal"/>
              <w:spacing w:lineRule="auto" w:line="240"/>
              <w:rPr>
                <w:rFonts w:ascii="CG Times" w:hAnsi="CG Times" w:cs="CG Times"/>
                <w:sz w:val="24"/>
              </w:rPr>
            </w:pPr>
            <w:r>
              <w:rPr>
                <w:rFonts w:cs="CG Times" w:ascii="CG Times" w:hAnsi="CG Times"/>
                <w:sz w:val="24"/>
              </w:rPr>
              <w:t>Snell &amp; Wilmer, L.L.P.</w:t>
            </w:r>
          </w:p>
          <w:p>
            <w:pPr>
              <w:pStyle w:val="Normal"/>
              <w:spacing w:lineRule="auto" w:line="240"/>
              <w:rPr/>
            </w:pPr>
            <w:r>
              <w:rPr>
                <w:rFonts w:cs="CG Times" w:ascii="CG Times" w:hAnsi="CG Times"/>
                <w:sz w:val="24"/>
              </w:rPr>
              <w:t>1920 Main Street, 12</w:t>
            </w:r>
            <w:r>
              <w:rPr>
                <w:rFonts w:cs="CG Times" w:ascii="CG Times" w:hAnsi="CG Times"/>
                <w:sz w:val="24"/>
                <w:vertAlign w:val="superscript"/>
              </w:rPr>
              <w:t>th</w:t>
            </w:r>
            <w:r>
              <w:rPr>
                <w:rFonts w:cs="CG Times" w:ascii="CG Times" w:hAnsi="CG Times"/>
                <w:sz w:val="24"/>
              </w:rPr>
              <w:t xml:space="preserve"> Floor</w:t>
            </w:r>
          </w:p>
          <w:p>
            <w:pPr>
              <w:pStyle w:val="Normal"/>
              <w:spacing w:lineRule="auto" w:line="240"/>
              <w:rPr>
                <w:rFonts w:ascii="CG Times" w:hAnsi="CG Times" w:cs="CG Times"/>
                <w:sz w:val="24"/>
              </w:rPr>
            </w:pPr>
            <w:r>
              <w:rPr>
                <w:rFonts w:cs="CG Times" w:ascii="CG Times" w:hAnsi="CG Times"/>
                <w:sz w:val="24"/>
              </w:rPr>
              <w:t>Irvine, CA  92614</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Cargill-Alliant, LLC</w:t>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Constellation Power Source</w:t>
            </w:r>
          </w:p>
        </w:tc>
        <w:tc>
          <w:tcPr>
            <w:tcW w:w="4788" w:type="dxa"/>
            <w:tcBorders/>
          </w:tcPr>
          <w:p>
            <w:pPr>
              <w:pStyle w:val="Normal"/>
              <w:spacing w:lineRule="auto" w:line="240"/>
              <w:rPr>
                <w:rFonts w:ascii="CG Times" w:hAnsi="CG Times" w:cs="CG Times"/>
                <w:sz w:val="24"/>
              </w:rPr>
            </w:pPr>
            <w:r>
              <w:rPr>
                <w:rFonts w:cs="CG Times" w:ascii="CG Times" w:hAnsi="CG Times"/>
                <w:sz w:val="24"/>
              </w:rPr>
              <w:t>Hydee R. Feldstein</w:t>
            </w:r>
          </w:p>
          <w:p>
            <w:pPr>
              <w:pStyle w:val="Normal"/>
              <w:spacing w:lineRule="auto" w:line="240"/>
              <w:rPr>
                <w:rFonts w:ascii="CG Times" w:hAnsi="CG Times" w:cs="CG Times"/>
                <w:sz w:val="24"/>
              </w:rPr>
            </w:pPr>
            <w:r>
              <w:rPr>
                <w:rFonts w:cs="CG Times" w:ascii="CG Times" w:hAnsi="CG Times"/>
                <w:sz w:val="24"/>
              </w:rPr>
              <w:t>Paul, Hastings, Janofsky &amp; Walker, LLP</w:t>
            </w:r>
          </w:p>
          <w:p>
            <w:pPr>
              <w:pStyle w:val="Normal"/>
              <w:spacing w:lineRule="auto" w:line="240"/>
              <w:rPr/>
            </w:pPr>
            <w:r>
              <w:rPr>
                <w:rFonts w:cs="CG Times" w:ascii="CG Times" w:hAnsi="CG Times"/>
                <w:sz w:val="24"/>
              </w:rPr>
              <w:t>555 S. Flower St., 23</w:t>
            </w:r>
            <w:r>
              <w:rPr>
                <w:rFonts w:cs="CG Times" w:ascii="CG Times" w:hAnsi="CG Times"/>
                <w:sz w:val="24"/>
                <w:vertAlign w:val="superscript"/>
              </w:rPr>
              <w:t>rd</w:t>
            </w:r>
            <w:r>
              <w:rPr>
                <w:rFonts w:cs="CG Times" w:ascii="CG Times" w:hAnsi="CG Times"/>
                <w:sz w:val="24"/>
              </w:rPr>
              <w:t xml:space="preserve"> Floor</w:t>
            </w:r>
          </w:p>
          <w:p>
            <w:pPr>
              <w:pStyle w:val="Normal"/>
              <w:spacing w:lineRule="auto" w:line="240"/>
              <w:rPr>
                <w:rFonts w:ascii="CG Times" w:hAnsi="CG Times" w:cs="CG Times"/>
                <w:sz w:val="24"/>
              </w:rPr>
            </w:pPr>
            <w:r>
              <w:rPr>
                <w:rFonts w:cs="CG Times" w:ascii="CG Times" w:hAnsi="CG Times"/>
                <w:sz w:val="24"/>
              </w:rPr>
              <w:t>Los Angeles, CA  90071</w:t>
            </w:r>
          </w:p>
          <w:p>
            <w:pPr>
              <w:pStyle w:val="Normal"/>
              <w:spacing w:lineRule="auto" w:line="240"/>
              <w:rPr>
                <w:rFonts w:ascii="CG Times" w:hAnsi="CG Times" w:cs="CG Times"/>
                <w:sz w:val="24"/>
              </w:rPr>
            </w:pPr>
            <w:r>
              <w:rPr>
                <w:rFonts w:cs="CG Times" w:ascii="CG Times" w:hAnsi="CG Times"/>
                <w:sz w:val="24"/>
              </w:rPr>
              <w:t>Tel: (213) 683-6249</w:t>
            </w:r>
          </w:p>
          <w:p>
            <w:pPr>
              <w:pStyle w:val="Normal"/>
              <w:spacing w:lineRule="auto" w:line="240"/>
              <w:rPr>
                <w:rFonts w:ascii="CG Times" w:hAnsi="CG Times" w:cs="CG Times"/>
                <w:sz w:val="24"/>
              </w:rPr>
            </w:pPr>
            <w:r>
              <w:rPr>
                <w:rFonts w:cs="CG Times" w:ascii="CG Times" w:hAnsi="CG Times"/>
                <w:sz w:val="24"/>
              </w:rPr>
              <w:t>Fax: (213) 627-0705</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Enron Power Marketing, Inc.</w:t>
            </w:r>
          </w:p>
        </w:tc>
        <w:tc>
          <w:tcPr>
            <w:tcW w:w="4788" w:type="dxa"/>
            <w:tcBorders/>
          </w:tcPr>
          <w:p>
            <w:pPr>
              <w:pStyle w:val="Normal"/>
              <w:spacing w:lineRule="auto" w:line="240"/>
              <w:rPr>
                <w:rFonts w:ascii="CG Times" w:hAnsi="CG Times" w:cs="CG Times"/>
                <w:sz w:val="24"/>
              </w:rPr>
            </w:pPr>
            <w:r>
              <w:rPr>
                <w:rFonts w:cs="CG Times" w:ascii="CG Times" w:hAnsi="CG Times"/>
                <w:sz w:val="24"/>
              </w:rPr>
              <w:t xml:space="preserve">J. Robert Nelson </w:t>
            </w:r>
          </w:p>
          <w:p>
            <w:pPr>
              <w:pStyle w:val="Normal"/>
              <w:spacing w:lineRule="auto" w:line="240"/>
              <w:rPr>
                <w:rFonts w:ascii="CG Times" w:hAnsi="CG Times" w:cs="CG Times"/>
                <w:sz w:val="24"/>
              </w:rPr>
            </w:pPr>
            <w:r>
              <w:rPr>
                <w:rFonts w:cs="CG Times" w:ascii="CG Times" w:hAnsi="CG Times"/>
                <w:sz w:val="24"/>
              </w:rPr>
              <w:t>LeBoeuf, Lamb, Greene &amp; MacRae, L.L.P.</w:t>
            </w:r>
          </w:p>
          <w:p>
            <w:pPr>
              <w:pStyle w:val="Normal"/>
              <w:spacing w:lineRule="auto" w:line="240"/>
              <w:rPr>
                <w:rFonts w:ascii="CG Times" w:hAnsi="CG Times" w:cs="CG Times"/>
                <w:sz w:val="24"/>
              </w:rPr>
            </w:pPr>
            <w:r>
              <w:rPr>
                <w:rFonts w:cs="CG Times" w:ascii="CG Times" w:hAnsi="CG Times"/>
                <w:sz w:val="24"/>
              </w:rPr>
              <w:t>725 S. Figueroa St., Suite 3600</w:t>
            </w:r>
          </w:p>
          <w:p>
            <w:pPr>
              <w:pStyle w:val="Normal"/>
              <w:spacing w:lineRule="auto" w:line="240"/>
              <w:rPr>
                <w:rFonts w:ascii="CG Times" w:hAnsi="CG Times" w:cs="CG Times"/>
                <w:sz w:val="24"/>
              </w:rPr>
            </w:pPr>
            <w:r>
              <w:rPr>
                <w:rFonts w:cs="CG Times" w:ascii="CG Times" w:hAnsi="CG Times"/>
                <w:sz w:val="24"/>
              </w:rPr>
              <w:t>Los Angeles, CA 90017-5436</w:t>
            </w:r>
          </w:p>
          <w:p>
            <w:pPr>
              <w:pStyle w:val="Normal"/>
              <w:spacing w:lineRule="auto" w:line="240"/>
              <w:rPr>
                <w:rFonts w:ascii="CG Times" w:hAnsi="CG Times" w:cs="CG Times"/>
                <w:sz w:val="24"/>
              </w:rPr>
            </w:pPr>
            <w:r>
              <w:rPr>
                <w:rFonts w:cs="CG Times" w:ascii="CG Times" w:hAnsi="CG Times"/>
                <w:sz w:val="24"/>
              </w:rPr>
              <w:t>Tel: (213) 955-7300</w:t>
            </w:r>
          </w:p>
          <w:p>
            <w:pPr>
              <w:pStyle w:val="Normal"/>
              <w:spacing w:lineRule="auto" w:line="240"/>
              <w:rPr>
                <w:rFonts w:ascii="CG Times" w:hAnsi="CG Times" w:cs="CG Times"/>
                <w:sz w:val="24"/>
              </w:rPr>
            </w:pPr>
            <w:r>
              <w:rPr>
                <w:rFonts w:cs="CG Times" w:ascii="CG Times" w:hAnsi="CG Times"/>
                <w:sz w:val="24"/>
              </w:rPr>
              <w:t>Fax: (213) 955-7399</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 xml:space="preserve">PacifiCorp </w:t>
            </w:r>
          </w:p>
        </w:tc>
        <w:tc>
          <w:tcPr>
            <w:tcW w:w="4788" w:type="dxa"/>
            <w:tcBorders/>
          </w:tcPr>
          <w:p>
            <w:pPr>
              <w:pStyle w:val="Normal"/>
              <w:spacing w:lineRule="auto" w:line="240"/>
              <w:rPr>
                <w:rFonts w:ascii="CG Times" w:hAnsi="CG Times" w:cs="CG Times"/>
                <w:sz w:val="24"/>
              </w:rPr>
            </w:pPr>
            <w:r>
              <w:rPr>
                <w:rFonts w:cs="CG Times" w:ascii="CG Times" w:hAnsi="CG Times"/>
                <w:sz w:val="24"/>
              </w:rPr>
              <w:t>Richard C. Josephson</w:t>
            </w:r>
          </w:p>
          <w:p>
            <w:pPr>
              <w:pStyle w:val="Normal"/>
              <w:spacing w:lineRule="auto" w:line="240"/>
              <w:rPr>
                <w:rFonts w:ascii="CG Times" w:hAnsi="CG Times" w:cs="CG Times"/>
                <w:sz w:val="24"/>
              </w:rPr>
            </w:pPr>
            <w:r>
              <w:rPr>
                <w:rFonts w:cs="CG Times" w:ascii="CG Times" w:hAnsi="CG Times"/>
                <w:sz w:val="24"/>
              </w:rPr>
              <w:t>Per A. Ramfjord</w:t>
            </w:r>
          </w:p>
          <w:p>
            <w:pPr>
              <w:pStyle w:val="Normal"/>
              <w:spacing w:lineRule="auto" w:line="240"/>
              <w:rPr/>
            </w:pPr>
            <w:r>
              <w:rPr>
                <w:rFonts w:cs="CG Times" w:ascii="CG Times" w:hAnsi="CG Times"/>
                <w:sz w:val="24"/>
              </w:rPr>
              <w:t>Stoel Rives</w:t>
            </w:r>
            <w:del w:id="23" w:author="Stoel Rives LLP" w:date="2001-03-20T18:20:00Z">
              <w:r>
                <w:rPr>
                  <w:rFonts w:cs="CG Times" w:ascii="CG Times" w:hAnsi="CG Times"/>
                  <w:sz w:val="24"/>
                </w:rPr>
                <w:delText>,</w:delText>
              </w:r>
            </w:del>
            <w:r>
              <w:rPr>
                <w:rFonts w:cs="CG Times" w:ascii="CG Times" w:hAnsi="CG Times"/>
                <w:sz w:val="24"/>
              </w:rPr>
              <w:t xml:space="preserve"> L.L.P.</w:t>
            </w:r>
          </w:p>
          <w:p>
            <w:pPr>
              <w:pStyle w:val="Normal"/>
              <w:spacing w:lineRule="auto" w:line="240"/>
              <w:rPr>
                <w:rFonts w:ascii="CG Times" w:hAnsi="CG Times" w:cs="CG Times"/>
                <w:sz w:val="24"/>
              </w:rPr>
            </w:pPr>
            <w:r>
              <w:rPr>
                <w:rFonts w:cs="CG Times" w:ascii="CG Times" w:hAnsi="CG Times"/>
                <w:sz w:val="24"/>
              </w:rPr>
              <w:t>900 S.W. Fifth Avenue, Suite 2600</w:t>
            </w:r>
          </w:p>
          <w:p>
            <w:pPr>
              <w:pStyle w:val="Normal"/>
              <w:spacing w:lineRule="auto" w:line="240"/>
              <w:rPr>
                <w:rFonts w:ascii="CG Times" w:hAnsi="CG Times" w:cs="CG Times"/>
                <w:sz w:val="24"/>
              </w:rPr>
            </w:pPr>
            <w:r>
              <w:rPr>
                <w:rFonts w:cs="CG Times" w:ascii="CG Times" w:hAnsi="CG Times"/>
                <w:sz w:val="24"/>
              </w:rPr>
              <w:t>Portland, OR  97204-1268</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San Diego Gas &amp; Electric Co.</w:t>
            </w:r>
          </w:p>
        </w:tc>
        <w:tc>
          <w:tcPr>
            <w:tcW w:w="4788" w:type="dxa"/>
            <w:tcBorders/>
          </w:tcPr>
          <w:p>
            <w:pPr>
              <w:pStyle w:val="Normal"/>
              <w:spacing w:lineRule="auto" w:line="240"/>
              <w:rPr>
                <w:rFonts w:ascii="CG Times" w:hAnsi="CG Times" w:cs="CG Times"/>
                <w:sz w:val="24"/>
              </w:rPr>
            </w:pPr>
            <w:r>
              <w:rPr>
                <w:rFonts w:cs="CG Times" w:ascii="CG Times" w:hAnsi="CG Times"/>
                <w:sz w:val="24"/>
              </w:rPr>
              <w:t>Henry C. Thumann</w:t>
            </w:r>
          </w:p>
          <w:p>
            <w:pPr>
              <w:pStyle w:val="Normal"/>
              <w:spacing w:lineRule="auto" w:line="240"/>
              <w:rPr>
                <w:rFonts w:ascii="CG Times" w:hAnsi="CG Times" w:cs="CG Times"/>
                <w:sz w:val="24"/>
              </w:rPr>
            </w:pPr>
            <w:r>
              <w:rPr>
                <w:rFonts w:cs="CG Times" w:ascii="CG Times" w:hAnsi="CG Times"/>
                <w:sz w:val="24"/>
              </w:rPr>
              <w:t>John W. Stamper</w:t>
            </w:r>
          </w:p>
          <w:p>
            <w:pPr>
              <w:pStyle w:val="Normal"/>
              <w:spacing w:lineRule="auto" w:line="240"/>
              <w:rPr>
                <w:rFonts w:ascii="CG Times" w:hAnsi="CG Times" w:cs="CG Times"/>
                <w:sz w:val="24"/>
              </w:rPr>
            </w:pPr>
            <w:r>
              <w:rPr>
                <w:rFonts w:cs="CG Times" w:ascii="CG Times" w:hAnsi="CG Times"/>
                <w:sz w:val="24"/>
              </w:rPr>
              <w:t>Brian S. Currey</w:t>
            </w:r>
          </w:p>
          <w:p>
            <w:pPr>
              <w:pStyle w:val="Normal"/>
              <w:spacing w:lineRule="auto" w:line="240"/>
              <w:rPr>
                <w:rFonts w:ascii="CG Times" w:hAnsi="CG Times" w:cs="CG Times"/>
                <w:sz w:val="24"/>
              </w:rPr>
            </w:pPr>
            <w:r>
              <w:rPr>
                <w:rFonts w:cs="CG Times" w:ascii="CG Times" w:hAnsi="CG Times"/>
                <w:sz w:val="24"/>
              </w:rPr>
              <w:t>Marc S. Williams</w:t>
            </w:r>
          </w:p>
          <w:p>
            <w:pPr>
              <w:pStyle w:val="Normal"/>
              <w:spacing w:lineRule="auto" w:line="240"/>
              <w:rPr>
                <w:rFonts w:ascii="CG Times" w:hAnsi="CG Times" w:cs="CG Times"/>
                <w:sz w:val="24"/>
              </w:rPr>
            </w:pPr>
            <w:r>
              <w:rPr>
                <w:rFonts w:cs="CG Times" w:ascii="CG Times" w:hAnsi="CG Times"/>
                <w:sz w:val="24"/>
              </w:rPr>
              <w:t>O'Melveny &amp; Meyers, LLP</w:t>
            </w:r>
          </w:p>
          <w:p>
            <w:pPr>
              <w:pStyle w:val="Normal"/>
              <w:spacing w:lineRule="auto" w:line="240"/>
              <w:rPr>
                <w:rFonts w:ascii="CG Times" w:hAnsi="CG Times" w:cs="CG Times"/>
                <w:sz w:val="24"/>
              </w:rPr>
            </w:pPr>
            <w:r>
              <w:rPr>
                <w:rFonts w:cs="CG Times" w:ascii="CG Times" w:hAnsi="CG Times"/>
                <w:sz w:val="24"/>
              </w:rPr>
              <w:t>400 S. Hope St.</w:t>
            </w:r>
          </w:p>
          <w:p>
            <w:pPr>
              <w:pStyle w:val="Normal"/>
              <w:spacing w:lineRule="auto" w:line="240"/>
              <w:rPr>
                <w:rFonts w:ascii="CG Times" w:hAnsi="CG Times" w:cs="CG Times"/>
                <w:sz w:val="24"/>
              </w:rPr>
            </w:pPr>
            <w:r>
              <w:rPr>
                <w:rFonts w:cs="CG Times" w:ascii="CG Times" w:hAnsi="CG Times"/>
                <w:sz w:val="24"/>
              </w:rPr>
              <w:t>Los Angeles, CA  90071</w:t>
            </w:r>
          </w:p>
          <w:p>
            <w:pPr>
              <w:pStyle w:val="Normal"/>
              <w:spacing w:lineRule="auto" w:line="240"/>
              <w:rPr>
                <w:rFonts w:ascii="CG Times" w:hAnsi="CG Times" w:cs="CG Times"/>
                <w:sz w:val="24"/>
              </w:rPr>
            </w:pPr>
            <w:r>
              <w:rPr>
                <w:rFonts w:cs="CG Times" w:ascii="CG Times" w:hAnsi="CG Times"/>
                <w:sz w:val="24"/>
              </w:rPr>
              <w:t>Tel: (213) 430-6000</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Sempra Energy Trading Corp.</w:t>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bl>
    <w:p>
      <w:pPr>
        <w:pStyle w:val="Header"/>
        <w:tabs>
          <w:tab w:val="clear" w:pos="4320"/>
          <w:tab w:val="clear" w:pos="8640"/>
        </w:tabs>
        <w:rPr>
          <w:rFonts w:ascii="CG Times" w:hAnsi="CG Times" w:cs="CG Times"/>
          <w:sz w:val="24"/>
        </w:rPr>
      </w:pPr>
      <w:r>
        <w:rPr>
          <w:rFonts w:cs="CG Times" w:ascii="CG Times" w:hAnsi="CG Times"/>
          <w:sz w:val="24"/>
        </w:rPr>
      </w:r>
    </w:p>
    <w:p>
      <w:pPr>
        <w:pStyle w:val="BodyText2"/>
        <w:spacing w:lineRule="auto" w:line="240"/>
        <w:rPr>
          <w:rFonts w:ascii="CG Times" w:hAnsi="CG Times" w:cs="CG Times"/>
          <w:sz w:val="24"/>
        </w:rPr>
      </w:pPr>
      <w:r>
        <w:rPr>
          <w:rFonts w:cs="CG Times" w:ascii="CG Times" w:hAnsi="CG Times"/>
          <w:sz w:val="24"/>
        </w:rPr>
      </w:r>
    </w:p>
    <w:sectPr>
      <w:headerReference w:type="default" r:id="rId2"/>
      <w:footerReference w:type="default" r:id="rId3"/>
      <w:type w:val="nextPage"/>
      <w:pgSz w:w="12240" w:h="15840"/>
      <w:pgMar w:left="2160" w:right="720" w:gutter="0" w:header="432" w:top="1152" w:footer="360" w:bottom="576"/>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Stoel Rives LLP" w:date="0-00-00T00:00:00Z" w:initials="MSOffice">
    <w:p>
      <w:pPr>
        <w:overflowPunct w:val="false"/>
        <w:bidi w:val="0"/>
        <w:spacing w:lineRule="exact" w:line="480"/>
        <w:rPr/>
      </w:pPr>
      <w:r>
        <w:annotationRef/>
      </w:r>
      <w:r>
        <w:rPr>
          <w:rFonts w:ascii="Courier" w:hAnsi="Courier" w:eastAsia="Times New Roman" w:cs="Courier"/>
          <w:color w:val="auto"/>
          <w:sz w:val="20"/>
          <w:szCs w:val="20"/>
          <w:lang w:eastAsia="en-US" w:val="en-US" w:bidi="ar-SA"/>
        </w:rPr>
        <w:t>I’m not sure we think there are any others.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rPr/>
    </w:pPr>
    <w:r>
      <w:rPr>
        <w:sz w:val="24"/>
      </w:rPr>
      <w:tab/>
      <w:t>-</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w:t>
    </w:r>
    <w:r>
      <mc:AlternateContent>
        <mc:Choice Requires="wps">
          <w:drawing>
            <wp:anchor behindDoc="1" distT="0" distB="0" distL="114935" distR="114935" simplePos="0" locked="0" layoutInCell="1" allowOverlap="1" relativeHeight="26">
              <wp:simplePos x="0" y="0"/>
              <wp:positionH relativeFrom="column">
                <wp:posOffset>-1188720</wp:posOffset>
              </wp:positionH>
              <wp:positionV relativeFrom="paragraph">
                <wp:posOffset>-69215</wp:posOffset>
              </wp:positionV>
              <wp:extent cx="914400" cy="457200"/>
              <wp:effectExtent l="0" t="0" r="0" b="0"/>
              <wp:wrapNone/>
              <wp:docPr id="5" name="Frame1"/>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BodyText"/>
                            <w:rPr>
                              <w:sz w:val="13"/>
                            </w:rPr>
                          </w:pPr>
                          <w:r>
                            <w:rPr>
                              <w:sz w:val="13"/>
                            </w:rPr>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5.45pt;mso-position-vertical-relative:text;margin-left:-93.6pt;mso-position-horizontal-relative:text">
              <v:textbox inset="0.100694444444444in,0.0506944444444444in,0.100694444444444in,0.0506944444444444in">
                <w:txbxContent>
                  <w:p>
                    <w:pPr>
                      <w:pStyle w:val="BodyText"/>
                      <w:rPr>
                        <w:sz w:val="13"/>
                      </w:rPr>
                    </w:pPr>
                    <w:r>
                      <w:rPr>
                        <w:sz w:val="13"/>
                      </w:rPr>
                    </w:r>
                  </w:p>
                </w:txbxContent>
              </v:textbox>
              <w10:wrap type="none"/>
            </v:rect>
          </w:pict>
        </mc:Fallback>
      </mc:AlternateContent>
    </w:r>
  </w:p>
  <w:p>
    <w:pPr>
      <w:pStyle w:val="Footer"/>
      <w:tabs>
        <w:tab w:val="clear" w:pos="4320"/>
        <w:tab w:val="clear" w:pos="8640"/>
        <w:tab w:val="left" w:pos="4752" w:leader="none"/>
        <w:tab w:val="right" w:pos="9360" w:leader="underscore"/>
      </w:tabs>
      <w:spacing w:lineRule="auto" w:line="240"/>
      <w:ind w:start="4770" w:end="0"/>
      <w:rPr/>
    </w:pPr>
    <w:r>
      <w:rPr/>
      <w:tab/>
    </w:r>
  </w:p>
  <w:p>
    <w:pPr>
      <w:pStyle w:val="Footer"/>
      <w:tabs>
        <w:tab w:val="clear" w:pos="4320"/>
        <w:tab w:val="clear" w:pos="8640"/>
        <w:tab w:val="right" w:pos="9360" w:leader="none"/>
      </w:tabs>
      <w:spacing w:lineRule="auto" w:line="240"/>
      <w:ind w:start="4860" w:end="0"/>
      <w:rPr>
        <w:rFonts w:ascii="CG Times" w:hAnsi="CG Times" w:cs="CG Times"/>
        <w:sz w:val="20"/>
      </w:rPr>
    </w:pPr>
    <w:r>
      <w:rPr>
        <w:rFonts w:cs="CG Times" w:ascii="CG Times" w:hAnsi="CG Times"/>
        <w:sz w:val="20"/>
      </w:rPr>
      <w:t>Statement in Support of Debtor’s Motion for Order Modifying Automatic Stay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0" allowOverlap="1" relativeHeight="11">
              <wp:simplePos x="0" y="0"/>
              <wp:positionH relativeFrom="margin">
                <wp:posOffset>-173990</wp:posOffset>
              </wp:positionH>
              <wp:positionV relativeFrom="page">
                <wp:posOffset>228600</wp:posOffset>
              </wp:positionV>
              <wp:extent cx="0" cy="9601200"/>
              <wp:effectExtent l="5080" t="0" r="5080" b="0"/>
              <wp:wrapNone/>
              <wp:docPr id="1" name="LeftBorder1"/>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pt,18pt" to="-13.7pt,773.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6">
              <wp:simplePos x="0" y="0"/>
              <wp:positionH relativeFrom="margin">
                <wp:posOffset>-210185</wp:posOffset>
              </wp:positionH>
              <wp:positionV relativeFrom="page">
                <wp:posOffset>228600</wp:posOffset>
              </wp:positionV>
              <wp:extent cx="0" cy="9601200"/>
              <wp:effectExtent l="5080" t="0" r="5080" b="0"/>
              <wp:wrapNone/>
              <wp:docPr id="2" name="LeftBorder2"/>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5pt,18pt" to="-16.55pt,773.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1">
              <wp:simplePos x="0" y="0"/>
              <wp:positionH relativeFrom="margin">
                <wp:posOffset>6035040</wp:posOffset>
              </wp:positionH>
              <wp:positionV relativeFrom="page">
                <wp:posOffset>228600</wp:posOffset>
              </wp:positionV>
              <wp:extent cx="0" cy="9601200"/>
              <wp:effectExtent l="5080" t="0" r="5080" b="0"/>
              <wp:wrapNone/>
              <wp:docPr id="3" name="RightBorder"/>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75.2pt,18pt" to="475.2pt,773.95pt" ID="RightBorder" stroked="t" o:allowincell="f" style="position:absolute;mso-position-horizontal-relative:margin;mso-position-vertical-relative:page">
              <v:stroke color="black" weight="9360"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6">
              <wp:simplePos x="0" y="0"/>
              <wp:positionH relativeFrom="page">
                <wp:posOffset>548640</wp:posOffset>
              </wp:positionH>
              <wp:positionV relativeFrom="page">
                <wp:posOffset>713105</wp:posOffset>
              </wp:positionV>
              <wp:extent cx="457200" cy="8458200"/>
              <wp:effectExtent l="0" t="0" r="0" b="0"/>
              <wp:wrapTight wrapText="bothSides">
                <wp:wrapPolygon edited="0">
                  <wp:start x="0" y="0"/>
                  <wp:lineTo x="21600" y="0"/>
                  <wp:lineTo x="21600" y="21600"/>
                  <wp:lineTo x="0" y="21600"/>
                  <wp:lineTo x="0" y="0"/>
                </wp:wrapPolygon>
              </wp:wrapTight>
              <wp:docPr id="4" name="Frame2"/>
              <a:graphic xmlns:a="http://schemas.openxmlformats.org/drawingml/2006/main">
                <a:graphicData uri="http://schemas.microsoft.com/office/word/2010/wordprocessingShape">
                  <wps:wsp>
                    <wps:cNvSpPr txBox="1"/>
                    <wps:spPr>
                      <a:xfrm>
                        <a:off x="0" y="0"/>
                        <a:ext cx="457200" cy="8458200"/>
                      </a:xfrm>
                      <a:prstGeom prst="rect"/>
                      <a:solidFill>
                        <a:srgbClr val="FFFFFF"/>
                      </a:solidFill>
                    </wps:spPr>
                    <wps:txbx>
                      <w:txbxContent>
                        <w:p>
                          <w:pPr>
                            <w:pStyle w:val="Normal"/>
                            <w:jc w:val="end"/>
                            <w:rPr>
                              <w:rFonts w:ascii="CG Times" w:hAnsi="CG Times" w:cs="CG Times"/>
                              <w:sz w:val="24"/>
                            </w:rPr>
                          </w:pPr>
                          <w:r>
                            <w:rPr>
                              <w:rFonts w:cs="CG Times" w:ascii="CG Times" w:hAnsi="CG Times"/>
                              <w:sz w:val="24"/>
                            </w:rPr>
                            <w:t>1</w:t>
                          </w:r>
                        </w:p>
                        <w:p>
                          <w:pPr>
                            <w:pStyle w:val="Normal"/>
                            <w:jc w:val="end"/>
                            <w:rPr>
                              <w:rFonts w:ascii="CG Times" w:hAnsi="CG Times" w:cs="CG Times"/>
                              <w:sz w:val="24"/>
                            </w:rPr>
                          </w:pPr>
                          <w:r>
                            <w:rPr>
                              <w:rFonts w:cs="CG Times" w:ascii="CG Times" w:hAnsi="CG Times"/>
                              <w:sz w:val="24"/>
                            </w:rPr>
                            <w:t>2</w:t>
                          </w:r>
                        </w:p>
                        <w:p>
                          <w:pPr>
                            <w:pStyle w:val="Normal"/>
                            <w:jc w:val="end"/>
                            <w:rPr>
                              <w:rFonts w:ascii="CG Times" w:hAnsi="CG Times" w:cs="CG Times"/>
                              <w:sz w:val="24"/>
                            </w:rPr>
                          </w:pPr>
                          <w:r>
                            <w:rPr>
                              <w:rFonts w:cs="CG Times" w:ascii="CG Times" w:hAnsi="CG Times"/>
                              <w:sz w:val="24"/>
                            </w:rPr>
                            <w:t>3</w:t>
                          </w:r>
                        </w:p>
                        <w:p>
                          <w:pPr>
                            <w:pStyle w:val="Normal"/>
                            <w:jc w:val="end"/>
                            <w:rPr>
                              <w:rFonts w:ascii="CG Times" w:hAnsi="CG Times" w:cs="CG Times"/>
                              <w:sz w:val="24"/>
                            </w:rPr>
                          </w:pPr>
                          <w:r>
                            <w:rPr>
                              <w:rFonts w:cs="CG Times" w:ascii="CG Times" w:hAnsi="CG Times"/>
                              <w:sz w:val="24"/>
                            </w:rPr>
                            <w:t>4</w:t>
                          </w:r>
                        </w:p>
                        <w:p>
                          <w:pPr>
                            <w:pStyle w:val="Normal"/>
                            <w:jc w:val="end"/>
                            <w:rPr>
                              <w:rFonts w:ascii="CG Times" w:hAnsi="CG Times" w:cs="CG Times"/>
                              <w:sz w:val="24"/>
                            </w:rPr>
                          </w:pPr>
                          <w:r>
                            <w:rPr>
                              <w:rFonts w:cs="CG Times" w:ascii="CG Times" w:hAnsi="CG Times"/>
                              <w:sz w:val="24"/>
                            </w:rPr>
                            <w:t>5</w:t>
                          </w:r>
                        </w:p>
                        <w:p>
                          <w:pPr>
                            <w:pStyle w:val="Normal"/>
                            <w:jc w:val="end"/>
                            <w:rPr>
                              <w:rFonts w:ascii="CG Times" w:hAnsi="CG Times" w:cs="CG Times"/>
                              <w:sz w:val="24"/>
                            </w:rPr>
                          </w:pPr>
                          <w:r>
                            <w:rPr>
                              <w:rFonts w:cs="CG Times" w:ascii="CG Times" w:hAnsi="CG Times"/>
                              <w:sz w:val="24"/>
                            </w:rPr>
                            <w:t>6</w:t>
                          </w:r>
                        </w:p>
                        <w:p>
                          <w:pPr>
                            <w:pStyle w:val="Normal"/>
                            <w:jc w:val="end"/>
                            <w:rPr>
                              <w:rFonts w:ascii="CG Times" w:hAnsi="CG Times" w:cs="CG Times"/>
                              <w:sz w:val="24"/>
                            </w:rPr>
                          </w:pPr>
                          <w:r>
                            <w:rPr>
                              <w:rFonts w:cs="CG Times" w:ascii="CG Times" w:hAnsi="CG Times"/>
                              <w:sz w:val="24"/>
                            </w:rPr>
                            <w:t>7</w:t>
                          </w:r>
                        </w:p>
                        <w:p>
                          <w:pPr>
                            <w:pStyle w:val="Normal"/>
                            <w:jc w:val="end"/>
                            <w:rPr>
                              <w:rFonts w:ascii="CG Times" w:hAnsi="CG Times" w:cs="CG Times"/>
                              <w:sz w:val="24"/>
                            </w:rPr>
                          </w:pPr>
                          <w:r>
                            <w:rPr>
                              <w:rFonts w:cs="CG Times" w:ascii="CG Times" w:hAnsi="CG Times"/>
                              <w:sz w:val="24"/>
                            </w:rPr>
                            <w:t>8</w:t>
                          </w:r>
                        </w:p>
                        <w:p>
                          <w:pPr>
                            <w:pStyle w:val="Normal"/>
                            <w:jc w:val="end"/>
                            <w:rPr>
                              <w:rFonts w:ascii="CG Times" w:hAnsi="CG Times" w:cs="CG Times"/>
                              <w:sz w:val="24"/>
                            </w:rPr>
                          </w:pPr>
                          <w:r>
                            <w:rPr>
                              <w:rFonts w:cs="CG Times" w:ascii="CG Times" w:hAnsi="CG Times"/>
                              <w:sz w:val="24"/>
                            </w:rPr>
                            <w:t>9</w:t>
                          </w:r>
                        </w:p>
                        <w:p>
                          <w:pPr>
                            <w:pStyle w:val="Normal"/>
                            <w:jc w:val="end"/>
                            <w:rPr>
                              <w:rFonts w:ascii="CG Times" w:hAnsi="CG Times" w:cs="CG Times"/>
                              <w:sz w:val="24"/>
                            </w:rPr>
                          </w:pPr>
                          <w:r>
                            <w:rPr>
                              <w:rFonts w:cs="CG Times" w:ascii="CG Times" w:hAnsi="CG Times"/>
                              <w:sz w:val="24"/>
                            </w:rPr>
                            <w:t>10</w:t>
                          </w:r>
                        </w:p>
                        <w:p>
                          <w:pPr>
                            <w:pStyle w:val="Normal"/>
                            <w:jc w:val="end"/>
                            <w:rPr>
                              <w:rFonts w:ascii="CG Times" w:hAnsi="CG Times" w:cs="CG Times"/>
                              <w:sz w:val="24"/>
                            </w:rPr>
                          </w:pPr>
                          <w:r>
                            <w:rPr>
                              <w:rFonts w:cs="CG Times" w:ascii="CG Times" w:hAnsi="CG Times"/>
                              <w:sz w:val="24"/>
                            </w:rPr>
                            <w:t>11</w:t>
                          </w:r>
                        </w:p>
                        <w:p>
                          <w:pPr>
                            <w:pStyle w:val="Normal"/>
                            <w:jc w:val="end"/>
                            <w:rPr>
                              <w:rFonts w:ascii="CG Times" w:hAnsi="CG Times" w:cs="CG Times"/>
                              <w:sz w:val="24"/>
                            </w:rPr>
                          </w:pPr>
                          <w:r>
                            <w:rPr>
                              <w:rFonts w:cs="CG Times" w:ascii="CG Times" w:hAnsi="CG Times"/>
                              <w:sz w:val="24"/>
                            </w:rPr>
                            <w:t>12</w:t>
                          </w:r>
                        </w:p>
                        <w:p>
                          <w:pPr>
                            <w:pStyle w:val="Normal"/>
                            <w:jc w:val="end"/>
                            <w:rPr>
                              <w:rFonts w:ascii="CG Times" w:hAnsi="CG Times" w:cs="CG Times"/>
                              <w:sz w:val="24"/>
                            </w:rPr>
                          </w:pPr>
                          <w:r>
                            <w:rPr>
                              <w:rFonts w:cs="CG Times" w:ascii="CG Times" w:hAnsi="CG Times"/>
                              <w:sz w:val="24"/>
                            </w:rPr>
                            <w:t>13</w:t>
                          </w:r>
                        </w:p>
                        <w:p>
                          <w:pPr>
                            <w:pStyle w:val="Normal"/>
                            <w:jc w:val="end"/>
                            <w:rPr>
                              <w:rFonts w:ascii="CG Times" w:hAnsi="CG Times" w:cs="CG Times"/>
                              <w:sz w:val="24"/>
                            </w:rPr>
                          </w:pPr>
                          <w:r>
                            <w:rPr>
                              <w:rFonts w:cs="CG Times" w:ascii="CG Times" w:hAnsi="CG Times"/>
                              <w:sz w:val="24"/>
                            </w:rPr>
                            <w:t>14</w:t>
                          </w:r>
                        </w:p>
                        <w:p>
                          <w:pPr>
                            <w:pStyle w:val="Normal"/>
                            <w:jc w:val="end"/>
                            <w:rPr>
                              <w:rFonts w:ascii="CG Times" w:hAnsi="CG Times" w:cs="CG Times"/>
                              <w:sz w:val="24"/>
                            </w:rPr>
                          </w:pPr>
                          <w:r>
                            <w:rPr>
                              <w:rFonts w:cs="CG Times" w:ascii="CG Times" w:hAnsi="CG Times"/>
                              <w:sz w:val="24"/>
                            </w:rPr>
                            <w:t>15</w:t>
                          </w:r>
                        </w:p>
                        <w:p>
                          <w:pPr>
                            <w:pStyle w:val="Normal"/>
                            <w:jc w:val="end"/>
                            <w:rPr>
                              <w:rFonts w:ascii="CG Times" w:hAnsi="CG Times" w:cs="CG Times"/>
                              <w:sz w:val="24"/>
                            </w:rPr>
                          </w:pPr>
                          <w:r>
                            <w:rPr>
                              <w:rFonts w:cs="CG Times" w:ascii="CG Times" w:hAnsi="CG Times"/>
                              <w:sz w:val="24"/>
                            </w:rPr>
                            <w:t>16</w:t>
                          </w:r>
                        </w:p>
                        <w:p>
                          <w:pPr>
                            <w:pStyle w:val="Normal"/>
                            <w:jc w:val="end"/>
                            <w:rPr>
                              <w:rFonts w:ascii="CG Times" w:hAnsi="CG Times" w:cs="CG Times"/>
                              <w:sz w:val="24"/>
                            </w:rPr>
                          </w:pPr>
                          <w:r>
                            <w:rPr>
                              <w:rFonts w:cs="CG Times" w:ascii="CG Times" w:hAnsi="CG Times"/>
                              <w:sz w:val="24"/>
                            </w:rPr>
                            <w:t>17</w:t>
                          </w:r>
                        </w:p>
                        <w:p>
                          <w:pPr>
                            <w:pStyle w:val="Normal"/>
                            <w:jc w:val="end"/>
                            <w:rPr>
                              <w:rFonts w:ascii="CG Times" w:hAnsi="CG Times" w:cs="CG Times"/>
                              <w:sz w:val="24"/>
                            </w:rPr>
                          </w:pPr>
                          <w:r>
                            <w:rPr>
                              <w:rFonts w:cs="CG Times" w:ascii="CG Times" w:hAnsi="CG Times"/>
                              <w:sz w:val="24"/>
                            </w:rPr>
                            <w:t>18</w:t>
                          </w:r>
                        </w:p>
                        <w:p>
                          <w:pPr>
                            <w:pStyle w:val="Normal"/>
                            <w:jc w:val="end"/>
                            <w:rPr>
                              <w:rFonts w:ascii="CG Times" w:hAnsi="CG Times" w:cs="CG Times"/>
                              <w:sz w:val="24"/>
                            </w:rPr>
                          </w:pPr>
                          <w:r>
                            <w:rPr>
                              <w:rFonts w:cs="CG Times" w:ascii="CG Times" w:hAnsi="CG Times"/>
                              <w:sz w:val="24"/>
                            </w:rPr>
                            <w:t>19</w:t>
                          </w:r>
                        </w:p>
                        <w:p>
                          <w:pPr>
                            <w:pStyle w:val="Normal"/>
                            <w:jc w:val="end"/>
                            <w:rPr>
                              <w:rFonts w:ascii="CG Times" w:hAnsi="CG Times" w:cs="CG Times"/>
                              <w:sz w:val="24"/>
                            </w:rPr>
                          </w:pPr>
                          <w:r>
                            <w:rPr>
                              <w:rFonts w:cs="CG Times" w:ascii="CG Times" w:hAnsi="CG Times"/>
                              <w:sz w:val="24"/>
                            </w:rPr>
                            <w:t>20</w:t>
                          </w:r>
                        </w:p>
                        <w:p>
                          <w:pPr>
                            <w:pStyle w:val="Normal"/>
                            <w:jc w:val="end"/>
                            <w:rPr>
                              <w:rFonts w:ascii="CG Times" w:hAnsi="CG Times" w:cs="CG Times"/>
                              <w:sz w:val="24"/>
                            </w:rPr>
                          </w:pPr>
                          <w:r>
                            <w:rPr>
                              <w:rFonts w:cs="CG Times" w:ascii="CG Times" w:hAnsi="CG Times"/>
                              <w:sz w:val="24"/>
                            </w:rPr>
                            <w:t>21</w:t>
                          </w:r>
                        </w:p>
                        <w:p>
                          <w:pPr>
                            <w:pStyle w:val="Normal"/>
                            <w:jc w:val="end"/>
                            <w:rPr>
                              <w:rFonts w:ascii="CG Times" w:hAnsi="CG Times" w:cs="CG Times"/>
                              <w:sz w:val="24"/>
                            </w:rPr>
                          </w:pPr>
                          <w:r>
                            <w:rPr>
                              <w:rFonts w:cs="CG Times" w:ascii="CG Times" w:hAnsi="CG Times"/>
                              <w:sz w:val="24"/>
                            </w:rPr>
                            <w:t>22</w:t>
                          </w:r>
                        </w:p>
                        <w:p>
                          <w:pPr>
                            <w:pStyle w:val="Normal"/>
                            <w:jc w:val="end"/>
                            <w:rPr>
                              <w:rFonts w:ascii="CG Times" w:hAnsi="CG Times" w:cs="CG Times"/>
                              <w:sz w:val="24"/>
                            </w:rPr>
                          </w:pPr>
                          <w:r>
                            <w:rPr>
                              <w:rFonts w:cs="CG Times" w:ascii="CG Times" w:hAnsi="CG Times"/>
                              <w:sz w:val="24"/>
                            </w:rPr>
                            <w:t>23</w:t>
                          </w:r>
                        </w:p>
                        <w:p>
                          <w:pPr>
                            <w:pStyle w:val="Normal"/>
                            <w:jc w:val="end"/>
                            <w:rPr>
                              <w:rFonts w:ascii="CG Times" w:hAnsi="CG Times" w:cs="CG Times"/>
                              <w:sz w:val="24"/>
                            </w:rPr>
                          </w:pPr>
                          <w:r>
                            <w:rPr>
                              <w:rFonts w:cs="CG Times" w:ascii="CG Times" w:hAnsi="CG Times"/>
                              <w:sz w:val="24"/>
                            </w:rPr>
                            <w:t>24</w:t>
                          </w:r>
                        </w:p>
                        <w:p>
                          <w:pPr>
                            <w:pStyle w:val="Normal"/>
                            <w:jc w:val="end"/>
                            <w:rPr>
                              <w:rFonts w:ascii="CG Times" w:hAnsi="CG Times" w:cs="CG Times"/>
                              <w:sz w:val="24"/>
                            </w:rPr>
                          </w:pPr>
                          <w:r>
                            <w:rPr>
                              <w:rFonts w:cs="CG Times" w:ascii="CG Times" w:hAnsi="CG Times"/>
                              <w:sz w:val="24"/>
                            </w:rPr>
                            <w:t>25</w:t>
                          </w:r>
                        </w:p>
                        <w:p>
                          <w:pPr>
                            <w:pStyle w:val="Normal"/>
                            <w:jc w:val="end"/>
                            <w:rPr>
                              <w:rFonts w:ascii="CG Times" w:hAnsi="CG Times" w:cs="CG Times"/>
                              <w:sz w:val="24"/>
                            </w:rPr>
                          </w:pPr>
                          <w:r>
                            <w:rPr>
                              <w:rFonts w:cs="CG Times" w:ascii="CG Times" w:hAnsi="CG Times"/>
                              <w:sz w:val="24"/>
                            </w:rPr>
                            <w:t>26</w:t>
                          </w:r>
                        </w:p>
                        <w:p>
                          <w:pPr>
                            <w:pStyle w:val="Normal"/>
                            <w:jc w:val="end"/>
                            <w:rPr>
                              <w:rFonts w:ascii="CG Times" w:hAnsi="CG Times" w:cs="CG Times"/>
                              <w:sz w:val="24"/>
                            </w:rPr>
                          </w:pPr>
                          <w:r>
                            <w:rPr>
                              <w:rFonts w:cs="CG Times" w:ascii="CG Times" w:hAnsi="CG Times"/>
                              <w:sz w:val="24"/>
                            </w:rPr>
                            <w:t>27</w:t>
                          </w:r>
                        </w:p>
                        <w:p>
                          <w:pPr>
                            <w:pStyle w:val="Normal"/>
                            <w:jc w:val="end"/>
                            <w:rPr>
                              <w:rFonts w:ascii="CG Times" w:hAnsi="CG Times" w:cs="CG Times"/>
                              <w:sz w:val="24"/>
                            </w:rPr>
                          </w:pPr>
                          <w:r>
                            <w:rPr>
                              <w:rFonts w:cs="CG Times" w:ascii="CG Times" w:hAnsi="CG Times"/>
                              <w:sz w:val="24"/>
                            </w:rPr>
                            <w:t>28</w:t>
                          </w:r>
                        </w:p>
                        <w:p>
                          <w:pPr>
                            <w:pStyle w:val="Normal"/>
                            <w:jc w:val="end"/>
                            <w:rPr>
                              <w:rFonts w:ascii="CG Times" w:hAnsi="CG Times" w:cs="CG Times"/>
                              <w:sz w:val="24"/>
                            </w:rPr>
                          </w:pPr>
                          <w:r>
                            <w:rPr>
                              <w:rFonts w:cs="CG Times" w:ascii="CG Times" w:hAnsi="CG Times"/>
                              <w:sz w:val="24"/>
                            </w:rPr>
                          </w:r>
                        </w:p>
                      </w:txbxContent>
                    </wps:txbx>
                    <wps:bodyPr anchor="t" lIns="635" tIns="635" rIns="635" bIns="635">
                      <a:noAutofit/>
                    </wps:bodyPr>
                  </wps:wsp>
                </a:graphicData>
              </a:graphic>
            </wp:anchor>
          </w:drawing>
        </mc:Choice>
        <mc:Fallback>
          <w:pict>
            <v:rect fillcolor="#FFFFFF" style="position:absolute;rotation:-0;width:36pt;height:666pt;mso-wrap-distance-left:9.05pt;mso-wrap-distance-right:9.05pt;mso-wrap-distance-top:0pt;mso-wrap-distance-bottom:0pt;margin-top:56.15pt;mso-position-vertical-relative:page;margin-left:43.2pt;mso-position-horizontal-relative:page">
              <v:textbox inset="0.000694444444444445in,0.000694444444444445in,0.000694444444444445in,0.000694444444444445in">
                <w:txbxContent>
                  <w:p>
                    <w:pPr>
                      <w:pStyle w:val="Normal"/>
                      <w:jc w:val="end"/>
                      <w:rPr>
                        <w:rFonts w:ascii="CG Times" w:hAnsi="CG Times" w:cs="CG Times"/>
                        <w:sz w:val="24"/>
                      </w:rPr>
                    </w:pPr>
                    <w:r>
                      <w:rPr>
                        <w:rFonts w:cs="CG Times" w:ascii="CG Times" w:hAnsi="CG Times"/>
                        <w:sz w:val="24"/>
                      </w:rPr>
                      <w:t>1</w:t>
                    </w:r>
                  </w:p>
                  <w:p>
                    <w:pPr>
                      <w:pStyle w:val="Normal"/>
                      <w:jc w:val="end"/>
                      <w:rPr>
                        <w:rFonts w:ascii="CG Times" w:hAnsi="CG Times" w:cs="CG Times"/>
                        <w:sz w:val="24"/>
                      </w:rPr>
                    </w:pPr>
                    <w:r>
                      <w:rPr>
                        <w:rFonts w:cs="CG Times" w:ascii="CG Times" w:hAnsi="CG Times"/>
                        <w:sz w:val="24"/>
                      </w:rPr>
                      <w:t>2</w:t>
                    </w:r>
                  </w:p>
                  <w:p>
                    <w:pPr>
                      <w:pStyle w:val="Normal"/>
                      <w:jc w:val="end"/>
                      <w:rPr>
                        <w:rFonts w:ascii="CG Times" w:hAnsi="CG Times" w:cs="CG Times"/>
                        <w:sz w:val="24"/>
                      </w:rPr>
                    </w:pPr>
                    <w:r>
                      <w:rPr>
                        <w:rFonts w:cs="CG Times" w:ascii="CG Times" w:hAnsi="CG Times"/>
                        <w:sz w:val="24"/>
                      </w:rPr>
                      <w:t>3</w:t>
                    </w:r>
                  </w:p>
                  <w:p>
                    <w:pPr>
                      <w:pStyle w:val="Normal"/>
                      <w:jc w:val="end"/>
                      <w:rPr>
                        <w:rFonts w:ascii="CG Times" w:hAnsi="CG Times" w:cs="CG Times"/>
                        <w:sz w:val="24"/>
                      </w:rPr>
                    </w:pPr>
                    <w:r>
                      <w:rPr>
                        <w:rFonts w:cs="CG Times" w:ascii="CG Times" w:hAnsi="CG Times"/>
                        <w:sz w:val="24"/>
                      </w:rPr>
                      <w:t>4</w:t>
                    </w:r>
                  </w:p>
                  <w:p>
                    <w:pPr>
                      <w:pStyle w:val="Normal"/>
                      <w:jc w:val="end"/>
                      <w:rPr>
                        <w:rFonts w:ascii="CG Times" w:hAnsi="CG Times" w:cs="CG Times"/>
                        <w:sz w:val="24"/>
                      </w:rPr>
                    </w:pPr>
                    <w:r>
                      <w:rPr>
                        <w:rFonts w:cs="CG Times" w:ascii="CG Times" w:hAnsi="CG Times"/>
                        <w:sz w:val="24"/>
                      </w:rPr>
                      <w:t>5</w:t>
                    </w:r>
                  </w:p>
                  <w:p>
                    <w:pPr>
                      <w:pStyle w:val="Normal"/>
                      <w:jc w:val="end"/>
                      <w:rPr>
                        <w:rFonts w:ascii="CG Times" w:hAnsi="CG Times" w:cs="CG Times"/>
                        <w:sz w:val="24"/>
                      </w:rPr>
                    </w:pPr>
                    <w:r>
                      <w:rPr>
                        <w:rFonts w:cs="CG Times" w:ascii="CG Times" w:hAnsi="CG Times"/>
                        <w:sz w:val="24"/>
                      </w:rPr>
                      <w:t>6</w:t>
                    </w:r>
                  </w:p>
                  <w:p>
                    <w:pPr>
                      <w:pStyle w:val="Normal"/>
                      <w:jc w:val="end"/>
                      <w:rPr>
                        <w:rFonts w:ascii="CG Times" w:hAnsi="CG Times" w:cs="CG Times"/>
                        <w:sz w:val="24"/>
                      </w:rPr>
                    </w:pPr>
                    <w:r>
                      <w:rPr>
                        <w:rFonts w:cs="CG Times" w:ascii="CG Times" w:hAnsi="CG Times"/>
                        <w:sz w:val="24"/>
                      </w:rPr>
                      <w:t>7</w:t>
                    </w:r>
                  </w:p>
                  <w:p>
                    <w:pPr>
                      <w:pStyle w:val="Normal"/>
                      <w:jc w:val="end"/>
                      <w:rPr>
                        <w:rFonts w:ascii="CG Times" w:hAnsi="CG Times" w:cs="CG Times"/>
                        <w:sz w:val="24"/>
                      </w:rPr>
                    </w:pPr>
                    <w:r>
                      <w:rPr>
                        <w:rFonts w:cs="CG Times" w:ascii="CG Times" w:hAnsi="CG Times"/>
                        <w:sz w:val="24"/>
                      </w:rPr>
                      <w:t>8</w:t>
                    </w:r>
                  </w:p>
                  <w:p>
                    <w:pPr>
                      <w:pStyle w:val="Normal"/>
                      <w:jc w:val="end"/>
                      <w:rPr>
                        <w:rFonts w:ascii="CG Times" w:hAnsi="CG Times" w:cs="CG Times"/>
                        <w:sz w:val="24"/>
                      </w:rPr>
                    </w:pPr>
                    <w:r>
                      <w:rPr>
                        <w:rFonts w:cs="CG Times" w:ascii="CG Times" w:hAnsi="CG Times"/>
                        <w:sz w:val="24"/>
                      </w:rPr>
                      <w:t>9</w:t>
                    </w:r>
                  </w:p>
                  <w:p>
                    <w:pPr>
                      <w:pStyle w:val="Normal"/>
                      <w:jc w:val="end"/>
                      <w:rPr>
                        <w:rFonts w:ascii="CG Times" w:hAnsi="CG Times" w:cs="CG Times"/>
                        <w:sz w:val="24"/>
                      </w:rPr>
                    </w:pPr>
                    <w:r>
                      <w:rPr>
                        <w:rFonts w:cs="CG Times" w:ascii="CG Times" w:hAnsi="CG Times"/>
                        <w:sz w:val="24"/>
                      </w:rPr>
                      <w:t>10</w:t>
                    </w:r>
                  </w:p>
                  <w:p>
                    <w:pPr>
                      <w:pStyle w:val="Normal"/>
                      <w:jc w:val="end"/>
                      <w:rPr>
                        <w:rFonts w:ascii="CG Times" w:hAnsi="CG Times" w:cs="CG Times"/>
                        <w:sz w:val="24"/>
                      </w:rPr>
                    </w:pPr>
                    <w:r>
                      <w:rPr>
                        <w:rFonts w:cs="CG Times" w:ascii="CG Times" w:hAnsi="CG Times"/>
                        <w:sz w:val="24"/>
                      </w:rPr>
                      <w:t>11</w:t>
                    </w:r>
                  </w:p>
                  <w:p>
                    <w:pPr>
                      <w:pStyle w:val="Normal"/>
                      <w:jc w:val="end"/>
                      <w:rPr>
                        <w:rFonts w:ascii="CG Times" w:hAnsi="CG Times" w:cs="CG Times"/>
                        <w:sz w:val="24"/>
                      </w:rPr>
                    </w:pPr>
                    <w:r>
                      <w:rPr>
                        <w:rFonts w:cs="CG Times" w:ascii="CG Times" w:hAnsi="CG Times"/>
                        <w:sz w:val="24"/>
                      </w:rPr>
                      <w:t>12</w:t>
                    </w:r>
                  </w:p>
                  <w:p>
                    <w:pPr>
                      <w:pStyle w:val="Normal"/>
                      <w:jc w:val="end"/>
                      <w:rPr>
                        <w:rFonts w:ascii="CG Times" w:hAnsi="CG Times" w:cs="CG Times"/>
                        <w:sz w:val="24"/>
                      </w:rPr>
                    </w:pPr>
                    <w:r>
                      <w:rPr>
                        <w:rFonts w:cs="CG Times" w:ascii="CG Times" w:hAnsi="CG Times"/>
                        <w:sz w:val="24"/>
                      </w:rPr>
                      <w:t>13</w:t>
                    </w:r>
                  </w:p>
                  <w:p>
                    <w:pPr>
                      <w:pStyle w:val="Normal"/>
                      <w:jc w:val="end"/>
                      <w:rPr>
                        <w:rFonts w:ascii="CG Times" w:hAnsi="CG Times" w:cs="CG Times"/>
                        <w:sz w:val="24"/>
                      </w:rPr>
                    </w:pPr>
                    <w:r>
                      <w:rPr>
                        <w:rFonts w:cs="CG Times" w:ascii="CG Times" w:hAnsi="CG Times"/>
                        <w:sz w:val="24"/>
                      </w:rPr>
                      <w:t>14</w:t>
                    </w:r>
                  </w:p>
                  <w:p>
                    <w:pPr>
                      <w:pStyle w:val="Normal"/>
                      <w:jc w:val="end"/>
                      <w:rPr>
                        <w:rFonts w:ascii="CG Times" w:hAnsi="CG Times" w:cs="CG Times"/>
                        <w:sz w:val="24"/>
                      </w:rPr>
                    </w:pPr>
                    <w:r>
                      <w:rPr>
                        <w:rFonts w:cs="CG Times" w:ascii="CG Times" w:hAnsi="CG Times"/>
                        <w:sz w:val="24"/>
                      </w:rPr>
                      <w:t>15</w:t>
                    </w:r>
                  </w:p>
                  <w:p>
                    <w:pPr>
                      <w:pStyle w:val="Normal"/>
                      <w:jc w:val="end"/>
                      <w:rPr>
                        <w:rFonts w:ascii="CG Times" w:hAnsi="CG Times" w:cs="CG Times"/>
                        <w:sz w:val="24"/>
                      </w:rPr>
                    </w:pPr>
                    <w:r>
                      <w:rPr>
                        <w:rFonts w:cs="CG Times" w:ascii="CG Times" w:hAnsi="CG Times"/>
                        <w:sz w:val="24"/>
                      </w:rPr>
                      <w:t>16</w:t>
                    </w:r>
                  </w:p>
                  <w:p>
                    <w:pPr>
                      <w:pStyle w:val="Normal"/>
                      <w:jc w:val="end"/>
                      <w:rPr>
                        <w:rFonts w:ascii="CG Times" w:hAnsi="CG Times" w:cs="CG Times"/>
                        <w:sz w:val="24"/>
                      </w:rPr>
                    </w:pPr>
                    <w:r>
                      <w:rPr>
                        <w:rFonts w:cs="CG Times" w:ascii="CG Times" w:hAnsi="CG Times"/>
                        <w:sz w:val="24"/>
                      </w:rPr>
                      <w:t>17</w:t>
                    </w:r>
                  </w:p>
                  <w:p>
                    <w:pPr>
                      <w:pStyle w:val="Normal"/>
                      <w:jc w:val="end"/>
                      <w:rPr>
                        <w:rFonts w:ascii="CG Times" w:hAnsi="CG Times" w:cs="CG Times"/>
                        <w:sz w:val="24"/>
                      </w:rPr>
                    </w:pPr>
                    <w:r>
                      <w:rPr>
                        <w:rFonts w:cs="CG Times" w:ascii="CG Times" w:hAnsi="CG Times"/>
                        <w:sz w:val="24"/>
                      </w:rPr>
                      <w:t>18</w:t>
                    </w:r>
                  </w:p>
                  <w:p>
                    <w:pPr>
                      <w:pStyle w:val="Normal"/>
                      <w:jc w:val="end"/>
                      <w:rPr>
                        <w:rFonts w:ascii="CG Times" w:hAnsi="CG Times" w:cs="CG Times"/>
                        <w:sz w:val="24"/>
                      </w:rPr>
                    </w:pPr>
                    <w:r>
                      <w:rPr>
                        <w:rFonts w:cs="CG Times" w:ascii="CG Times" w:hAnsi="CG Times"/>
                        <w:sz w:val="24"/>
                      </w:rPr>
                      <w:t>19</w:t>
                    </w:r>
                  </w:p>
                  <w:p>
                    <w:pPr>
                      <w:pStyle w:val="Normal"/>
                      <w:jc w:val="end"/>
                      <w:rPr>
                        <w:rFonts w:ascii="CG Times" w:hAnsi="CG Times" w:cs="CG Times"/>
                        <w:sz w:val="24"/>
                      </w:rPr>
                    </w:pPr>
                    <w:r>
                      <w:rPr>
                        <w:rFonts w:cs="CG Times" w:ascii="CG Times" w:hAnsi="CG Times"/>
                        <w:sz w:val="24"/>
                      </w:rPr>
                      <w:t>20</w:t>
                    </w:r>
                  </w:p>
                  <w:p>
                    <w:pPr>
                      <w:pStyle w:val="Normal"/>
                      <w:jc w:val="end"/>
                      <w:rPr>
                        <w:rFonts w:ascii="CG Times" w:hAnsi="CG Times" w:cs="CG Times"/>
                        <w:sz w:val="24"/>
                      </w:rPr>
                    </w:pPr>
                    <w:r>
                      <w:rPr>
                        <w:rFonts w:cs="CG Times" w:ascii="CG Times" w:hAnsi="CG Times"/>
                        <w:sz w:val="24"/>
                      </w:rPr>
                      <w:t>21</w:t>
                    </w:r>
                  </w:p>
                  <w:p>
                    <w:pPr>
                      <w:pStyle w:val="Normal"/>
                      <w:jc w:val="end"/>
                      <w:rPr>
                        <w:rFonts w:ascii="CG Times" w:hAnsi="CG Times" w:cs="CG Times"/>
                        <w:sz w:val="24"/>
                      </w:rPr>
                    </w:pPr>
                    <w:r>
                      <w:rPr>
                        <w:rFonts w:cs="CG Times" w:ascii="CG Times" w:hAnsi="CG Times"/>
                        <w:sz w:val="24"/>
                      </w:rPr>
                      <w:t>22</w:t>
                    </w:r>
                  </w:p>
                  <w:p>
                    <w:pPr>
                      <w:pStyle w:val="Normal"/>
                      <w:jc w:val="end"/>
                      <w:rPr>
                        <w:rFonts w:ascii="CG Times" w:hAnsi="CG Times" w:cs="CG Times"/>
                        <w:sz w:val="24"/>
                      </w:rPr>
                    </w:pPr>
                    <w:r>
                      <w:rPr>
                        <w:rFonts w:cs="CG Times" w:ascii="CG Times" w:hAnsi="CG Times"/>
                        <w:sz w:val="24"/>
                      </w:rPr>
                      <w:t>23</w:t>
                    </w:r>
                  </w:p>
                  <w:p>
                    <w:pPr>
                      <w:pStyle w:val="Normal"/>
                      <w:jc w:val="end"/>
                      <w:rPr>
                        <w:rFonts w:ascii="CG Times" w:hAnsi="CG Times" w:cs="CG Times"/>
                        <w:sz w:val="24"/>
                      </w:rPr>
                    </w:pPr>
                    <w:r>
                      <w:rPr>
                        <w:rFonts w:cs="CG Times" w:ascii="CG Times" w:hAnsi="CG Times"/>
                        <w:sz w:val="24"/>
                      </w:rPr>
                      <w:t>24</w:t>
                    </w:r>
                  </w:p>
                  <w:p>
                    <w:pPr>
                      <w:pStyle w:val="Normal"/>
                      <w:jc w:val="end"/>
                      <w:rPr>
                        <w:rFonts w:ascii="CG Times" w:hAnsi="CG Times" w:cs="CG Times"/>
                        <w:sz w:val="24"/>
                      </w:rPr>
                    </w:pPr>
                    <w:r>
                      <w:rPr>
                        <w:rFonts w:cs="CG Times" w:ascii="CG Times" w:hAnsi="CG Times"/>
                        <w:sz w:val="24"/>
                      </w:rPr>
                      <w:t>25</w:t>
                    </w:r>
                  </w:p>
                  <w:p>
                    <w:pPr>
                      <w:pStyle w:val="Normal"/>
                      <w:jc w:val="end"/>
                      <w:rPr>
                        <w:rFonts w:ascii="CG Times" w:hAnsi="CG Times" w:cs="CG Times"/>
                        <w:sz w:val="24"/>
                      </w:rPr>
                    </w:pPr>
                    <w:r>
                      <w:rPr>
                        <w:rFonts w:cs="CG Times" w:ascii="CG Times" w:hAnsi="CG Times"/>
                        <w:sz w:val="24"/>
                      </w:rPr>
                      <w:t>26</w:t>
                    </w:r>
                  </w:p>
                  <w:p>
                    <w:pPr>
                      <w:pStyle w:val="Normal"/>
                      <w:jc w:val="end"/>
                      <w:rPr>
                        <w:rFonts w:ascii="CG Times" w:hAnsi="CG Times" w:cs="CG Times"/>
                        <w:sz w:val="24"/>
                      </w:rPr>
                    </w:pPr>
                    <w:r>
                      <w:rPr>
                        <w:rFonts w:cs="CG Times" w:ascii="CG Times" w:hAnsi="CG Times"/>
                        <w:sz w:val="24"/>
                      </w:rPr>
                      <w:t>27</w:t>
                    </w:r>
                  </w:p>
                  <w:p>
                    <w:pPr>
                      <w:pStyle w:val="Normal"/>
                      <w:jc w:val="end"/>
                      <w:rPr>
                        <w:rFonts w:ascii="CG Times" w:hAnsi="CG Times" w:cs="CG Times"/>
                        <w:sz w:val="24"/>
                      </w:rPr>
                    </w:pPr>
                    <w:r>
                      <w:rPr>
                        <w:rFonts w:cs="CG Times" w:ascii="CG Times" w:hAnsi="CG Times"/>
                        <w:sz w:val="24"/>
                      </w:rPr>
                      <w:t>28</w:t>
                    </w:r>
                  </w:p>
                  <w:p>
                    <w:pPr>
                      <w:pStyle w:val="Normal"/>
                      <w:jc w:val="end"/>
                      <w:rPr>
                        <w:rFonts w:ascii="CG Times" w:hAnsi="CG Times" w:cs="CG Times"/>
                        <w:sz w:val="24"/>
                      </w:rPr>
                    </w:pPr>
                    <w:r>
                      <w:rPr>
                        <w:rFonts w:cs="CG Times" w:ascii="CG Times" w:hAnsi="CG Times"/>
                        <w:sz w:val="24"/>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ttorneyName" w:val="-1"/>
    <w:docVar w:name="CaptionBoxStyle" w:val="0"/>
    <w:docVar w:name="CourtAlignment" w:val="1"/>
    <w:docVar w:name="CourtName" w:val="SUPERIOR COURT OF THE STATE OF CALIFORNIA&#10;FOR THE CITY AND COUNTY OF SAN FRANCISCO"/>
    <w:docVar w:name="FirmInFtr" w:val="0"/>
    <w:docVar w:name="FirmInSigBlkStyle" w:val="0"/>
    <w:docVar w:name="FirstLineNum" w:val="1"/>
    <w:docVar w:name="FirstPleadingLine" w:val="1"/>
    <w:docVar w:name="Font" w:val="Courier"/>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80"/>
    </w:pPr>
    <w:rPr>
      <w:rFonts w:ascii="Courier" w:hAnsi="Courier" w:eastAsia="Times New Roman" w:cs="Courier"/>
      <w:color w:val="auto"/>
      <w:sz w:val="18"/>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480"/>
      <w:jc w:val="center"/>
      <w:outlineLvl w:val="1"/>
    </w:pPr>
    <w:rPr>
      <w:sz w:val="24"/>
    </w:rPr>
  </w:style>
  <w:style w:type="paragraph" w:styleId="Heading3">
    <w:name w:val="heading 3"/>
    <w:basedOn w:val="Normal"/>
    <w:next w:val="Normal"/>
    <w:qFormat/>
    <w:pPr>
      <w:keepNext w:val="true"/>
      <w:numPr>
        <w:ilvl w:val="2"/>
        <w:numId w:val="1"/>
      </w:numPr>
      <w:spacing w:lineRule="auto" w:line="240"/>
      <w:ind w:firstLine="1025" w:start="0" w:end="0"/>
      <w:outlineLvl w:val="2"/>
    </w:pPr>
    <w:rPr>
      <w:rFonts w:ascii="Courier New" w:hAnsi="Courier New" w:cs="CG Times"/>
      <w:sz w:val="24"/>
    </w:rPr>
  </w:style>
  <w:style w:type="paragraph" w:styleId="Heading4">
    <w:name w:val="heading 4"/>
    <w:basedOn w:val="Normal"/>
    <w:next w:val="Normal"/>
    <w:qFormat/>
    <w:pPr>
      <w:keepNext w:val="true"/>
      <w:numPr>
        <w:ilvl w:val="3"/>
        <w:numId w:val="1"/>
      </w:numPr>
      <w:ind w:hanging="4500" w:start="4500" w:end="0"/>
      <w:outlineLvl w:val="3"/>
    </w:pPr>
    <w:rPr>
      <w:rFonts w:ascii="Courier New" w:hAnsi="Courier New" w:cs="CG Times"/>
      <w:sz w:val="24"/>
    </w:rPr>
  </w:style>
  <w:style w:type="paragraph" w:styleId="Heading5">
    <w:name w:val="heading 5"/>
    <w:basedOn w:val="Normal"/>
    <w:next w:val="Normal"/>
    <w:qFormat/>
    <w:pPr>
      <w:keepNext w:val="true"/>
      <w:numPr>
        <w:ilvl w:val="4"/>
        <w:numId w:val="1"/>
      </w:numPr>
      <w:jc w:val="center"/>
      <w:outlineLvl w:val="4"/>
    </w:pPr>
    <w:rPr>
      <w:rFonts w:ascii="Courier New" w:hAnsi="Courier New" w:cs="CG Times"/>
      <w:b/>
      <w:bCs/>
      <w:sz w:val="24"/>
    </w:rPr>
  </w:style>
  <w:style w:type="paragraph" w:styleId="Heading6">
    <w:name w:val="heading 6"/>
    <w:basedOn w:val="Normal"/>
    <w:next w:val="Normal"/>
    <w:qFormat/>
    <w:pPr>
      <w:keepNext w:val="true"/>
      <w:numPr>
        <w:ilvl w:val="5"/>
        <w:numId w:val="1"/>
      </w:numPr>
      <w:spacing w:lineRule="auto" w:line="240"/>
      <w:jc w:val="both"/>
      <w:outlineLvl w:val="5"/>
    </w:pPr>
    <w:rPr>
      <w:rFonts w:ascii="Courier New" w:hAnsi="Courier New" w:cs="CG Times"/>
      <w:sz w:val="24"/>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spacing w:lineRule="auto" w:line="240"/>
      <w:jc w:val="center"/>
    </w:pPr>
    <w:rPr>
      <w:rFonts w:ascii="Times New Roman" w:hAnsi="Times New Roman" w:cs="Times New Roman"/>
      <w:b/>
      <w:sz w:val="24"/>
    </w:rPr>
  </w:style>
  <w:style w:type="paragraph" w:styleId="BodyText">
    <w:name w:val="Body Text"/>
    <w:basedOn w:val="Normal"/>
    <w:pPr>
      <w:spacing w:lineRule="exact" w:line="280"/>
    </w:pPr>
    <w:rPr>
      <w:rFonts w:ascii="CG Times" w:hAnsi="CG Times" w:cs="CG Times"/>
      <w:sz w:val="1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Spacing">
    <w:name w:val="Single Spacing"/>
    <w:basedOn w:val="Normal"/>
    <w:qFormat/>
    <w:pPr>
      <w:spacing w:lineRule="exact" w:line="234"/>
    </w:pPr>
    <w:rPr/>
  </w:style>
  <w:style w:type="paragraph" w:styleId="15Spacing">
    <w:name w:val="1.5 Spacing"/>
    <w:basedOn w:val="Normal"/>
    <w:qFormat/>
    <w:pPr>
      <w:spacing w:lineRule="exact" w:line="351"/>
    </w:pPr>
    <w:rPr/>
  </w:style>
  <w:style w:type="paragraph" w:styleId="DoubleSpacing">
    <w:name w:val="Double Spacing"/>
    <w:basedOn w:val="Normal"/>
    <w:qFormat/>
    <w:pPr/>
    <w:rPr/>
  </w:style>
  <w:style w:type="paragraph" w:styleId="AttorneyName">
    <w:name w:val="Attorney Name"/>
    <w:basedOn w:val="SingleSpacing"/>
    <w:qFormat/>
    <w:pPr/>
    <w:rPr/>
  </w:style>
  <w:style w:type="paragraph" w:styleId="FirmName">
    <w:name w:val="Firm Name"/>
    <w:basedOn w:val="SingleSpacing"/>
    <w:qFormat/>
    <w:pPr>
      <w:jc w:val="center"/>
    </w:pPr>
    <w:rPr/>
  </w:style>
  <w:style w:type="paragraph" w:styleId="SignatureBlock">
    <w:name w:val="Signature Block"/>
    <w:basedOn w:val="SingleSpacing"/>
    <w:qFormat/>
    <w:pP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3">
    <w:name w:val="Body Text 3"/>
    <w:basedOn w:val="Normal"/>
    <w:qFormat/>
    <w:pPr>
      <w:spacing w:lineRule="auto" w:line="240"/>
    </w:pPr>
    <w:rPr>
      <w:rFonts w:ascii="Courier New" w:hAnsi="Courier New" w:cs="CG Times"/>
      <w:b/>
      <w:bCs/>
      <w:sz w:val="24"/>
    </w:rPr>
  </w:style>
  <w:style w:type="paragraph" w:styleId="BodyTextIndent">
    <w:name w:val="Body Text Indent"/>
    <w:basedOn w:val="Normal"/>
    <w:pPr>
      <w:spacing w:lineRule="exact" w:line="480"/>
      <w:ind w:firstLine="720" w:start="0" w:end="0"/>
    </w:pPr>
    <w:rPr>
      <w:rFonts w:ascii="Courier New" w:hAnsi="Courier New" w:cs="CG Times"/>
      <w:sz w:val="24"/>
    </w:rPr>
  </w:style>
  <w:style w:type="paragraph" w:styleId="BodyTextIndent2">
    <w:name w:val="Body Text Indent 2"/>
    <w:basedOn w:val="Normal"/>
    <w:qFormat/>
    <w:pPr>
      <w:spacing w:lineRule="auto" w:line="240"/>
      <w:ind w:hanging="0" w:start="3600" w:end="0"/>
    </w:pPr>
    <w:rPr>
      <w:rFonts w:ascii="Courier New" w:hAnsi="Courier New" w:cs="CG Times"/>
      <w:sz w:val="24"/>
    </w:rPr>
  </w:style>
  <w:style w:type="paragraph" w:styleId="FootnoteText">
    <w:name w:val="footnote text"/>
    <w:basedOn w:val="Normal"/>
    <w:pPr>
      <w:spacing w:lineRule="auto" w:line="240"/>
    </w:pPr>
    <w:rPr>
      <w:sz w:val="20"/>
    </w:rPr>
  </w:style>
  <w:style w:type="paragraph" w:styleId="BlockText">
    <w:name w:val="Block Text"/>
    <w:basedOn w:val="Normal"/>
    <w:qFormat/>
    <w:pPr>
      <w:tabs>
        <w:tab w:val="clear" w:pos="720"/>
        <w:tab w:val="left" w:pos="1350" w:leader="none"/>
      </w:tabs>
      <w:spacing w:lineRule="auto" w:line="240"/>
      <w:ind w:hanging="0" w:start="1440" w:end="1267"/>
    </w:pPr>
    <w:rPr>
      <w:rFonts w:ascii="Courier New" w:hAnsi="Courier New" w:cs="CG Times"/>
      <w:sz w:val="24"/>
    </w:rPr>
  </w:style>
  <w:style w:type="paragraph" w:styleId="BodyTextIndent3">
    <w:name w:val="Body Text Indent 3"/>
    <w:basedOn w:val="Normal"/>
    <w:qFormat/>
    <w:pPr>
      <w:ind w:hanging="720" w:start="1440" w:end="0"/>
    </w:pPr>
    <w:rPr>
      <w:rFonts w:ascii="Courier New" w:hAnsi="Courier New" w:cs="CG Times"/>
      <w:b/>
      <w:bCs/>
      <w:sz w:val="24"/>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 LAO.dot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2001-03-20T23:52:00Z</dcterms:created>
  <dc:creator>Administrator</dc:creator>
  <dc:description/>
  <dc:language>en-CA</dc:language>
  <cp:lastModifiedBy>Stoel Rives LLP</cp:lastModifiedBy>
  <cp:lastPrinted>2001-03-20T11:09:00Z</cp:lastPrinted>
  <dcterms:modified xsi:type="dcterms:W3CDTF">2001-03-20T23:52:00Z</dcterms:modified>
  <cp:revision>2</cp:revision>
  <dc:subject/>
  <dc:title>Pleading</dc:title>
</cp:coreProperties>
</file>