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0"/>
        </w:rPr>
      </w:pPr>
      <w:r>
        <w:rPr>
          <w:sz w:val="20"/>
        </w:rPr>
        <w:t>CONFIDENTIALITY</w:t>
      </w:r>
    </w:p>
    <w:p>
      <w:pPr>
        <w:pStyle w:val="Normal"/>
        <w:tabs>
          <w:tab w:val="clear" w:pos="720"/>
          <w:tab w:val="center" w:pos="4680" w:leader="none"/>
        </w:tabs>
        <w:spacing w:before="0" w:after="120"/>
        <w:jc w:val="center"/>
        <w:rPr>
          <w:sz w:val="20"/>
        </w:rPr>
      </w:pPr>
      <w:r>
        <w:rPr>
          <w:sz w:val="20"/>
        </w:rPr>
        <w:t>AND</w:t>
      </w:r>
    </w:p>
    <w:p>
      <w:pPr>
        <w:pStyle w:val="Normal"/>
        <w:tabs>
          <w:tab w:val="clear" w:pos="720"/>
          <w:tab w:val="center" w:pos="4680" w:leader="none"/>
        </w:tabs>
        <w:spacing w:before="0" w:after="120"/>
        <w:jc w:val="center"/>
        <w:rPr>
          <w:sz w:val="20"/>
        </w:rPr>
      </w:pPr>
      <w:r>
        <w:rPr>
          <w:sz w:val="20"/>
        </w:rPr>
        <w:t>NON-DISCLOSURE AGREEMENT</w:t>
      </w:r>
    </w:p>
    <w:p>
      <w:pPr>
        <w:pStyle w:val="Normal"/>
        <w:tabs>
          <w:tab w:val="clear" w:pos="720"/>
          <w:tab w:val="center" w:pos="4680" w:leader="none"/>
        </w:tabs>
        <w:spacing w:before="0" w:after="120"/>
        <w:jc w:val="center"/>
        <w:rPr>
          <w:sz w:val="20"/>
        </w:rPr>
      </w:pPr>
      <w:r>
        <w:rPr>
          <w:sz w:val="20"/>
        </w:rPr>
      </w:r>
    </w:p>
    <w:p>
      <w:pPr>
        <w:pStyle w:val="BodyTextIndent"/>
        <w:widowControl/>
        <w:spacing w:before="0" w:after="120"/>
        <w:rPr/>
      </w:pPr>
      <w:r>
        <w:rPr>
          <w:sz w:val="20"/>
        </w:rPr>
        <w:t xml:space="preserve">THIS AGREEMENT is made as of </w:t>
      </w:r>
      <w:del w:id="0" w:author="leslie hansen" w:date="2000-10-17T09:26:00Z">
        <w:r>
          <w:rPr>
            <w:sz w:val="20"/>
          </w:rPr>
          <w:delText xml:space="preserve">_________ </w:delText>
        </w:r>
      </w:del>
      <w:ins w:id="1" w:author="leslie hansen" w:date="2000-10-17T09:26:00Z">
        <w:r>
          <w:rPr>
            <w:sz w:val="20"/>
          </w:rPr>
          <w:t>October 18</w:t>
        </w:r>
      </w:ins>
      <w:del w:id="2" w:author="leslie hansen" w:date="2000-10-17T09:26:00Z">
        <w:r>
          <w:rPr>
            <w:sz w:val="20"/>
          </w:rPr>
          <w:delText>__</w:delText>
        </w:r>
      </w:del>
      <w:r>
        <w:rPr>
          <w:sz w:val="20"/>
        </w:rPr>
        <w:t>, 2000</w:t>
      </w:r>
      <w:ins w:id="3" w:author="leslie hansen" w:date="2000-10-17T09:36:00Z">
        <w:r>
          <w:rPr>
            <w:sz w:val="20"/>
          </w:rPr>
          <w:t xml:space="preserve"> (the “Effective Date”)</w:t>
        </w:r>
      </w:ins>
      <w:r>
        <w:rPr>
          <w:sz w:val="20"/>
        </w:rPr>
        <w:t>, between Enron</w:t>
      </w:r>
      <w:ins w:id="4" w:author="leslie hansen" w:date="2000-10-17T09:26:00Z">
        <w:r>
          <w:rPr>
            <w:sz w:val="20"/>
          </w:rPr>
          <w:t xml:space="preserve"> Net Works</w:t>
        </w:r>
      </w:ins>
      <w:del w:id="5" w:author="leslie hansen" w:date="2000-10-17T09:26:00Z">
        <w:r>
          <w:rPr>
            <w:sz w:val="20"/>
          </w:rPr>
          <w:delText>, Corp.,</w:delText>
        </w:r>
      </w:del>
      <w:ins w:id="6" w:author="leslie hansen" w:date="2000-10-17T09:26:00Z">
        <w:r>
          <w:rPr>
            <w:sz w:val="20"/>
          </w:rPr>
          <w:t xml:space="preserve"> LLC</w:t>
        </w:r>
      </w:ins>
      <w:r>
        <w:rPr>
          <w:sz w:val="20"/>
        </w:rPr>
        <w:t xml:space="preserve"> having its principal address at 1400 Smith Street, Houston, Texas 77002 (“Company”) and PricewaterhouseCoopers LLP, having its principal address at 1301 Avenue of the Americas, New York, New York 10019</w:t>
      </w:r>
      <w:r>
        <w:rPr>
          <w:color w:val="000000"/>
          <w:sz w:val="20"/>
        </w:rPr>
        <w:t xml:space="preserve"> </w:t>
      </w:r>
      <w:r>
        <w:rPr>
          <w:sz w:val="20"/>
        </w:rPr>
        <w:t xml:space="preserve">("Participant").  Throughout this Agreement, Company and Participant are individually referred to as a “Party” and collectively as the “Parties.”  </w:t>
      </w:r>
    </w:p>
    <w:p>
      <w:pPr>
        <w:pStyle w:val="Normal"/>
        <w:spacing w:before="0" w:after="120"/>
        <w:ind w:firstLine="720" w:end="0"/>
        <w:jc w:val="both"/>
        <w:rPr/>
      </w:pPr>
      <w:r>
        <w:rPr>
          <w:sz w:val="20"/>
        </w:rPr>
        <w:t>The Parties desire to engage in business discussions concerning the possibility of an alliance where the respective products and service offerings of each of the Parties may be integrated and marketed within certain emarket initiatives (the “Evaluation”).</w:t>
      </w:r>
      <w:r>
        <w:rPr>
          <w:b/>
          <w:sz w:val="20"/>
        </w:rPr>
        <w:t xml:space="preserve">  </w:t>
      </w:r>
      <w:r>
        <w:rPr>
          <w:sz w:val="20"/>
        </w:rPr>
        <w:t>In connection with the Evaluation it has been and it will be necessary for each Party to review and to discuss with appropriate personnel certain information relating to the other Party’s business and affairs, which such Party considers proprietary and confidential.  It is understood that neither the Company on the one hand, nor Participant, on the other, is committed by this Agreement to enter into negotiations, discussions or any activity regarding any opportunity, arrangement, or agreement with the other Party</w:t>
      </w:r>
      <w:del w:id="7" w:author="leslie hansen" w:date="2000-10-17T09:27:00Z">
        <w:r>
          <w:rPr>
            <w:sz w:val="20"/>
          </w:rPr>
          <w:delText xml:space="preserve">, </w:delText>
        </w:r>
      </w:del>
      <w:r>
        <w:rPr>
          <w:sz w:val="20"/>
        </w:rPr>
        <w:t xml:space="preserve">.  In addition, it is understood that other than the obligations related to the confidential treatment of each other’s Confidential Information, nothing in this Agreement is intended to create or imply a contractual relationship between Company and Participant related to the Evaluation, and Participant shall have no commitment, and shall be making no warranty, to Company with respect to any of services that Participant may provide to Company during the Evaluation.  </w:t>
      </w:r>
    </w:p>
    <w:p>
      <w:pPr>
        <w:pStyle w:val="BodyTextIndent"/>
        <w:widowControl/>
        <w:spacing w:before="0" w:after="120"/>
        <w:rPr>
          <w:sz w:val="20"/>
        </w:rPr>
      </w:pPr>
      <w:r>
        <w:rPr>
          <w:sz w:val="20"/>
        </w:rPr>
        <w:t>The Parties are willing to disclose confidential information to each other for the purposes set forth above, subject to the following conditions and limitations:</w:t>
      </w:r>
    </w:p>
    <w:p>
      <w:pPr>
        <w:pStyle w:val="BodyTextIndent2"/>
        <w:rPr/>
      </w:pPr>
      <w:r>
        <w:rPr/>
        <w:t>1.</w:t>
        <w:tab/>
        <w:t>As used herein, “Confidential Information” means this Agreement and all oral and written non-public, confidential or proprietary information concerning the Evaluation or concerning the Company or Participant</w:t>
      </w:r>
      <w:del w:id="8" w:author="leslie hansen" w:date="2000-10-17T09:27:00Z">
        <w:r>
          <w:rPr/>
          <w:delText>,</w:delText>
        </w:r>
      </w:del>
      <w:ins w:id="9" w:author="leslie hansen" w:date="2000-10-17T09:27:00Z">
        <w:r>
          <w:rPr/>
          <w:t xml:space="preserve"> provided by the di</w:t>
        </w:r>
      </w:ins>
      <w:ins w:id="10" w:author="leslie hansen" w:date="2000-10-17T13:09:00Z">
        <w:r>
          <w:rPr/>
          <w:t>s</w:t>
        </w:r>
      </w:ins>
      <w:ins w:id="11" w:author="leslie hansen" w:date="2000-10-17T09:27:00Z">
        <w:r>
          <w:rPr/>
          <w:t>closing Party to the receiving Party</w:t>
        </w:r>
      </w:ins>
      <w:r>
        <w:rPr/>
        <w:t xml:space="preserve"> or any directors, officers, employees, representatives, advisors, contractors or agents (collectively, “Representatives”) of the </w:t>
      </w:r>
      <w:del w:id="12" w:author="leslie hansen" w:date="2000-10-17T09:29:00Z">
        <w:r>
          <w:rPr/>
          <w:delText>Company or Participant</w:delText>
        </w:r>
      </w:del>
      <w:ins w:id="13" w:author="leslie hansen" w:date="2000-10-17T09:28:00Z">
        <w:r>
          <w:rPr/>
          <w:t>other Party, including any such information</w:t>
        </w:r>
      </w:ins>
      <w:r>
        <w:rPr/>
        <w:t xml:space="preserve"> that may </w:t>
      </w:r>
      <w:ins w:id="14" w:author="leslie hansen" w:date="2000-10-17T09:28:00Z">
        <w:r>
          <w:rPr/>
          <w:t xml:space="preserve">be </w:t>
        </w:r>
      </w:ins>
      <w:r>
        <w:rPr/>
        <w:t>provide</w:t>
      </w:r>
      <w:ins w:id="15" w:author="leslie hansen" w:date="2000-10-17T09:28:00Z">
        <w:r>
          <w:rPr/>
          <w:t>d</w:t>
        </w:r>
      </w:ins>
      <w:r>
        <w:rPr/>
        <w:t xml:space="preserve"> to any Representative of the other Party at any time, together with analyses, compilations, studies, notes or other documents (collectively, “Analyses”), whether prepared by a Party or by others, to the extent they contain or otherwise reflect such Confidential Information.  Confidential Information shall also mean all b</w:t>
      </w:r>
      <w:r>
        <w:rPr>
          <w:color w:val="000000"/>
        </w:rPr>
        <w:t>usiness and marketing plans, proprietary software, tools and methodologies (including without limitation Participant’s Change Integration® Methodology, Ascendant</w:t>
      </w:r>
      <w:r>
        <w:rPr>
          <w:rFonts w:eastAsia="Symbol" w:cs="Symbol" w:ascii="Symbol" w:hAnsi="Symbol"/>
          <w:color w:val="000000"/>
        </w:rPr>
        <w:sym w:font="Symbol" w:char="f0e4"/>
      </w:r>
      <w:r>
        <w:rPr>
          <w:color w:val="000000"/>
        </w:rPr>
        <w:t xml:space="preserve"> Methodology and SUMMIT products), which may be disclosed to the other party.</w:t>
      </w:r>
      <w:r>
        <w:rPr/>
        <w:t xml:space="preserve"> “Confidential Information,” as used herein, shall not include information which (a) is, or becomes, publicly known, otherwise than through a </w:t>
      </w:r>
      <w:del w:id="16" w:author="leslie hansen" w:date="2000-10-17T09:30:00Z">
        <w:r>
          <w:rPr/>
          <w:delText>wrongful act of</w:delText>
        </w:r>
      </w:del>
      <w:ins w:id="17" w:author="leslie hansen" w:date="2000-10-17T09:30:00Z">
        <w:r>
          <w:rPr/>
          <w:t>breach of this Agreement by</w:t>
        </w:r>
      </w:ins>
      <w:r>
        <w:rPr/>
        <w:t xml:space="preserve"> a Party; (b) is in the possession of a Party prior to receipt from the other Party or is obtained from a nonparty, without a known obligation of confidentiality; (c) is independently developed by the other Party, provided that it was not derived from the Confidential Information; (d) except for information disclosed by a Party to the other Party regarding the Evaluation prior to the date hereof and not otherwise described in subsections (a), (b), (c) or (e) hereof,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0"/>
        </w:rPr>
      </w:pPr>
      <w:r>
        <w:rPr>
          <w:sz w:val="20"/>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0"/>
        </w:rPr>
      </w:pPr>
      <w:r>
        <w:rPr>
          <w:sz w:val="20"/>
        </w:rPr>
        <w:t>3.</w:t>
        <w:tab/>
        <w:t>Each Party agrees that it will, in the same manner as it protects its own confidential information, hold in trust and confidence and not disclose any Confidential Information, including any Analyses containing or reflecting Confidential Information, received by it from the other Party.</w:t>
      </w:r>
    </w:p>
    <w:p>
      <w:pPr>
        <w:pStyle w:val="Normal"/>
        <w:spacing w:before="0" w:after="120"/>
        <w:ind w:firstLine="720" w:end="0"/>
        <w:jc w:val="both"/>
        <w:rPr>
          <w:sz w:val="20"/>
        </w:rPr>
      </w:pPr>
      <w:r>
        <w:rPr>
          <w:sz w:val="20"/>
        </w:rPr>
        <w:t>4.</w:t>
        <w:tab/>
        <w:t xml:space="preserve">Each Party agrees that the Confidential Information will not be used for any purpose other than in connection with the Evaluation.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Evaluation.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its Representatives. </w:t>
      </w:r>
    </w:p>
    <w:p>
      <w:pPr>
        <w:pStyle w:val="Normal"/>
        <w:spacing w:before="0" w:after="120"/>
        <w:ind w:firstLine="720" w:end="0"/>
        <w:jc w:val="both"/>
        <w:rPr/>
      </w:pPr>
      <w:r>
        <w:rPr>
          <w:sz w:val="20"/>
        </w:rPr>
        <w:t>5.</w:t>
        <w:tab/>
        <w:t>Except as otherwise required by law, rules or regulations including rules or regulations of any securities exchange,</w:t>
      </w:r>
      <w:r>
        <w:rPr>
          <w:b/>
          <w:sz w:val="20"/>
        </w:rPr>
        <w:t xml:space="preserve"> </w:t>
      </w:r>
      <w:r>
        <w:rPr>
          <w:sz w:val="20"/>
        </w:rPr>
        <w:t>and subject to paragraph 6, no Party will, without the prior written consent of the others, disclose to any person not a Party to this Agreement, or authorized in paragraph 4, any Confidential Information, the fact that Confidential Information has been provided to the Party, that discussions about this Evaluation are taking place, or any of the terms, conditions or other facts with respect to this Evaluation.</w:t>
      </w:r>
    </w:p>
    <w:p>
      <w:pPr>
        <w:pStyle w:val="Normal"/>
        <w:spacing w:before="0" w:after="120"/>
        <w:ind w:firstLine="720" w:end="0"/>
        <w:jc w:val="both"/>
        <w:rPr/>
      </w:pPr>
      <w:r>
        <w:rPr>
          <w:sz w:val="20"/>
        </w:rPr>
        <w:t>6.</w:t>
        <w:tab/>
        <w:t xml:space="preserve">In the event that a Party is requested or required, by </w:t>
      </w:r>
      <w:ins w:id="18" w:author="leslie hansen" w:date="2000-10-17T09:32:00Z">
        <w:r>
          <w:rPr>
            <w:sz w:val="20"/>
          </w:rPr>
          <w:t xml:space="preserve">any applicable law, regulation, </w:t>
        </w:r>
      </w:ins>
      <w:r>
        <w:rPr>
          <w:sz w:val="20"/>
        </w:rPr>
        <w:t>subpoena, oral deposition, interrogatories, request for production of documents, administrative order or other similar process, to disclose any Confidential Information,</w:t>
      </w:r>
      <w:del w:id="19" w:author="leslie hansen" w:date="2000-10-17T09:34:00Z">
        <w:r>
          <w:rPr>
            <w:sz w:val="20"/>
          </w:rPr>
          <w:delText xml:space="preserve"> </w:delText>
        </w:r>
      </w:del>
      <w:r>
        <w:rPr>
          <w:sz w:val="20"/>
        </w:rPr>
        <w:t xml:space="preserve"> or the fact or substance of any discussion about this Evaluation, that Party shall provide the other Party with notice of any such request so that this Agreement (at least 10 business days before</w:t>
      </w:r>
      <w:ins w:id="20" w:author="leslie hansen" w:date="2000-10-17T09:33:00Z">
        <w:r>
          <w:rPr>
            <w:sz w:val="20"/>
          </w:rPr>
          <w:t xml:space="preserve"> if possible</w:t>
        </w:r>
      </w:ins>
      <w:r>
        <w:rPr>
          <w:sz w:val="20"/>
        </w:rPr>
        <w:t>)</w:t>
      </w:r>
      <w:del w:id="21" w:author="leslie hansen" w:date="2000-10-17T09:33:00Z">
        <w:r>
          <w:rPr>
            <w:sz w:val="20"/>
          </w:rPr>
          <w:delText>;</w:delText>
        </w:r>
      </w:del>
      <w:ins w:id="22" w:author="leslie hansen" w:date="2000-10-17T09:33:00Z">
        <w:r>
          <w:rPr>
            <w:sz w:val="20"/>
          </w:rPr>
          <w:t>.</w:t>
        </w:r>
      </w:ins>
      <w:r>
        <w:rPr>
          <w:sz w:val="20"/>
        </w:rPr>
        <w:t>.  If, in the absence of a protective order or waiver, a Party is compelled, in the opinion of its counsel, to disclose any Confidential Information, that Party may make such disclosure after notice to the other Party</w:t>
      </w:r>
      <w:ins w:id="23" w:author="leslie hansen" w:date="2000-10-17T09:33:00Z">
        <w:r>
          <w:rPr>
            <w:sz w:val="20"/>
          </w:rPr>
          <w:t>, unless it is not possible to provide such prior notice, in which case the Party shall make disclosure as promptly thereafter as possible</w:t>
        </w:r>
      </w:ins>
      <w:r>
        <w:rPr>
          <w:sz w:val="20"/>
        </w:rPr>
        <w:t>.</w:t>
      </w:r>
    </w:p>
    <w:p>
      <w:pPr>
        <w:pStyle w:val="BodyTextIndent"/>
        <w:widowControl/>
        <w:spacing w:before="0" w:after="120"/>
        <w:rPr/>
      </w:pPr>
      <w:r>
        <w:rPr>
          <w:sz w:val="20"/>
        </w:rPr>
        <w:t>7.</w:t>
        <w:tab/>
        <w:t>Each Party will, promptly upon the request of the disclosing Party, deliver to that Party any and all documents comprising the Confidential Information or any part thereof and will destroy any copies, notes, or extracts thereof, without retaining any copy thereof, except that any portion of the Confidential Information that consists of Analyses</w:t>
      </w:r>
      <w:ins w:id="24" w:author="leslie hansen" w:date="2000-10-17T09:34:00Z">
        <w:r>
          <w:rPr>
            <w:sz w:val="20"/>
          </w:rPr>
          <w:t>,</w:t>
        </w:r>
      </w:ins>
      <w:r>
        <w:rPr>
          <w:sz w:val="20"/>
        </w:rPr>
        <w:t xml:space="preserve"> and any written Confidential Information not so requested and returned</w:t>
      </w:r>
      <w:del w:id="25" w:author="leslie hansen" w:date="2000-10-17T09:34:00Z">
        <w:r>
          <w:rPr>
            <w:sz w:val="20"/>
          </w:rPr>
          <w:delText>,</w:delText>
        </w:r>
      </w:del>
      <w:r>
        <w:rPr>
          <w:sz w:val="20"/>
        </w:rPr>
        <w:t xml:space="preserve"> shall be retained and kept subject to the terms of this Agreement, or upon the disclosing Party’s request destroyed (such destruction to be confirmed in writing).  Notwithstanding the foregoing, no Party shall be required to destroy or alter any computer archival and backup tapes or archival and backup files (collectively, “Computer Tapes”), or its working papers, provided that such Computer Tapes and working papers shall be kept for archival purposes only and shall be kept confidential in accordance with the terms of this Agreement.</w:t>
      </w:r>
    </w:p>
    <w:p>
      <w:pPr>
        <w:pStyle w:val="Normal"/>
        <w:spacing w:before="0" w:after="120"/>
        <w:ind w:firstLine="720" w:end="0"/>
        <w:jc w:val="both"/>
        <w:rPr/>
      </w:pPr>
      <w:r>
        <w:rPr>
          <w:sz w:val="20"/>
        </w:rPr>
        <w:t>8.</w:t>
        <w:tab/>
        <w:t>Each Party may, in its sole discretion, without giving any reason therefor, terminate this Agreement and any discussion concerning this Evaluation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Each Party will bear its own costs and expenses, including legal fees and fees of other advisors, with respect to the</w:t>
      </w:r>
      <w:r>
        <w:rPr>
          <w:b/>
          <w:sz w:val="20"/>
        </w:rPr>
        <w:t xml:space="preserve"> </w:t>
      </w:r>
      <w:r>
        <w:rPr>
          <w:sz w:val="20"/>
        </w:rPr>
        <w:t>Evaluation</w:t>
      </w:r>
      <w:r>
        <w:rPr>
          <w:b/>
          <w:sz w:val="20"/>
        </w:rPr>
        <w:t xml:space="preserve"> </w:t>
      </w:r>
      <w:r>
        <w:rPr>
          <w:sz w:val="20"/>
        </w:rPr>
        <w:t>and the development of appropriate documentation with respect thereto.  The Parties agree that no joint venture, partnership or other fiduciary relationship shall be deemed to exist or arise between them with respect to this Agreement or  Evaluation unless evidenced in a separate written agreement.</w:t>
      </w:r>
    </w:p>
    <w:p>
      <w:pPr>
        <w:pStyle w:val="Normal"/>
        <w:spacing w:before="0" w:after="120"/>
        <w:ind w:firstLine="720" w:end="0"/>
        <w:jc w:val="both"/>
        <w:rPr>
          <w:sz w:val="20"/>
        </w:rPr>
      </w:pPr>
      <w:r>
        <w:rPr>
          <w:sz w:val="20"/>
        </w:rPr>
        <w:t>9.</w:t>
        <w:tab/>
        <w:t>Each Party (i) acknowledges that no Party, nor any Affiliate, nor any Representative of a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no Party, nor any such Affiliate or Representative shall have any liability to the other Party or any Representatives or Affiliates of that Party on any basis (including, without limitation, in contract, tort, under federal or state securities laws or otherwise) as a result of participation in the Evaluation, review of a Party or the use of the Confidential Information, except for breaches of this Agreement.</w:t>
      </w:r>
    </w:p>
    <w:p>
      <w:pPr>
        <w:pStyle w:val="Normal"/>
        <w:spacing w:before="0" w:after="120"/>
        <w:ind w:firstLine="720" w:end="0"/>
        <w:jc w:val="both"/>
        <w:rPr>
          <w:sz w:val="20"/>
        </w:rPr>
      </w:pPr>
      <w:r>
        <w:rPr>
          <w:sz w:val="20"/>
        </w:rPr>
        <w:t>10.</w:t>
        <w:tab/>
        <w:t>It is understood and agreed that money damages would not be a sufficient remedy for any breach of this Agreement and that a Party may be entitled to seek preliminary and final injunctive relief without a requirement to post bond, as well as any and all other applicable remedies at law or equity, including the recovery of damages.</w:t>
      </w:r>
      <w:ins w:id="26" w:author="leslie hansen" w:date="2000-10-17T09:35:00Z">
        <w:r>
          <w:rPr>
            <w:sz w:val="20"/>
          </w:rPr>
          <w:t xml:space="preserve">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del w:id="27" w:author="leslie hansen" w:date="2000-10-17T09:35:00Z">
        <w:r>
          <w:rPr>
            <w:sz w:val="20"/>
          </w:rPr>
          <w:delText>.</w:delText>
        </w:r>
      </w:del>
    </w:p>
    <w:p>
      <w:pPr>
        <w:pStyle w:val="BodyTextIndent"/>
        <w:widowControl/>
        <w:spacing w:before="0" w:after="120"/>
        <w:rPr>
          <w:sz w:val="20"/>
        </w:rPr>
      </w:pPr>
      <w:r>
        <w:rPr>
          <w:sz w:val="20"/>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0"/>
        </w:rPr>
      </w:pPr>
      <w:r>
        <w:rPr>
          <w:sz w:val="20"/>
        </w:rPr>
        <w:t>12.</w:t>
        <w:tab/>
        <w:t>This Agreement constitutes the entire agreement of the Parties with respect to the Evaluation.  No waiver or amendment of this Agreement shall be effective unless it is in writing and signed by both Parties.</w:t>
      </w:r>
    </w:p>
    <w:p>
      <w:pPr>
        <w:pStyle w:val="BodyTextIndent"/>
        <w:widowControl/>
        <w:spacing w:before="0" w:after="120"/>
        <w:rPr/>
      </w:pPr>
      <w:r>
        <w:rPr>
          <w:sz w:val="20"/>
        </w:rPr>
        <w:t>13.</w:t>
        <w:tab/>
        <w:t xml:space="preserve">Unless extended by written agreement of the Parties, the confidentiality provisions of this Agreement shall expire two (2) years from the later of (i) </w:t>
      </w:r>
      <w:del w:id="28" w:author="leslie hansen" w:date="2000-10-17T09:37:00Z">
        <w:r>
          <w:rPr>
            <w:sz w:val="20"/>
          </w:rPr>
          <w:delText xml:space="preserve">termination </w:delText>
        </w:r>
      </w:del>
      <w:ins w:id="29" w:author="leslie hansen" w:date="2000-10-17T09:37:00Z">
        <w:r>
          <w:rPr>
            <w:sz w:val="20"/>
          </w:rPr>
          <w:t xml:space="preserve">the Effective Date </w:t>
        </w:r>
      </w:ins>
      <w:r>
        <w:rPr>
          <w:sz w:val="20"/>
        </w:rPr>
        <w:t>of this Agreement pursuant to paragraph 8, or (ii) the conclusion of any discussion or negotiations relating this Evaluation.</w:t>
      </w:r>
    </w:p>
    <w:p>
      <w:pPr>
        <w:pStyle w:val="BodyTextIndent"/>
        <w:widowControl/>
        <w:spacing w:before="0" w:after="120"/>
        <w:rPr>
          <w:sz w:val="20"/>
        </w:rPr>
      </w:pPr>
      <w:r>
        <w:rPr>
          <w:sz w:val="20"/>
        </w:rPr>
        <w:t>14.</w:t>
        <w:tab/>
        <w:t>This Agreement shall be governed by and construed under the laws of the State of Texas without regard to conflicts-of-laws rules or principles.</w:t>
      </w:r>
    </w:p>
    <w:p>
      <w:pPr>
        <w:pStyle w:val="Normal"/>
        <w:spacing w:before="0" w:after="120"/>
        <w:ind w:firstLine="720" w:end="0"/>
        <w:jc w:val="both"/>
        <w:rPr>
          <w:sz w:val="20"/>
        </w:rPr>
      </w:pPr>
      <w:r>
        <w:rPr>
          <w:sz w:val="20"/>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tabs>
          <w:tab w:val="clear" w:pos="720"/>
          <w:tab w:val="left" w:pos="1440" w:leader="none"/>
        </w:tabs>
        <w:ind w:firstLine="720" w:end="0"/>
        <w:rPr>
          <w:sz w:val="20"/>
        </w:rPr>
      </w:pPr>
      <w:r>
        <w:rPr>
          <w:sz w:val="20"/>
        </w:rPr>
        <w:t>16.</w:t>
        <w:tab/>
        <w:t>Both parties acknowledge they are in the same business of providing consulting services and developing computer software for a wide variety of clients, and both parties understand that the other party will continue these activities without restriction.  Accordingly, nothing in this Agreement shall preclude either party from providing consulting services and/or developing software or materials for itself or its clients, irrespective of the possible similarity of screen formats, structure, organization and sequence to material which might be delivered to the other party.</w:t>
      </w:r>
    </w:p>
    <w:p>
      <w:pPr>
        <w:pStyle w:val="Normal"/>
        <w:spacing w:before="0" w:after="120"/>
        <w:ind w:firstLine="720" w:end="0"/>
        <w:jc w:val="both"/>
        <w:rPr>
          <w:sz w:val="20"/>
        </w:rPr>
      </w:pPr>
      <w:r>
        <w:rPr>
          <w:sz w:val="20"/>
        </w:rPr>
      </w:r>
    </w:p>
    <w:p>
      <w:pPr>
        <w:pStyle w:val="Normal"/>
        <w:spacing w:before="0" w:after="120"/>
        <w:jc w:val="both"/>
        <w:rPr>
          <w:sz w:val="20"/>
        </w:rPr>
      </w:pPr>
      <w:r>
        <w:rPr>
          <w:sz w:val="20"/>
        </w:rPr>
      </w:r>
    </w:p>
    <w:p>
      <w:pPr>
        <w:pStyle w:val="BodyTextIndent2"/>
        <w:keepNext w:val="true"/>
        <w:rPr/>
      </w:pPr>
      <w:r>
        <w:rPr/>
        <w:t>IN WITNESS WHEREOF, the Parties have executed this Agreement by and through their duly authorized representatives, as of the day first above written.</w:t>
      </w:r>
    </w:p>
    <w:p>
      <w:pPr>
        <w:pStyle w:val="Normal"/>
        <w:spacing w:before="0" w:after="120"/>
        <w:ind w:end="-720"/>
        <w:jc w:val="both"/>
        <w:rPr>
          <w:sz w:val="20"/>
        </w:rPr>
      </w:pPr>
      <w:r>
        <w:rPr>
          <w:sz w:val="20"/>
        </w:rPr>
      </w:r>
    </w:p>
    <w:p>
      <w:pPr>
        <w:pStyle w:val="Normal"/>
        <w:spacing w:before="0" w:after="120"/>
        <w:ind w:end="-720"/>
        <w:jc w:val="both"/>
        <w:rPr>
          <w:b/>
          <w:sz w:val="20"/>
          <w:u w:val="single"/>
        </w:rPr>
      </w:pPr>
      <w:r>
        <w:rPr>
          <w:b/>
          <w:sz w:val="20"/>
        </w:rPr>
        <w:t>Enron</w:t>
      </w:r>
      <w:del w:id="30" w:author="leslie hansen" w:date="2000-10-17T09:39:00Z">
        <w:r>
          <w:rPr>
            <w:b/>
            <w:sz w:val="20"/>
          </w:rPr>
          <w:delText>, Corp.</w:delText>
          <w:tab/>
        </w:r>
      </w:del>
      <w:ins w:id="31" w:author="leslie hansen" w:date="2000-10-17T09:39:00Z">
        <w:r>
          <w:rPr>
            <w:b/>
            <w:sz w:val="20"/>
          </w:rPr>
          <w:t xml:space="preserve"> Net Works, LLC</w:t>
        </w:r>
      </w:ins>
      <w:del w:id="32" w:author="leslie hansen" w:date="2000-10-17T09:39:00Z">
        <w:r>
          <w:rPr>
            <w:b/>
            <w:sz w:val="20"/>
          </w:rPr>
          <w:tab/>
          <w:tab/>
        </w:r>
      </w:del>
      <w:r>
        <w:rPr>
          <w:b/>
          <w:sz w:val="20"/>
        </w:rPr>
        <w:tab/>
        <w:t xml:space="preserve">PricewaterhouseCoopers LLP </w:t>
      </w:r>
    </w:p>
    <w:p>
      <w:pPr>
        <w:pStyle w:val="Normal"/>
        <w:ind w:start="6300" w:end="-720"/>
        <w:jc w:val="both"/>
        <w:rPr>
          <w:b/>
          <w:sz w:val="20"/>
          <w:u w:val="single"/>
          <w:vertAlign w:val="superscript"/>
        </w:rPr>
      </w:pPr>
      <w:r>
        <w:rPr>
          <w:b/>
          <w:sz w:val="20"/>
          <w:u w:val="single"/>
          <w:vertAlign w:val="superscript"/>
        </w:rPr>
      </w:r>
    </w:p>
    <w:p>
      <w:pPr>
        <w:pStyle w:val="Normal"/>
        <w:ind w:end="-720"/>
        <w:jc w:val="both"/>
        <w:rPr>
          <w:sz w:val="20"/>
        </w:rPr>
      </w:pPr>
      <w:r>
        <w:rPr>
          <w:sz w:val="20"/>
        </w:rPr>
        <w:t xml:space="preserve">By: </w:t>
      </w:r>
      <w:r>
        <w:rPr>
          <w:sz w:val="20"/>
          <w:u w:val="single"/>
        </w:rPr>
        <w:tab/>
        <w:tab/>
        <w:tab/>
      </w:r>
      <w:r>
        <w:rPr>
          <w:sz w:val="20"/>
        </w:rPr>
        <w:tab/>
        <w:tab/>
        <w:t>By:______</w:t>
      </w:r>
      <w:r>
        <w:rPr>
          <w:sz w:val="20"/>
          <w:u w:val="single"/>
        </w:rPr>
        <w:tab/>
        <w:tab/>
      </w:r>
    </w:p>
    <w:p>
      <w:pPr>
        <w:pStyle w:val="Normal"/>
        <w:ind w:end="-720"/>
        <w:jc w:val="both"/>
        <w:rPr>
          <w:sz w:val="20"/>
          <w:vertAlign w:val="superscript"/>
        </w:rPr>
      </w:pPr>
      <w:r>
        <w:rPr>
          <w:sz w:val="20"/>
          <w:vertAlign w:val="superscript"/>
        </w:rPr>
        <w:t xml:space="preserve">                                </w:t>
      </w:r>
      <w:r>
        <w:rPr>
          <w:sz w:val="20"/>
          <w:vertAlign w:val="superscript"/>
        </w:rPr>
        <w:t>(Signature)</w:t>
        <w:tab/>
        <w:tab/>
        <w:tab/>
        <w:tab/>
        <w:t>(Signature)</w:t>
      </w:r>
    </w:p>
    <w:p>
      <w:pPr>
        <w:pStyle w:val="Normal"/>
        <w:ind w:end="-720"/>
        <w:jc w:val="both"/>
        <w:rPr/>
      </w:pPr>
      <w:r>
        <w:rPr>
          <w:sz w:val="20"/>
        </w:rPr>
        <w:t>Name:</w:t>
      </w:r>
      <w:r>
        <w:rPr>
          <w:sz w:val="20"/>
          <w:u w:val="single"/>
        </w:rPr>
        <w:tab/>
        <w:tab/>
        <w:tab/>
      </w:r>
      <w:r>
        <w:rPr>
          <w:sz w:val="20"/>
        </w:rPr>
        <w:tab/>
        <w:tab/>
        <w:t>Name:</w:t>
      </w:r>
      <w:r>
        <w:rPr>
          <w:sz w:val="20"/>
          <w:u w:val="single"/>
        </w:rPr>
        <w:tab/>
        <w:tab/>
        <w:tab/>
      </w:r>
      <w:r>
        <w:rPr>
          <w:sz w:val="20"/>
        </w:rPr>
        <w:t xml:space="preserve">              </w:t>
      </w:r>
    </w:p>
    <w:p>
      <w:pPr>
        <w:pStyle w:val="Normal"/>
        <w:ind w:end="-720"/>
        <w:jc w:val="both"/>
        <w:rPr>
          <w:sz w:val="20"/>
          <w:vertAlign w:val="superscript"/>
        </w:rPr>
      </w:pPr>
      <w:r>
        <w:rPr>
          <w:sz w:val="20"/>
          <w:vertAlign w:val="superscript"/>
        </w:rPr>
        <w:t xml:space="preserve">                               </w:t>
      </w:r>
      <w:r>
        <w:rPr>
          <w:sz w:val="20"/>
          <w:vertAlign w:val="superscript"/>
        </w:rPr>
        <w:t>(Print Signer’s Name)</w:t>
        <w:tab/>
        <w:tab/>
        <w:tab/>
        <w:t xml:space="preserve">                       (Print Signer’s Name) </w:t>
      </w:r>
    </w:p>
    <w:p>
      <w:pPr>
        <w:pStyle w:val="Normal"/>
        <w:ind w:end="-720"/>
        <w:jc w:val="both"/>
        <w:rPr/>
      </w:pPr>
      <w:r>
        <w:rPr>
          <w:sz w:val="20"/>
        </w:rPr>
        <w:t>Title:</w:t>
      </w:r>
      <w:r>
        <w:rPr>
          <w:sz w:val="20"/>
          <w:u w:val="single"/>
        </w:rPr>
        <w:tab/>
        <w:tab/>
        <w:tab/>
      </w:r>
      <w:r>
        <w:rPr>
          <w:sz w:val="20"/>
        </w:rPr>
        <w:tab/>
        <w:tab/>
        <w:t>Title:</w:t>
      </w:r>
      <w:r>
        <w:rPr>
          <w:sz w:val="20"/>
          <w:u w:val="single"/>
        </w:rPr>
        <w:tab/>
        <w:tab/>
        <w:tab/>
      </w:r>
      <w:r>
        <w:rPr>
          <w:sz w:val="20"/>
        </w:rPr>
        <w:tab/>
      </w:r>
    </w:p>
    <w:p>
      <w:pPr>
        <w:pStyle w:val="Normal"/>
        <w:ind w:end="-720"/>
        <w:jc w:val="both"/>
        <w:rPr>
          <w:sz w:val="20"/>
        </w:rPr>
      </w:pPr>
      <w:r>
        <w:rPr>
          <w:sz w:val="20"/>
          <w:vertAlign w:val="superscript"/>
        </w:rPr>
        <w:t xml:space="preserve">                               </w:t>
      </w:r>
      <w:r>
        <w:rPr>
          <w:sz w:val="20"/>
          <w:vertAlign w:val="superscript"/>
        </w:rPr>
        <w:t>(Print Signer’s Title)</w:t>
        <w:tab/>
        <w:tab/>
        <w:tab/>
        <w:tab/>
        <w:t>(Print Signer’s Title)</w:t>
        <w:tab/>
        <w:tab/>
      </w:r>
    </w:p>
    <w:p>
      <w:pPr>
        <w:pStyle w:val="BodyText2"/>
        <w:spacing w:before="0" w:after="120"/>
        <w:rPr>
          <w:sz w:val="20"/>
        </w:rPr>
      </w:pPr>
      <w:r>
        <w:rPr>
          <w:sz w:val="20"/>
        </w:rPr>
      </w:r>
    </w:p>
    <w:p>
      <w:pPr>
        <w:pStyle w:val="BodyText2"/>
        <w:spacing w:before="0" w:after="120"/>
        <w:rPr>
          <w:sz w:val="20"/>
        </w:rPr>
      </w:pPr>
      <w:r>
        <w:rPr>
          <w:sz w:val="20"/>
        </w:rPr>
        <w:t>TO BE EXECUTED IN TRIPLICATE BY DULY AUTHORIZED REPRESENTATIVES OF THE PARTIES.</w:t>
      </w:r>
    </w:p>
    <w:p>
      <w:pPr>
        <w:pStyle w:val="Normal"/>
        <w:rPr>
          <w:sz w:val="20"/>
        </w:rPr>
      </w:pPr>
      <w:r>
        <w:rPr>
          <w:sz w:val="20"/>
        </w:rPr>
      </w:r>
    </w:p>
    <w:p>
      <w:pPr>
        <w:pStyle w:val="BodyText2"/>
        <w:spacing w:before="0" w:after="120"/>
        <w:rPr>
          <w:sz w:val="20"/>
        </w:rPr>
      </w:pPr>
      <w:r>
        <w:rPr>
          <w:sz w:val="20"/>
        </w:rPr>
      </w:r>
    </w:p>
    <w:sectPr>
      <w:footerReference w:type="default" r:id="rId2"/>
      <w:type w:val="nextPage"/>
      <w:pgSz w:w="12240" w:h="15840"/>
      <w:pgMar w:left="1440" w:right="1440" w:gutter="0" w:header="0" w:top="1267" w:footer="605"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sz w:val="20"/>
      </w:rPr>
      <w:t>Instructions Page - Confidentiality and Non-Disclosure Agreement</w:t>
    </w:r>
    <w:r>
      <w:rPr>
        <w:sz w:val="16"/>
      </w:rPr>
      <w:t xml:space="preserve">                                                                                          SFM</w:t>
    </w:r>
  </w:p>
  <w:p>
    <w:pPr>
      <w:pStyle w:val="Normal"/>
      <w:spacing w:lineRule="exact" w:line="240"/>
      <w:jc w:val="end"/>
      <w:rPr>
        <w:sz w:val="16"/>
      </w:rPr>
    </w:pPr>
    <w:r>
      <w:rPr>
        <w:sz w:val="16"/>
      </w:rPr>
      <w:t>Legal Form  (3/15/99)</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2000-10-17T11:56:00Z</dcterms:created>
  <dc:creator>cheryl_kondo</dc:creator>
  <dc:description/>
  <dc:language>en-CA</dc:language>
  <cp:lastModifiedBy>leslie hansen</cp:lastModifiedBy>
  <cp:lastPrinted>2000-10-13T11:02:00Z</cp:lastPrinted>
  <dcterms:modified xsi:type="dcterms:W3CDTF">2000-10-17T15:39:00Z</dcterms:modified>
  <cp:revision>4</cp:revision>
  <dc:subject/>
  <dc:title>CONFIDENTIALITY</dc:title>
</cp:coreProperties>
</file>