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6"/>
        </w:rPr>
      </w:pPr>
      <w:r>
        <w:rPr>
          <w:b/>
          <w:sz w:val="36"/>
        </w:rPr>
      </w:r>
    </w:p>
    <w:p>
      <w:pPr>
        <w:pStyle w:val="BodyText"/>
        <w:jc w:val="center"/>
        <w:rPr>
          <w:b/>
          <w:sz w:val="36"/>
        </w:rPr>
      </w:pPr>
      <w:r>
        <w:rPr>
          <w:b/>
          <w:sz w:val="36"/>
        </w:rPr>
      </w:r>
    </w:p>
    <w:p>
      <w:pPr>
        <w:pStyle w:val="BodyText"/>
        <w:jc w:val="center"/>
        <w:rPr>
          <w:rFonts w:ascii="Arial" w:hAnsi="Arial" w:cs="Arial"/>
          <w:b/>
          <w:sz w:val="36"/>
        </w:rPr>
      </w:pPr>
      <w:r>
        <w:rPr>
          <w:rFonts w:cs="Arial" w:ascii="Arial" w:hAnsi="Arial"/>
          <w:b/>
          <w:sz w:val="36"/>
        </w:rPr>
        <w:t>GROWTH OPTIONS AND SYNERGIES FOR THE MEGA-TRANSCO</w:t>
      </w:r>
    </w:p>
    <w:p>
      <w:pPr>
        <w:pStyle w:val="BodyText"/>
        <w:jc w:val="center"/>
        <w:rPr>
          <w:rFonts w:ascii="Arial" w:hAnsi="Arial" w:cs="Arial"/>
          <w:b/>
          <w:sz w:val="36"/>
        </w:rPr>
      </w:pPr>
      <w:r>
        <w:rPr>
          <w:rFonts w:cs="Arial" w:ascii="Arial" w:hAnsi="Arial"/>
          <w:b/>
          <w:sz w:val="36"/>
        </w:rPr>
      </w:r>
    </w:p>
    <w:p>
      <w:pPr>
        <w:pStyle w:val="BodyText"/>
        <w:jc w:val="center"/>
        <w:rPr>
          <w:rFonts w:ascii="Arial" w:hAnsi="Arial" w:cs="Arial"/>
          <w:b/>
        </w:rPr>
      </w:pPr>
      <w:r>
        <w:rPr>
          <w:rFonts w:cs="Arial" w:ascii="Arial" w:hAnsi="Arial"/>
          <w:b/>
        </w:rPr>
      </w:r>
    </w:p>
    <w:p>
      <w:pPr>
        <w:pStyle w:val="BodyText"/>
        <w:jc w:val="center"/>
        <w:rPr>
          <w:rFonts w:ascii="Arial" w:hAnsi="Arial" w:cs="Arial"/>
          <w:b/>
          <w:sz w:val="32"/>
        </w:rPr>
      </w:pPr>
      <w:r>
        <w:rPr>
          <w:rFonts w:cs="Arial" w:ascii="Arial" w:hAnsi="Arial"/>
          <w:b/>
          <w:sz w:val="32"/>
        </w:rPr>
        <w:t>Draft Report prepared for Texas</w:t>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sz w:val="28"/>
        </w:rPr>
      </w:pPr>
      <w:r>
        <w:rPr>
          <w:rFonts w:cs="Arial" w:ascii="Arial" w:hAnsi="Arial"/>
          <w:b/>
          <w:sz w:val="28"/>
        </w:rPr>
        <w:t xml:space="preserve">Prepared by </w:t>
      </w:r>
    </w:p>
    <w:p>
      <w:pPr>
        <w:pStyle w:val="BodyText"/>
        <w:jc w:val="center"/>
        <w:rPr>
          <w:rFonts w:ascii="Arial" w:hAnsi="Arial" w:cs="Arial"/>
          <w:b/>
          <w:sz w:val="28"/>
        </w:rPr>
      </w:pPr>
      <w:r>
        <w:rPr>
          <w:rFonts w:cs="Arial" w:ascii="Arial" w:hAnsi="Arial"/>
          <w:b/>
          <w:sz w:val="28"/>
        </w:rPr>
      </w:r>
    </w:p>
    <w:p>
      <w:pPr>
        <w:pStyle w:val="BodyText"/>
        <w:jc w:val="center"/>
        <w:rPr>
          <w:rFonts w:ascii="Arial" w:hAnsi="Arial" w:cs="Arial"/>
          <w:b/>
        </w:rPr>
      </w:pPr>
      <w:r>
        <w:rPr>
          <w:rFonts w:cs="Arial" w:ascii="Arial" w:hAnsi="Arial"/>
          <w:b/>
        </w:rPr>
      </w:r>
    </w:p>
    <w:p>
      <w:pPr>
        <w:pStyle w:val="BodyText"/>
        <w:jc w:val="center"/>
        <w:rPr>
          <w:rFonts w:ascii="Arial" w:hAnsi="Arial" w:cs="Arial"/>
          <w:b/>
        </w:rPr>
      </w:pPr>
      <w:r>
        <w:rPr>
          <w:rFonts w:cs="Arial" w:ascii="Arial" w:hAnsi="Arial"/>
          <w:b/>
        </w:rPr>
      </w:r>
    </w:p>
    <w:p>
      <w:pPr>
        <w:pStyle w:val="BodyText"/>
        <w:jc w:val="center"/>
        <w:rPr>
          <w:rFonts w:ascii="Arial" w:hAnsi="Arial" w:cs="Arial"/>
          <w:b/>
          <w:sz w:val="32"/>
        </w:rPr>
      </w:pPr>
      <w:r>
        <w:rPr>
          <w:rFonts w:cs="Arial" w:ascii="Arial" w:hAnsi="Arial"/>
          <w:b/>
          <w:sz w:val="32"/>
        </w:rPr>
        <w:t>PricewaterhouseCoopers LLP</w:t>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t xml:space="preserve">and </w:t>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t>PricewaterhouseCoopers Securities LLC</w:t>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r>
    </w:p>
    <w:p>
      <w:pPr>
        <w:pStyle w:val="BodyText"/>
        <w:jc w:val="center"/>
        <w:rPr>
          <w:rFonts w:ascii="Arial" w:hAnsi="Arial" w:cs="Arial"/>
          <w:b/>
          <w:sz w:val="32"/>
        </w:rPr>
      </w:pPr>
      <w:r>
        <w:rPr>
          <w:rFonts w:cs="Arial" w:ascii="Arial" w:hAnsi="Arial"/>
          <w:b/>
          <w:sz w:val="32"/>
        </w:rPr>
        <w:t>February 3, 2000</w:t>
      </w:r>
    </w:p>
    <w:p>
      <w:pPr>
        <w:pStyle w:val="Normal"/>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0" allowOverlap="1" relativeHeight="56">
                <wp:simplePos x="0" y="0"/>
                <wp:positionH relativeFrom="page">
                  <wp:posOffset>3474720</wp:posOffset>
                </wp:positionH>
                <wp:positionV relativeFrom="page">
                  <wp:posOffset>8046720</wp:posOffset>
                </wp:positionV>
                <wp:extent cx="914400" cy="1066800"/>
                <wp:effectExtent l="0" t="0" r="635" b="1270"/>
                <wp:wrapNone/>
                <wp:docPr id="1" name=""/>
                <a:graphic xmlns:a="http://schemas.openxmlformats.org/drawingml/2006/main">
                  <a:graphicData uri="http://schemas.microsoft.com/office/word/2010/wordprocessingShape">
                    <wps:wsp>
                      <wps:cNvSpPr/>
                      <wps:spPr>
                        <a:xfrm>
                          <a:off x="0" y="0"/>
                          <a:ext cx="914400" cy="1066680"/>
                        </a:xfrm>
                        <a:custGeom>
                          <a:avLst/>
                          <a:gdLst/>
                          <a:ahLst/>
                          <a:rect l="l" t="t" r="r" b="b"/>
                          <a:pathLst>
                            <a:path w="1387" h="1882">
                              <a:moveTo>
                                <a:pt x="1287" y="1790"/>
                              </a:moveTo>
                              <a:lnTo>
                                <a:pt x="1267" y="1807"/>
                              </a:lnTo>
                              <a:lnTo>
                                <a:pt x="1247" y="1822"/>
                              </a:lnTo>
                              <a:lnTo>
                                <a:pt x="1227" y="1836"/>
                              </a:lnTo>
                              <a:lnTo>
                                <a:pt x="1206" y="1846"/>
                              </a:lnTo>
                              <a:lnTo>
                                <a:pt x="1185" y="1855"/>
                              </a:lnTo>
                              <a:lnTo>
                                <a:pt x="1164" y="1863"/>
                              </a:lnTo>
                              <a:lnTo>
                                <a:pt x="1141" y="1868"/>
                              </a:lnTo>
                              <a:lnTo>
                                <a:pt x="1119" y="1874"/>
                              </a:lnTo>
                              <a:lnTo>
                                <a:pt x="1097" y="1877"/>
                              </a:lnTo>
                              <a:lnTo>
                                <a:pt x="1074" y="1879"/>
                              </a:lnTo>
                              <a:lnTo>
                                <a:pt x="1051" y="1880"/>
                              </a:lnTo>
                              <a:lnTo>
                                <a:pt x="1026" y="1881"/>
                              </a:lnTo>
                              <a:lnTo>
                                <a:pt x="1001" y="1882"/>
                              </a:lnTo>
                              <a:lnTo>
                                <a:pt x="975" y="1882"/>
                              </a:lnTo>
                              <a:lnTo>
                                <a:pt x="950" y="1882"/>
                              </a:lnTo>
                              <a:lnTo>
                                <a:pt x="923" y="1882"/>
                              </a:lnTo>
                              <a:lnTo>
                                <a:pt x="465" y="1882"/>
                              </a:lnTo>
                              <a:lnTo>
                                <a:pt x="437" y="1882"/>
                              </a:lnTo>
                              <a:lnTo>
                                <a:pt x="412" y="1882"/>
                              </a:lnTo>
                              <a:lnTo>
                                <a:pt x="386" y="1882"/>
                              </a:lnTo>
                              <a:lnTo>
                                <a:pt x="361" y="1881"/>
                              </a:lnTo>
                              <a:lnTo>
                                <a:pt x="336" y="1880"/>
                              </a:lnTo>
                              <a:lnTo>
                                <a:pt x="313" y="1879"/>
                              </a:lnTo>
                              <a:lnTo>
                                <a:pt x="290" y="1877"/>
                              </a:lnTo>
                              <a:lnTo>
                                <a:pt x="268" y="1874"/>
                              </a:lnTo>
                              <a:lnTo>
                                <a:pt x="245" y="1868"/>
                              </a:lnTo>
                              <a:lnTo>
                                <a:pt x="223" y="1863"/>
                              </a:lnTo>
                              <a:lnTo>
                                <a:pt x="202" y="1855"/>
                              </a:lnTo>
                              <a:lnTo>
                                <a:pt x="181" y="1846"/>
                              </a:lnTo>
                              <a:lnTo>
                                <a:pt x="161" y="1836"/>
                              </a:lnTo>
                              <a:lnTo>
                                <a:pt x="141" y="1822"/>
                              </a:lnTo>
                              <a:lnTo>
                                <a:pt x="121" y="1807"/>
                              </a:lnTo>
                              <a:lnTo>
                                <a:pt x="102" y="1790"/>
                              </a:lnTo>
                              <a:lnTo>
                                <a:pt x="83" y="1770"/>
                              </a:lnTo>
                              <a:lnTo>
                                <a:pt x="67" y="1750"/>
                              </a:lnTo>
                              <a:lnTo>
                                <a:pt x="52" y="1731"/>
                              </a:lnTo>
                              <a:lnTo>
                                <a:pt x="41" y="1710"/>
                              </a:lnTo>
                              <a:lnTo>
                                <a:pt x="31" y="1689"/>
                              </a:lnTo>
                              <a:lnTo>
                                <a:pt x="24" y="1668"/>
                              </a:lnTo>
                              <a:lnTo>
                                <a:pt x="17" y="1647"/>
                              </a:lnTo>
                              <a:lnTo>
                                <a:pt x="11" y="1625"/>
                              </a:lnTo>
                              <a:lnTo>
                                <a:pt x="8" y="1602"/>
                              </a:lnTo>
                              <a:lnTo>
                                <a:pt x="5" y="1579"/>
                              </a:lnTo>
                              <a:lnTo>
                                <a:pt x="2" y="1555"/>
                              </a:lnTo>
                              <a:lnTo>
                                <a:pt x="1" y="1531"/>
                              </a:lnTo>
                              <a:lnTo>
                                <a:pt x="1" y="1506"/>
                              </a:lnTo>
                              <a:lnTo>
                                <a:pt x="0" y="1479"/>
                              </a:lnTo>
                              <a:lnTo>
                                <a:pt x="0" y="1453"/>
                              </a:lnTo>
                              <a:lnTo>
                                <a:pt x="1" y="1426"/>
                              </a:lnTo>
                              <a:lnTo>
                                <a:pt x="1" y="456"/>
                              </a:lnTo>
                              <a:lnTo>
                                <a:pt x="0" y="428"/>
                              </a:lnTo>
                              <a:lnTo>
                                <a:pt x="0" y="402"/>
                              </a:lnTo>
                              <a:lnTo>
                                <a:pt x="1" y="375"/>
                              </a:lnTo>
                              <a:lnTo>
                                <a:pt x="1" y="350"/>
                              </a:lnTo>
                              <a:lnTo>
                                <a:pt x="2" y="326"/>
                              </a:lnTo>
                              <a:lnTo>
                                <a:pt x="5" y="302"/>
                              </a:lnTo>
                              <a:lnTo>
                                <a:pt x="8" y="279"/>
                              </a:lnTo>
                              <a:lnTo>
                                <a:pt x="11" y="256"/>
                              </a:lnTo>
                              <a:lnTo>
                                <a:pt x="17" y="235"/>
                              </a:lnTo>
                              <a:lnTo>
                                <a:pt x="24" y="213"/>
                              </a:lnTo>
                              <a:lnTo>
                                <a:pt x="31" y="192"/>
                              </a:lnTo>
                              <a:lnTo>
                                <a:pt x="41" y="171"/>
                              </a:lnTo>
                              <a:lnTo>
                                <a:pt x="52" y="150"/>
                              </a:lnTo>
                              <a:lnTo>
                                <a:pt x="67" y="131"/>
                              </a:lnTo>
                              <a:lnTo>
                                <a:pt x="83" y="111"/>
                              </a:lnTo>
                              <a:lnTo>
                                <a:pt x="102" y="93"/>
                              </a:lnTo>
                              <a:lnTo>
                                <a:pt x="121" y="74"/>
                              </a:lnTo>
                              <a:lnTo>
                                <a:pt x="141" y="59"/>
                              </a:lnTo>
                              <a:lnTo>
                                <a:pt x="162" y="47"/>
                              </a:lnTo>
                              <a:lnTo>
                                <a:pt x="182" y="36"/>
                              </a:lnTo>
                              <a:lnTo>
                                <a:pt x="203" y="26"/>
                              </a:lnTo>
                              <a:lnTo>
                                <a:pt x="224" y="18"/>
                              </a:lnTo>
                              <a:lnTo>
                                <a:pt x="246" y="13"/>
                              </a:lnTo>
                              <a:lnTo>
                                <a:pt x="269" y="8"/>
                              </a:lnTo>
                              <a:lnTo>
                                <a:pt x="291" y="5"/>
                              </a:lnTo>
                              <a:lnTo>
                                <a:pt x="314" y="3"/>
                              </a:lnTo>
                              <a:lnTo>
                                <a:pt x="337" y="1"/>
                              </a:lnTo>
                              <a:lnTo>
                                <a:pt x="362" y="1"/>
                              </a:lnTo>
                              <a:lnTo>
                                <a:pt x="386" y="0"/>
                              </a:lnTo>
                              <a:lnTo>
                                <a:pt x="412" y="0"/>
                              </a:lnTo>
                              <a:lnTo>
                                <a:pt x="437" y="0"/>
                              </a:lnTo>
                              <a:lnTo>
                                <a:pt x="465" y="1"/>
                              </a:lnTo>
                              <a:lnTo>
                                <a:pt x="923" y="1"/>
                              </a:lnTo>
                              <a:lnTo>
                                <a:pt x="950" y="0"/>
                              </a:lnTo>
                              <a:lnTo>
                                <a:pt x="975" y="0"/>
                              </a:lnTo>
                              <a:lnTo>
                                <a:pt x="1001" y="0"/>
                              </a:lnTo>
                              <a:lnTo>
                                <a:pt x="1026" y="1"/>
                              </a:lnTo>
                              <a:lnTo>
                                <a:pt x="1049" y="1"/>
                              </a:lnTo>
                              <a:lnTo>
                                <a:pt x="1074" y="3"/>
                              </a:lnTo>
                              <a:lnTo>
                                <a:pt x="1097" y="5"/>
                              </a:lnTo>
                              <a:lnTo>
                                <a:pt x="1119" y="8"/>
                              </a:lnTo>
                              <a:lnTo>
                                <a:pt x="1141" y="13"/>
                              </a:lnTo>
                              <a:lnTo>
                                <a:pt x="1164" y="18"/>
                              </a:lnTo>
                              <a:lnTo>
                                <a:pt x="1185" y="26"/>
                              </a:lnTo>
                              <a:lnTo>
                                <a:pt x="1206" y="36"/>
                              </a:lnTo>
                              <a:lnTo>
                                <a:pt x="1226" y="47"/>
                              </a:lnTo>
                              <a:lnTo>
                                <a:pt x="1247" y="59"/>
                              </a:lnTo>
                              <a:lnTo>
                                <a:pt x="1267" y="74"/>
                              </a:lnTo>
                              <a:lnTo>
                                <a:pt x="1287" y="93"/>
                              </a:lnTo>
                              <a:lnTo>
                                <a:pt x="1305" y="111"/>
                              </a:lnTo>
                              <a:lnTo>
                                <a:pt x="1321" y="131"/>
                              </a:lnTo>
                              <a:lnTo>
                                <a:pt x="1334" y="150"/>
                              </a:lnTo>
                              <a:lnTo>
                                <a:pt x="1347" y="171"/>
                              </a:lnTo>
                              <a:lnTo>
                                <a:pt x="1357" y="192"/>
                              </a:lnTo>
                              <a:lnTo>
                                <a:pt x="1364" y="213"/>
                              </a:lnTo>
                              <a:lnTo>
                                <a:pt x="1371" y="235"/>
                              </a:lnTo>
                              <a:lnTo>
                                <a:pt x="1377" y="256"/>
                              </a:lnTo>
                              <a:lnTo>
                                <a:pt x="1380" y="279"/>
                              </a:lnTo>
                              <a:lnTo>
                                <a:pt x="1382" y="302"/>
                              </a:lnTo>
                              <a:lnTo>
                                <a:pt x="1384" y="326"/>
                              </a:lnTo>
                              <a:lnTo>
                                <a:pt x="1385" y="350"/>
                              </a:lnTo>
                              <a:lnTo>
                                <a:pt x="1385" y="375"/>
                              </a:lnTo>
                              <a:lnTo>
                                <a:pt x="1387" y="402"/>
                              </a:lnTo>
                              <a:lnTo>
                                <a:pt x="1387" y="428"/>
                              </a:lnTo>
                              <a:lnTo>
                                <a:pt x="1387" y="456"/>
                              </a:lnTo>
                              <a:lnTo>
                                <a:pt x="1387" y="1426"/>
                              </a:lnTo>
                              <a:lnTo>
                                <a:pt x="1387" y="1453"/>
                              </a:lnTo>
                              <a:lnTo>
                                <a:pt x="1387" y="1479"/>
                              </a:lnTo>
                              <a:lnTo>
                                <a:pt x="1385" y="1506"/>
                              </a:lnTo>
                              <a:lnTo>
                                <a:pt x="1385" y="1531"/>
                              </a:lnTo>
                              <a:lnTo>
                                <a:pt x="1384" y="1555"/>
                              </a:lnTo>
                              <a:lnTo>
                                <a:pt x="1382" y="1579"/>
                              </a:lnTo>
                              <a:lnTo>
                                <a:pt x="1380" y="1602"/>
                              </a:lnTo>
                              <a:lnTo>
                                <a:pt x="1375" y="1625"/>
                              </a:lnTo>
                              <a:lnTo>
                                <a:pt x="1371" y="1647"/>
                              </a:lnTo>
                              <a:lnTo>
                                <a:pt x="1364" y="1668"/>
                              </a:lnTo>
                              <a:lnTo>
                                <a:pt x="1356" y="1689"/>
                              </a:lnTo>
                              <a:lnTo>
                                <a:pt x="1347" y="1710"/>
                              </a:lnTo>
                              <a:lnTo>
                                <a:pt x="1334" y="1731"/>
                              </a:lnTo>
                              <a:lnTo>
                                <a:pt x="1321" y="1750"/>
                              </a:lnTo>
                              <a:lnTo>
                                <a:pt x="1305" y="1770"/>
                              </a:lnTo>
                              <a:lnTo>
                                <a:pt x="1287" y="1790"/>
                              </a:lnTo>
                              <a:close/>
                              <a:moveTo>
                                <a:pt x="1157" y="787"/>
                              </a:moveTo>
                              <a:lnTo>
                                <a:pt x="1012" y="1141"/>
                              </a:lnTo>
                              <a:lnTo>
                                <a:pt x="965" y="787"/>
                              </a:lnTo>
                              <a:lnTo>
                                <a:pt x="900" y="787"/>
                              </a:lnTo>
                              <a:lnTo>
                                <a:pt x="761" y="1141"/>
                              </a:lnTo>
                              <a:lnTo>
                                <a:pt x="760" y="1139"/>
                              </a:lnTo>
                              <a:lnTo>
                                <a:pt x="760" y="1133"/>
                              </a:lnTo>
                              <a:lnTo>
                                <a:pt x="759" y="1125"/>
                              </a:lnTo>
                              <a:lnTo>
                                <a:pt x="758" y="1114"/>
                              </a:lnTo>
                              <a:lnTo>
                                <a:pt x="757" y="1101"/>
                              </a:lnTo>
                              <a:lnTo>
                                <a:pt x="754" y="1086"/>
                              </a:lnTo>
                              <a:lnTo>
                                <a:pt x="753" y="1071"/>
                              </a:lnTo>
                              <a:lnTo>
                                <a:pt x="752" y="1056"/>
                              </a:lnTo>
                              <a:lnTo>
                                <a:pt x="750" y="1039"/>
                              </a:lnTo>
                              <a:lnTo>
                                <a:pt x="749" y="1024"/>
                              </a:lnTo>
                              <a:lnTo>
                                <a:pt x="747" y="1009"/>
                              </a:lnTo>
                              <a:lnTo>
                                <a:pt x="746" y="996"/>
                              </a:lnTo>
                              <a:lnTo>
                                <a:pt x="744" y="985"/>
                              </a:lnTo>
                              <a:lnTo>
                                <a:pt x="743" y="976"/>
                              </a:lnTo>
                              <a:lnTo>
                                <a:pt x="743" y="971"/>
                              </a:lnTo>
                              <a:lnTo>
                                <a:pt x="743" y="968"/>
                              </a:lnTo>
                              <a:lnTo>
                                <a:pt x="736" y="973"/>
                              </a:lnTo>
                              <a:lnTo>
                                <a:pt x="729" y="977"/>
                              </a:lnTo>
                              <a:lnTo>
                                <a:pt x="723" y="980"/>
                              </a:lnTo>
                              <a:lnTo>
                                <a:pt x="718" y="984"/>
                              </a:lnTo>
                              <a:lnTo>
                                <a:pt x="712" y="987"/>
                              </a:lnTo>
                              <a:lnTo>
                                <a:pt x="707" y="990"/>
                              </a:lnTo>
                              <a:lnTo>
                                <a:pt x="702" y="994"/>
                              </a:lnTo>
                              <a:lnTo>
                                <a:pt x="698" y="996"/>
                              </a:lnTo>
                              <a:lnTo>
                                <a:pt x="692" y="998"/>
                              </a:lnTo>
                              <a:lnTo>
                                <a:pt x="688" y="1000"/>
                              </a:lnTo>
                              <a:lnTo>
                                <a:pt x="683" y="1002"/>
                              </a:lnTo>
                              <a:lnTo>
                                <a:pt x="679" y="1004"/>
                              </a:lnTo>
                              <a:lnTo>
                                <a:pt x="675" y="1007"/>
                              </a:lnTo>
                              <a:lnTo>
                                <a:pt x="669" y="1009"/>
                              </a:lnTo>
                              <a:lnTo>
                                <a:pt x="663" y="1010"/>
                              </a:lnTo>
                              <a:lnTo>
                                <a:pt x="659" y="1013"/>
                              </a:lnTo>
                              <a:lnTo>
                                <a:pt x="692" y="1300"/>
                              </a:lnTo>
                              <a:lnTo>
                                <a:pt x="759" y="1300"/>
                              </a:lnTo>
                              <a:lnTo>
                                <a:pt x="892" y="972"/>
                              </a:lnTo>
                              <a:lnTo>
                                <a:pt x="942" y="1300"/>
                              </a:lnTo>
                              <a:lnTo>
                                <a:pt x="1007" y="1300"/>
                              </a:lnTo>
                              <a:lnTo>
                                <a:pt x="1238" y="787"/>
                              </a:lnTo>
                              <a:lnTo>
                                <a:pt x="1157" y="787"/>
                              </a:lnTo>
                              <a:close/>
                              <a:moveTo>
                                <a:pt x="974" y="394"/>
                              </a:moveTo>
                              <a:lnTo>
                                <a:pt x="958" y="394"/>
                              </a:lnTo>
                              <a:lnTo>
                                <a:pt x="944" y="394"/>
                              </a:lnTo>
                              <a:lnTo>
                                <a:pt x="931" y="395"/>
                              </a:lnTo>
                              <a:lnTo>
                                <a:pt x="919" y="396"/>
                              </a:lnTo>
                              <a:lnTo>
                                <a:pt x="905" y="397"/>
                              </a:lnTo>
                              <a:lnTo>
                                <a:pt x="893" y="399"/>
                              </a:lnTo>
                              <a:lnTo>
                                <a:pt x="881" y="402"/>
                              </a:lnTo>
                              <a:lnTo>
                                <a:pt x="869" y="404"/>
                              </a:lnTo>
                              <a:lnTo>
                                <a:pt x="856" y="407"/>
                              </a:lnTo>
                              <a:lnTo>
                                <a:pt x="843" y="411"/>
                              </a:lnTo>
                              <a:lnTo>
                                <a:pt x="831" y="415"/>
                              </a:lnTo>
                              <a:lnTo>
                                <a:pt x="818" y="420"/>
                              </a:lnTo>
                              <a:lnTo>
                                <a:pt x="803" y="425"/>
                              </a:lnTo>
                              <a:lnTo>
                                <a:pt x="790" y="430"/>
                              </a:lnTo>
                              <a:lnTo>
                                <a:pt x="774" y="437"/>
                              </a:lnTo>
                              <a:lnTo>
                                <a:pt x="759" y="444"/>
                              </a:lnTo>
                              <a:lnTo>
                                <a:pt x="749" y="439"/>
                              </a:lnTo>
                              <a:lnTo>
                                <a:pt x="738" y="434"/>
                              </a:lnTo>
                              <a:lnTo>
                                <a:pt x="728" y="430"/>
                              </a:lnTo>
                              <a:lnTo>
                                <a:pt x="718" y="427"/>
                              </a:lnTo>
                              <a:lnTo>
                                <a:pt x="707" y="423"/>
                              </a:lnTo>
                              <a:lnTo>
                                <a:pt x="695" y="420"/>
                              </a:lnTo>
                              <a:lnTo>
                                <a:pt x="683" y="418"/>
                              </a:lnTo>
                              <a:lnTo>
                                <a:pt x="671" y="416"/>
                              </a:lnTo>
                              <a:lnTo>
                                <a:pt x="658" y="414"/>
                              </a:lnTo>
                              <a:lnTo>
                                <a:pt x="645" y="411"/>
                              </a:lnTo>
                              <a:lnTo>
                                <a:pt x="631" y="410"/>
                              </a:lnTo>
                              <a:lnTo>
                                <a:pt x="616" y="408"/>
                              </a:lnTo>
                              <a:lnTo>
                                <a:pt x="601" y="408"/>
                              </a:lnTo>
                              <a:lnTo>
                                <a:pt x="585" y="407"/>
                              </a:lnTo>
                              <a:lnTo>
                                <a:pt x="568" y="407"/>
                              </a:lnTo>
                              <a:lnTo>
                                <a:pt x="551" y="407"/>
                              </a:lnTo>
                              <a:lnTo>
                                <a:pt x="304" y="407"/>
                              </a:lnTo>
                              <a:lnTo>
                                <a:pt x="130" y="1488"/>
                              </a:lnTo>
                              <a:lnTo>
                                <a:pt x="254" y="1488"/>
                              </a:lnTo>
                              <a:lnTo>
                                <a:pt x="334" y="1004"/>
                              </a:lnTo>
                              <a:lnTo>
                                <a:pt x="336" y="1004"/>
                              </a:lnTo>
                              <a:lnTo>
                                <a:pt x="338" y="1004"/>
                              </a:lnTo>
                              <a:lnTo>
                                <a:pt x="340" y="1004"/>
                              </a:lnTo>
                              <a:lnTo>
                                <a:pt x="342" y="1004"/>
                              </a:lnTo>
                              <a:lnTo>
                                <a:pt x="344" y="1004"/>
                              </a:lnTo>
                              <a:lnTo>
                                <a:pt x="346" y="1004"/>
                              </a:lnTo>
                              <a:lnTo>
                                <a:pt x="348" y="1004"/>
                              </a:lnTo>
                              <a:lnTo>
                                <a:pt x="351" y="1004"/>
                              </a:lnTo>
                              <a:lnTo>
                                <a:pt x="353" y="1004"/>
                              </a:lnTo>
                              <a:lnTo>
                                <a:pt x="354" y="1004"/>
                              </a:lnTo>
                              <a:lnTo>
                                <a:pt x="356" y="1004"/>
                              </a:lnTo>
                              <a:lnTo>
                                <a:pt x="358" y="1004"/>
                              </a:lnTo>
                              <a:lnTo>
                                <a:pt x="360" y="1004"/>
                              </a:lnTo>
                              <a:lnTo>
                                <a:pt x="362" y="1004"/>
                              </a:lnTo>
                              <a:lnTo>
                                <a:pt x="364" y="1004"/>
                              </a:lnTo>
                              <a:lnTo>
                                <a:pt x="366" y="1006"/>
                              </a:lnTo>
                              <a:lnTo>
                                <a:pt x="422" y="1003"/>
                              </a:lnTo>
                              <a:lnTo>
                                <a:pt x="475" y="999"/>
                              </a:lnTo>
                              <a:lnTo>
                                <a:pt x="526" y="991"/>
                              </a:lnTo>
                              <a:lnTo>
                                <a:pt x="573" y="980"/>
                              </a:lnTo>
                              <a:lnTo>
                                <a:pt x="617" y="967"/>
                              </a:lnTo>
                              <a:lnTo>
                                <a:pt x="658" y="951"/>
                              </a:lnTo>
                              <a:lnTo>
                                <a:pt x="695" y="931"/>
                              </a:lnTo>
                              <a:lnTo>
                                <a:pt x="729" y="909"/>
                              </a:lnTo>
                              <a:lnTo>
                                <a:pt x="759" y="884"/>
                              </a:lnTo>
                              <a:lnTo>
                                <a:pt x="785" y="857"/>
                              </a:lnTo>
                              <a:lnTo>
                                <a:pt x="808" y="828"/>
                              </a:lnTo>
                              <a:lnTo>
                                <a:pt x="826" y="795"/>
                              </a:lnTo>
                              <a:lnTo>
                                <a:pt x="841" y="760"/>
                              </a:lnTo>
                              <a:lnTo>
                                <a:pt x="852" y="722"/>
                              </a:lnTo>
                              <a:lnTo>
                                <a:pt x="859" y="681"/>
                              </a:lnTo>
                              <a:lnTo>
                                <a:pt x="861" y="640"/>
                              </a:lnTo>
                              <a:lnTo>
                                <a:pt x="860" y="632"/>
                              </a:lnTo>
                              <a:lnTo>
                                <a:pt x="860" y="624"/>
                              </a:lnTo>
                              <a:lnTo>
                                <a:pt x="860" y="617"/>
                              </a:lnTo>
                              <a:lnTo>
                                <a:pt x="859" y="610"/>
                              </a:lnTo>
                              <a:lnTo>
                                <a:pt x="859" y="604"/>
                              </a:lnTo>
                              <a:lnTo>
                                <a:pt x="858" y="597"/>
                              </a:lnTo>
                              <a:lnTo>
                                <a:pt x="856" y="592"/>
                              </a:lnTo>
                              <a:lnTo>
                                <a:pt x="855" y="586"/>
                              </a:lnTo>
                              <a:lnTo>
                                <a:pt x="854" y="581"/>
                              </a:lnTo>
                              <a:lnTo>
                                <a:pt x="853" y="575"/>
                              </a:lnTo>
                              <a:lnTo>
                                <a:pt x="852" y="571"/>
                              </a:lnTo>
                              <a:lnTo>
                                <a:pt x="851" y="567"/>
                              </a:lnTo>
                              <a:lnTo>
                                <a:pt x="849" y="562"/>
                              </a:lnTo>
                              <a:lnTo>
                                <a:pt x="848" y="558"/>
                              </a:lnTo>
                              <a:lnTo>
                                <a:pt x="846" y="554"/>
                              </a:lnTo>
                              <a:lnTo>
                                <a:pt x="845" y="551"/>
                              </a:lnTo>
                              <a:lnTo>
                                <a:pt x="836" y="554"/>
                              </a:lnTo>
                              <a:lnTo>
                                <a:pt x="830" y="559"/>
                              </a:lnTo>
                              <a:lnTo>
                                <a:pt x="822" y="563"/>
                              </a:lnTo>
                              <a:lnTo>
                                <a:pt x="814" y="568"/>
                              </a:lnTo>
                              <a:lnTo>
                                <a:pt x="808" y="572"/>
                              </a:lnTo>
                              <a:lnTo>
                                <a:pt x="800" y="576"/>
                              </a:lnTo>
                              <a:lnTo>
                                <a:pt x="793" y="582"/>
                              </a:lnTo>
                              <a:lnTo>
                                <a:pt x="785" y="587"/>
                              </a:lnTo>
                              <a:lnTo>
                                <a:pt x="779" y="592"/>
                              </a:lnTo>
                              <a:lnTo>
                                <a:pt x="771" y="597"/>
                              </a:lnTo>
                              <a:lnTo>
                                <a:pt x="764" y="604"/>
                              </a:lnTo>
                              <a:lnTo>
                                <a:pt x="757" y="609"/>
                              </a:lnTo>
                              <a:lnTo>
                                <a:pt x="750" y="615"/>
                              </a:lnTo>
                              <a:lnTo>
                                <a:pt x="742" y="621"/>
                              </a:lnTo>
                              <a:lnTo>
                                <a:pt x="734" y="628"/>
                              </a:lnTo>
                              <a:lnTo>
                                <a:pt x="728" y="634"/>
                              </a:lnTo>
                              <a:lnTo>
                                <a:pt x="728" y="639"/>
                              </a:lnTo>
                              <a:lnTo>
                                <a:pt x="729" y="642"/>
                              </a:lnTo>
                              <a:lnTo>
                                <a:pt x="729" y="645"/>
                              </a:lnTo>
                              <a:lnTo>
                                <a:pt x="730" y="647"/>
                              </a:lnTo>
                              <a:lnTo>
                                <a:pt x="730" y="650"/>
                              </a:lnTo>
                              <a:lnTo>
                                <a:pt x="731" y="651"/>
                              </a:lnTo>
                              <a:lnTo>
                                <a:pt x="731" y="653"/>
                              </a:lnTo>
                              <a:lnTo>
                                <a:pt x="732" y="654"/>
                              </a:lnTo>
                              <a:lnTo>
                                <a:pt x="732" y="655"/>
                              </a:lnTo>
                              <a:lnTo>
                                <a:pt x="732" y="656"/>
                              </a:lnTo>
                              <a:lnTo>
                                <a:pt x="733" y="657"/>
                              </a:lnTo>
                              <a:lnTo>
                                <a:pt x="733" y="659"/>
                              </a:lnTo>
                              <a:lnTo>
                                <a:pt x="733" y="662"/>
                              </a:lnTo>
                              <a:lnTo>
                                <a:pt x="733" y="664"/>
                              </a:lnTo>
                              <a:lnTo>
                                <a:pt x="733" y="667"/>
                              </a:lnTo>
                              <a:lnTo>
                                <a:pt x="734" y="671"/>
                              </a:lnTo>
                              <a:lnTo>
                                <a:pt x="733" y="692"/>
                              </a:lnTo>
                              <a:lnTo>
                                <a:pt x="731" y="713"/>
                              </a:lnTo>
                              <a:lnTo>
                                <a:pt x="727" y="733"/>
                              </a:lnTo>
                              <a:lnTo>
                                <a:pt x="721" y="752"/>
                              </a:lnTo>
                              <a:lnTo>
                                <a:pt x="714" y="771"/>
                              </a:lnTo>
                              <a:lnTo>
                                <a:pt x="707" y="788"/>
                              </a:lnTo>
                              <a:lnTo>
                                <a:pt x="697" y="806"/>
                              </a:lnTo>
                              <a:lnTo>
                                <a:pt x="686" y="821"/>
                              </a:lnTo>
                              <a:lnTo>
                                <a:pt x="673" y="836"/>
                              </a:lnTo>
                              <a:lnTo>
                                <a:pt x="660" y="850"/>
                              </a:lnTo>
                              <a:lnTo>
                                <a:pt x="646" y="862"/>
                              </a:lnTo>
                              <a:lnTo>
                                <a:pt x="629" y="874"/>
                              </a:lnTo>
                              <a:lnTo>
                                <a:pt x="611" y="885"/>
                              </a:lnTo>
                              <a:lnTo>
                                <a:pt x="594" y="895"/>
                              </a:lnTo>
                              <a:lnTo>
                                <a:pt x="574" y="903"/>
                              </a:lnTo>
                              <a:lnTo>
                                <a:pt x="554" y="911"/>
                              </a:lnTo>
                              <a:lnTo>
                                <a:pt x="563" y="862"/>
                              </a:lnTo>
                              <a:lnTo>
                                <a:pt x="576" y="817"/>
                              </a:lnTo>
                              <a:lnTo>
                                <a:pt x="590" y="773"/>
                              </a:lnTo>
                              <a:lnTo>
                                <a:pt x="608" y="731"/>
                              </a:lnTo>
                              <a:lnTo>
                                <a:pt x="628" y="693"/>
                              </a:lnTo>
                              <a:lnTo>
                                <a:pt x="650" y="657"/>
                              </a:lnTo>
                              <a:lnTo>
                                <a:pt x="673" y="623"/>
                              </a:lnTo>
                              <a:lnTo>
                                <a:pt x="699" y="593"/>
                              </a:lnTo>
                              <a:lnTo>
                                <a:pt x="727" y="565"/>
                              </a:lnTo>
                              <a:lnTo>
                                <a:pt x="756" y="541"/>
                              </a:lnTo>
                              <a:lnTo>
                                <a:pt x="787" y="521"/>
                              </a:lnTo>
                              <a:lnTo>
                                <a:pt x="818" y="503"/>
                              </a:lnTo>
                              <a:lnTo>
                                <a:pt x="851" y="489"/>
                              </a:lnTo>
                              <a:lnTo>
                                <a:pt x="884" y="479"/>
                              </a:lnTo>
                              <a:lnTo>
                                <a:pt x="920" y="473"/>
                              </a:lnTo>
                              <a:lnTo>
                                <a:pt x="955" y="471"/>
                              </a:lnTo>
                              <a:lnTo>
                                <a:pt x="973" y="471"/>
                              </a:lnTo>
                              <a:lnTo>
                                <a:pt x="991" y="473"/>
                              </a:lnTo>
                              <a:lnTo>
                                <a:pt x="1008" y="475"/>
                              </a:lnTo>
                              <a:lnTo>
                                <a:pt x="1024" y="478"/>
                              </a:lnTo>
                              <a:lnTo>
                                <a:pt x="1041" y="482"/>
                              </a:lnTo>
                              <a:lnTo>
                                <a:pt x="1056" y="488"/>
                              </a:lnTo>
                              <a:lnTo>
                                <a:pt x="1072" y="494"/>
                              </a:lnTo>
                              <a:lnTo>
                                <a:pt x="1086" y="502"/>
                              </a:lnTo>
                              <a:lnTo>
                                <a:pt x="1100" y="510"/>
                              </a:lnTo>
                              <a:lnTo>
                                <a:pt x="1114" y="520"/>
                              </a:lnTo>
                              <a:lnTo>
                                <a:pt x="1128" y="530"/>
                              </a:lnTo>
                              <a:lnTo>
                                <a:pt x="1141" y="542"/>
                              </a:lnTo>
                              <a:lnTo>
                                <a:pt x="1155" y="557"/>
                              </a:lnTo>
                              <a:lnTo>
                                <a:pt x="1167" y="571"/>
                              </a:lnTo>
                              <a:lnTo>
                                <a:pt x="1180" y="587"/>
                              </a:lnTo>
                              <a:lnTo>
                                <a:pt x="1194" y="605"/>
                              </a:lnTo>
                              <a:lnTo>
                                <a:pt x="1242" y="478"/>
                              </a:lnTo>
                              <a:lnTo>
                                <a:pt x="1224" y="466"/>
                              </a:lnTo>
                              <a:lnTo>
                                <a:pt x="1206" y="456"/>
                              </a:lnTo>
                              <a:lnTo>
                                <a:pt x="1188" y="447"/>
                              </a:lnTo>
                              <a:lnTo>
                                <a:pt x="1171" y="439"/>
                              </a:lnTo>
                              <a:lnTo>
                                <a:pt x="1155" y="431"/>
                              </a:lnTo>
                              <a:lnTo>
                                <a:pt x="1138" y="425"/>
                              </a:lnTo>
                              <a:lnTo>
                                <a:pt x="1123" y="418"/>
                              </a:lnTo>
                              <a:lnTo>
                                <a:pt x="1106" y="413"/>
                              </a:lnTo>
                              <a:lnTo>
                                <a:pt x="1089" y="408"/>
                              </a:lnTo>
                              <a:lnTo>
                                <a:pt x="1074" y="404"/>
                              </a:lnTo>
                              <a:lnTo>
                                <a:pt x="1057" y="401"/>
                              </a:lnTo>
                              <a:lnTo>
                                <a:pt x="1042" y="398"/>
                              </a:lnTo>
                              <a:lnTo>
                                <a:pt x="1025" y="396"/>
                              </a:lnTo>
                              <a:lnTo>
                                <a:pt x="1008" y="395"/>
                              </a:lnTo>
                              <a:lnTo>
                                <a:pt x="991" y="394"/>
                              </a:lnTo>
                              <a:lnTo>
                                <a:pt x="974" y="394"/>
                              </a:lnTo>
                              <a:close/>
                              <a:moveTo>
                                <a:pt x="803" y="1428"/>
                              </a:moveTo>
                              <a:lnTo>
                                <a:pt x="772" y="1426"/>
                              </a:lnTo>
                              <a:lnTo>
                                <a:pt x="743" y="1422"/>
                              </a:lnTo>
                              <a:lnTo>
                                <a:pt x="717" y="1414"/>
                              </a:lnTo>
                              <a:lnTo>
                                <a:pt x="691" y="1404"/>
                              </a:lnTo>
                              <a:lnTo>
                                <a:pt x="668" y="1391"/>
                              </a:lnTo>
                              <a:lnTo>
                                <a:pt x="646" y="1376"/>
                              </a:lnTo>
                              <a:lnTo>
                                <a:pt x="626" y="1357"/>
                              </a:lnTo>
                              <a:lnTo>
                                <a:pt x="607" y="1336"/>
                              </a:lnTo>
                              <a:lnTo>
                                <a:pt x="590" y="1313"/>
                              </a:lnTo>
                              <a:lnTo>
                                <a:pt x="576" y="1287"/>
                              </a:lnTo>
                              <a:lnTo>
                                <a:pt x="564" y="1259"/>
                              </a:lnTo>
                              <a:lnTo>
                                <a:pt x="554" y="1228"/>
                              </a:lnTo>
                              <a:lnTo>
                                <a:pt x="546" y="1196"/>
                              </a:lnTo>
                              <a:lnTo>
                                <a:pt x="540" y="1161"/>
                              </a:lnTo>
                              <a:lnTo>
                                <a:pt x="537" y="1123"/>
                              </a:lnTo>
                              <a:lnTo>
                                <a:pt x="536" y="1085"/>
                              </a:lnTo>
                              <a:lnTo>
                                <a:pt x="535" y="1082"/>
                              </a:lnTo>
                              <a:lnTo>
                                <a:pt x="535" y="1080"/>
                              </a:lnTo>
                              <a:lnTo>
                                <a:pt x="535" y="1079"/>
                              </a:lnTo>
                              <a:lnTo>
                                <a:pt x="535" y="1078"/>
                              </a:lnTo>
                              <a:lnTo>
                                <a:pt x="535" y="1075"/>
                              </a:lnTo>
                              <a:lnTo>
                                <a:pt x="535" y="1074"/>
                              </a:lnTo>
                              <a:lnTo>
                                <a:pt x="535" y="1073"/>
                              </a:lnTo>
                              <a:lnTo>
                                <a:pt x="535" y="1072"/>
                              </a:lnTo>
                              <a:lnTo>
                                <a:pt x="535" y="1071"/>
                              </a:lnTo>
                              <a:lnTo>
                                <a:pt x="535" y="1069"/>
                              </a:lnTo>
                              <a:lnTo>
                                <a:pt x="535" y="1067"/>
                              </a:lnTo>
                              <a:lnTo>
                                <a:pt x="535" y="1064"/>
                              </a:lnTo>
                              <a:lnTo>
                                <a:pt x="535" y="1061"/>
                              </a:lnTo>
                              <a:lnTo>
                                <a:pt x="536" y="1057"/>
                              </a:lnTo>
                              <a:lnTo>
                                <a:pt x="536" y="1052"/>
                              </a:lnTo>
                              <a:lnTo>
                                <a:pt x="537" y="1048"/>
                              </a:lnTo>
                              <a:lnTo>
                                <a:pt x="528" y="1049"/>
                              </a:lnTo>
                              <a:lnTo>
                                <a:pt x="519" y="1050"/>
                              </a:lnTo>
                              <a:lnTo>
                                <a:pt x="512" y="1050"/>
                              </a:lnTo>
                              <a:lnTo>
                                <a:pt x="504" y="1051"/>
                              </a:lnTo>
                              <a:lnTo>
                                <a:pt x="496" y="1052"/>
                              </a:lnTo>
                              <a:lnTo>
                                <a:pt x="488" y="1054"/>
                              </a:lnTo>
                              <a:lnTo>
                                <a:pt x="480" y="1054"/>
                              </a:lnTo>
                              <a:lnTo>
                                <a:pt x="473" y="1055"/>
                              </a:lnTo>
                              <a:lnTo>
                                <a:pt x="465" y="1055"/>
                              </a:lnTo>
                              <a:lnTo>
                                <a:pt x="456" y="1056"/>
                              </a:lnTo>
                              <a:lnTo>
                                <a:pt x="448" y="1056"/>
                              </a:lnTo>
                              <a:lnTo>
                                <a:pt x="439" y="1057"/>
                              </a:lnTo>
                              <a:lnTo>
                                <a:pt x="431" y="1057"/>
                              </a:lnTo>
                              <a:lnTo>
                                <a:pt x="421" y="1057"/>
                              </a:lnTo>
                              <a:lnTo>
                                <a:pt x="411" y="1057"/>
                              </a:lnTo>
                              <a:lnTo>
                                <a:pt x="401" y="1058"/>
                              </a:lnTo>
                              <a:lnTo>
                                <a:pt x="399" y="1062"/>
                              </a:lnTo>
                              <a:lnTo>
                                <a:pt x="399" y="1066"/>
                              </a:lnTo>
                              <a:lnTo>
                                <a:pt x="399" y="1069"/>
                              </a:lnTo>
                              <a:lnTo>
                                <a:pt x="399" y="1072"/>
                              </a:lnTo>
                              <a:lnTo>
                                <a:pt x="399" y="1074"/>
                              </a:lnTo>
                              <a:lnTo>
                                <a:pt x="399" y="1075"/>
                              </a:lnTo>
                              <a:lnTo>
                                <a:pt x="399" y="1077"/>
                              </a:lnTo>
                              <a:lnTo>
                                <a:pt x="399" y="1079"/>
                              </a:lnTo>
                              <a:lnTo>
                                <a:pt x="399" y="1080"/>
                              </a:lnTo>
                              <a:lnTo>
                                <a:pt x="399" y="1082"/>
                              </a:lnTo>
                              <a:lnTo>
                                <a:pt x="399" y="1083"/>
                              </a:lnTo>
                              <a:lnTo>
                                <a:pt x="399" y="1084"/>
                              </a:lnTo>
                              <a:lnTo>
                                <a:pt x="399" y="1086"/>
                              </a:lnTo>
                              <a:lnTo>
                                <a:pt x="399" y="1090"/>
                              </a:lnTo>
                              <a:lnTo>
                                <a:pt x="401" y="1093"/>
                              </a:lnTo>
                              <a:lnTo>
                                <a:pt x="402" y="1139"/>
                              </a:lnTo>
                              <a:lnTo>
                                <a:pt x="407" y="1184"/>
                              </a:lnTo>
                              <a:lnTo>
                                <a:pt x="415" y="1225"/>
                              </a:lnTo>
                              <a:lnTo>
                                <a:pt x="426" y="1264"/>
                              </a:lnTo>
                              <a:lnTo>
                                <a:pt x="441" y="1301"/>
                              </a:lnTo>
                              <a:lnTo>
                                <a:pt x="458" y="1335"/>
                              </a:lnTo>
                              <a:lnTo>
                                <a:pt x="478" y="1366"/>
                              </a:lnTo>
                              <a:lnTo>
                                <a:pt x="502" y="1394"/>
                              </a:lnTo>
                              <a:lnTo>
                                <a:pt x="528" y="1419"/>
                              </a:lnTo>
                              <a:lnTo>
                                <a:pt x="557" y="1441"/>
                              </a:lnTo>
                              <a:lnTo>
                                <a:pt x="588" y="1460"/>
                              </a:lnTo>
                              <a:lnTo>
                                <a:pt x="622" y="1476"/>
                              </a:lnTo>
                              <a:lnTo>
                                <a:pt x="659" y="1488"/>
                              </a:lnTo>
                              <a:lnTo>
                                <a:pt x="698" y="1497"/>
                              </a:lnTo>
                              <a:lnTo>
                                <a:pt x="739" y="1502"/>
                              </a:lnTo>
                              <a:lnTo>
                                <a:pt x="783" y="1505"/>
                              </a:lnTo>
                              <a:lnTo>
                                <a:pt x="801" y="1504"/>
                              </a:lnTo>
                              <a:lnTo>
                                <a:pt x="820" y="1504"/>
                              </a:lnTo>
                              <a:lnTo>
                                <a:pt x="838" y="1501"/>
                              </a:lnTo>
                              <a:lnTo>
                                <a:pt x="855" y="1500"/>
                              </a:lnTo>
                              <a:lnTo>
                                <a:pt x="873" y="1498"/>
                              </a:lnTo>
                              <a:lnTo>
                                <a:pt x="892" y="1495"/>
                              </a:lnTo>
                              <a:lnTo>
                                <a:pt x="910" y="1491"/>
                              </a:lnTo>
                              <a:lnTo>
                                <a:pt x="927" y="1488"/>
                              </a:lnTo>
                              <a:lnTo>
                                <a:pt x="945" y="1483"/>
                              </a:lnTo>
                              <a:lnTo>
                                <a:pt x="963" y="1478"/>
                              </a:lnTo>
                              <a:lnTo>
                                <a:pt x="980" y="1473"/>
                              </a:lnTo>
                              <a:lnTo>
                                <a:pt x="997" y="1466"/>
                              </a:lnTo>
                              <a:lnTo>
                                <a:pt x="1015" y="1460"/>
                              </a:lnTo>
                              <a:lnTo>
                                <a:pt x="1033" y="1452"/>
                              </a:lnTo>
                              <a:lnTo>
                                <a:pt x="1051" y="1443"/>
                              </a:lnTo>
                              <a:lnTo>
                                <a:pt x="1069" y="1436"/>
                              </a:lnTo>
                              <a:lnTo>
                                <a:pt x="1090" y="1315"/>
                              </a:lnTo>
                              <a:lnTo>
                                <a:pt x="1070" y="1329"/>
                              </a:lnTo>
                              <a:lnTo>
                                <a:pt x="1051" y="1343"/>
                              </a:lnTo>
                              <a:lnTo>
                                <a:pt x="1032" y="1355"/>
                              </a:lnTo>
                              <a:lnTo>
                                <a:pt x="1014" y="1366"/>
                              </a:lnTo>
                              <a:lnTo>
                                <a:pt x="995" y="1377"/>
                              </a:lnTo>
                              <a:lnTo>
                                <a:pt x="977" y="1386"/>
                              </a:lnTo>
                              <a:lnTo>
                                <a:pt x="960" y="1394"/>
                              </a:lnTo>
                              <a:lnTo>
                                <a:pt x="942" y="1402"/>
                              </a:lnTo>
                              <a:lnTo>
                                <a:pt x="925" y="1407"/>
                              </a:lnTo>
                              <a:lnTo>
                                <a:pt x="907" y="1413"/>
                              </a:lnTo>
                              <a:lnTo>
                                <a:pt x="890" y="1417"/>
                              </a:lnTo>
                              <a:lnTo>
                                <a:pt x="873" y="1422"/>
                              </a:lnTo>
                              <a:lnTo>
                                <a:pt x="855" y="1424"/>
                              </a:lnTo>
                              <a:lnTo>
                                <a:pt x="838" y="1426"/>
                              </a:lnTo>
                              <a:lnTo>
                                <a:pt x="821" y="1427"/>
                              </a:lnTo>
                              <a:lnTo>
                                <a:pt x="803" y="1428"/>
                              </a:lnTo>
                              <a:close/>
                              <a:moveTo>
                                <a:pt x="409" y="932"/>
                              </a:moveTo>
                              <a:lnTo>
                                <a:pt x="388" y="932"/>
                              </a:lnTo>
                              <a:lnTo>
                                <a:pt x="387" y="932"/>
                              </a:lnTo>
                              <a:lnTo>
                                <a:pt x="386" y="932"/>
                              </a:lnTo>
                              <a:lnTo>
                                <a:pt x="385" y="932"/>
                              </a:lnTo>
                              <a:lnTo>
                                <a:pt x="384" y="933"/>
                              </a:lnTo>
                              <a:lnTo>
                                <a:pt x="383" y="933"/>
                              </a:lnTo>
                              <a:lnTo>
                                <a:pt x="381" y="933"/>
                              </a:lnTo>
                              <a:lnTo>
                                <a:pt x="380" y="933"/>
                              </a:lnTo>
                              <a:lnTo>
                                <a:pt x="378" y="933"/>
                              </a:lnTo>
                              <a:lnTo>
                                <a:pt x="377" y="933"/>
                              </a:lnTo>
                              <a:lnTo>
                                <a:pt x="376" y="933"/>
                              </a:lnTo>
                              <a:lnTo>
                                <a:pt x="375" y="933"/>
                              </a:lnTo>
                              <a:lnTo>
                                <a:pt x="374" y="933"/>
                              </a:lnTo>
                              <a:lnTo>
                                <a:pt x="373" y="933"/>
                              </a:lnTo>
                              <a:lnTo>
                                <a:pt x="372" y="933"/>
                              </a:lnTo>
                              <a:lnTo>
                                <a:pt x="371" y="933"/>
                              </a:lnTo>
                              <a:lnTo>
                                <a:pt x="371" y="935"/>
                              </a:lnTo>
                              <a:lnTo>
                                <a:pt x="345" y="935"/>
                              </a:lnTo>
                              <a:lnTo>
                                <a:pt x="422" y="480"/>
                              </a:lnTo>
                              <a:lnTo>
                                <a:pt x="463" y="480"/>
                              </a:lnTo>
                              <a:lnTo>
                                <a:pt x="482" y="480"/>
                              </a:lnTo>
                              <a:lnTo>
                                <a:pt x="500" y="480"/>
                              </a:lnTo>
                              <a:lnTo>
                                <a:pt x="517" y="480"/>
                              </a:lnTo>
                              <a:lnTo>
                                <a:pt x="533" y="480"/>
                              </a:lnTo>
                              <a:lnTo>
                                <a:pt x="547" y="481"/>
                              </a:lnTo>
                              <a:lnTo>
                                <a:pt x="560" y="482"/>
                              </a:lnTo>
                              <a:lnTo>
                                <a:pt x="573" y="482"/>
                              </a:lnTo>
                              <a:lnTo>
                                <a:pt x="585" y="485"/>
                              </a:lnTo>
                              <a:lnTo>
                                <a:pt x="595" y="486"/>
                              </a:lnTo>
                              <a:lnTo>
                                <a:pt x="606" y="487"/>
                              </a:lnTo>
                              <a:lnTo>
                                <a:pt x="615" y="489"/>
                              </a:lnTo>
                              <a:lnTo>
                                <a:pt x="624" y="491"/>
                              </a:lnTo>
                              <a:lnTo>
                                <a:pt x="632" y="494"/>
                              </a:lnTo>
                              <a:lnTo>
                                <a:pt x="641" y="498"/>
                              </a:lnTo>
                              <a:lnTo>
                                <a:pt x="650" y="501"/>
                              </a:lnTo>
                              <a:lnTo>
                                <a:pt x="659" y="505"/>
                              </a:lnTo>
                              <a:lnTo>
                                <a:pt x="634" y="526"/>
                              </a:lnTo>
                              <a:lnTo>
                                <a:pt x="610" y="548"/>
                              </a:lnTo>
                              <a:lnTo>
                                <a:pt x="588" y="571"/>
                              </a:lnTo>
                              <a:lnTo>
                                <a:pt x="567" y="594"/>
                              </a:lnTo>
                              <a:lnTo>
                                <a:pt x="547" y="617"/>
                              </a:lnTo>
                              <a:lnTo>
                                <a:pt x="529" y="641"/>
                              </a:lnTo>
                              <a:lnTo>
                                <a:pt x="512" y="666"/>
                              </a:lnTo>
                              <a:lnTo>
                                <a:pt x="496" y="691"/>
                              </a:lnTo>
                              <a:lnTo>
                                <a:pt x="482" y="717"/>
                              </a:lnTo>
                              <a:lnTo>
                                <a:pt x="467" y="746"/>
                              </a:lnTo>
                              <a:lnTo>
                                <a:pt x="455" y="773"/>
                              </a:lnTo>
                              <a:lnTo>
                                <a:pt x="444" y="802"/>
                              </a:lnTo>
                              <a:lnTo>
                                <a:pt x="434" y="833"/>
                              </a:lnTo>
                              <a:lnTo>
                                <a:pt x="424" y="865"/>
                              </a:lnTo>
                              <a:lnTo>
                                <a:pt x="416" y="897"/>
                              </a:lnTo>
                              <a:lnTo>
                                <a:pt x="409" y="932"/>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387,1882" path="m1287,1790l1267,1807l1247,1822l1227,1836l1206,1846l1185,1855l1164,1863l1141,1868l1119,1874l1097,1877l1074,1879l1051,1880l1026,1881l1001,1882l975,1882l950,1882l923,1882l465,1882l437,1882l412,1882l386,1882l361,1881l336,1880l313,1879l290,1877l268,1874l245,1868l223,1863l202,1855l181,1846l161,1836l141,1822l121,1807l102,1790l83,1770l67,1750l52,1731l41,1710l31,1689l24,1668l17,1647l11,1625l8,1602l5,1579l2,1555l1,1531l1,1506l0,1479l0,1453l1,1426l1,456l0,428l0,402l1,375l1,350l2,326l5,302l8,279l11,256l17,235l24,213l31,192l41,171l52,150l67,131l83,111l102,93l121,74l141,59l162,47l182,36l203,26l224,18l246,13l269,8l291,5l314,3l337,1l362,1l386,0l412,0l437,0l465,1l923,1l950,0l975,0l1001,0l1026,1l1049,1l1074,3l1097,5l1119,8l1141,13l1164,18l1185,26l1206,36l1226,47l1247,59l1267,74l1287,93l1305,111l1321,131l1334,150l1347,171l1357,192l1364,213l1371,235l1377,256l1380,279l1382,302l1384,326l1385,350l1385,375l1387,402l1387,428l1387,456l1387,1426l1387,1453l1387,1479l1385,1506l1385,1531l1384,1555l1382,1579l1380,1602l1375,1625l1371,1647l1364,1668l1356,1689l1347,1710l1334,1731l1321,1750l1305,1770l1287,1790xm1157,787l1012,1141l965,787l900,787l761,1141l760,1139l760,1133l759,1125l758,1114l757,1101l754,1086l753,1071l752,1056l750,1039l749,1024l747,1009l746,996l744,985l743,976l743,971l743,968l736,973l729,977l723,980l718,984l712,987l707,990l702,994l698,996l692,998l688,1000l683,1002l679,1004l675,1007l669,1009l663,1010l659,1013l692,1300l759,1300l892,972l942,1300l1007,1300l1238,787l1157,787xm974,394l958,394l944,394l931,395l919,396l905,397l893,399l881,402l869,404l856,407l843,411l831,415l818,420l803,425l790,430l774,437l759,444l749,439l738,434l728,430l718,427l707,423l695,420l683,418l671,416l658,414l645,411l631,410l616,408l601,408l585,407l568,407l551,407l304,407l130,1488l254,1488l334,1004l336,1004l338,1004l340,1004l342,1004l344,1004l346,1004l348,1004l351,1004l353,1004l354,1004l356,1004l358,1004l360,1004l362,1004l364,1004l366,1006l422,1003l475,999l526,991l573,980l617,967l658,951l695,931l729,909l759,884l785,857l808,828l826,795l841,760l852,722l859,681l861,640l860,632l860,624l860,617l859,610l859,604l858,597l856,592l855,586l854,581l853,575l852,571l851,567l849,562l848,558l846,554l845,551l836,554l830,559l822,563l814,568l808,572l800,576l793,582l785,587l779,592l771,597l764,604l757,609l750,615l742,621l734,628l728,634l728,639l729,642l729,645l730,647l730,650l731,651l731,653l732,654l732,655l732,656l733,657l733,659l733,662l733,664l733,667l734,671l733,692l731,713l727,733l721,752l714,771l707,788l697,806l686,821l673,836l660,850l646,862l629,874l611,885l594,895l574,903l554,911l563,862l576,817l590,773l608,731l628,693l650,657l673,623l699,593l727,565l756,541l787,521l818,503l851,489l884,479l920,473l955,471l973,471l991,473l1008,475l1024,478l1041,482l1056,488l1072,494l1086,502l1100,510l1114,520l1128,530l1141,542l1155,557l1167,571l1180,587l1194,605l1242,478l1224,466l1206,456l1188,447l1171,439l1155,431l1138,425l1123,418l1106,413l1089,408l1074,404l1057,401l1042,398l1025,396l1008,395l991,394l974,394xm803,1428l772,1426l743,1422l717,1414l691,1404l668,1391l646,1376l626,1357l607,1336l590,1313l576,1287l564,1259l554,1228l546,1196l540,1161l537,1123l536,1085l535,1082l535,1080l535,1079l535,1078l535,1075l535,1074l535,1073l535,1072l535,1071l535,1069l535,1067l535,1064l535,1061l536,1057l536,1052l537,1048l528,1049l519,1050l512,1050l504,1051l496,1052l488,1054l480,1054l473,1055l465,1055l456,1056l448,1056l439,1057l431,1057l421,1057l411,1057l401,1058l399,1062l399,1066l399,1069l399,1072l399,1074l399,1075l399,1077l399,1079l399,1080l399,1082l399,1083l399,1084l399,1086l399,1090l401,1093l402,1139l407,1184l415,1225l426,1264l441,1301l458,1335l478,1366l502,1394l528,1419l557,1441l588,1460l622,1476l659,1488l698,1497l739,1502l783,1505l801,1504l820,1504l838,1501l855,1500l873,1498l892,1495l910,1491l927,1488l945,1483l963,1478l980,1473l997,1466l1015,1460l1033,1452l1051,1443l1069,1436l1090,1315l1070,1329l1051,1343l1032,1355l1014,1366l995,1377l977,1386l960,1394l942,1402l925,1407l907,1413l890,1417l873,1422l855,1424l838,1426l821,1427l803,1428xm409,932l388,932l387,932l386,932l385,932l384,933l383,933l381,933l380,933l378,933l377,933l376,933l375,933l374,933l373,933l372,933l371,933l371,935l345,935l422,480l463,480l482,480l500,480l517,480l533,480l547,481l560,482l573,482l585,485l595,486l606,487l615,489l624,491l632,494l641,498l650,501l659,505l634,526l610,548l588,571l567,594l547,617l529,641l512,666l496,691l482,717l467,746l455,773l444,802l434,833l424,865l416,897l409,932xe" fillcolor="black" stroked="f" o:allowincell="f" style="position:absolute;margin-left:273.6pt;margin-top:633.6pt;width:71.95pt;height:83.95pt;mso-wrap-style:none;v-text-anchor:middle;mso-position-horizontal-relative:page;mso-position-vertical-relative:page">
                <v:fill o:detectmouseclick="t" type="solid" color2="white"/>
                <v:stroke color="#3465a4" joinstyle="round" endcap="flat"/>
                <w10:wrap type="none"/>
              </v:shape>
            </w:pict>
          </mc:Fallback>
        </mc:AlternateContent>
      </w:r>
    </w:p>
    <w:p>
      <w:pPr>
        <w:pStyle w:val="Normal"/>
        <w:rPr/>
      </w:pPr>
      <w:r>
        <w:rPr/>
      </w:r>
      <w:r>
        <w:br w:type="page"/>
      </w:r>
    </w:p>
    <w:p>
      <w:pPr>
        <w:pStyle w:val="BodyText"/>
        <w:jc w:val="center"/>
        <w:rPr/>
      </w:pPr>
      <w:r>
        <w:rPr>
          <w:b/>
          <w:sz w:val="28"/>
        </w:rPr>
        <w:t xml:space="preserve">Growth Options </w:t>
      </w:r>
      <w:ins w:id="0" w:author="00048693" w:date="2000-02-01T20:51:00Z">
        <w:r>
          <w:rPr>
            <w:b/>
            <w:sz w:val="28"/>
          </w:rPr>
          <w:t xml:space="preserve">and Synergies </w:t>
        </w:r>
      </w:ins>
      <w:r>
        <w:rPr>
          <w:b/>
          <w:sz w:val="28"/>
        </w:rPr>
        <w:t>for the Mega-transco</w:t>
      </w:r>
    </w:p>
    <w:p>
      <w:pPr>
        <w:pStyle w:val="BodyText"/>
        <w:jc w:val="center"/>
        <w:rPr>
          <w:b/>
          <w:sz w:val="28"/>
        </w:rPr>
      </w:pPr>
      <w:r>
        <w:rPr>
          <w:b/>
          <w:sz w:val="28"/>
        </w:rPr>
        <w:t>Table of Contents</w:t>
      </w:r>
    </w:p>
    <w:p>
      <w:pPr>
        <w:pStyle w:val="BodyText"/>
        <w:jc w:val="center"/>
        <w:rPr>
          <w:b/>
          <w:sz w:val="28"/>
        </w:rPr>
      </w:pPr>
      <w:r>
        <w:rPr>
          <w:b/>
          <w:sz w:val="28"/>
        </w:rPr>
      </w:r>
    </w:p>
    <w:p>
      <w:pPr>
        <w:pStyle w:val="BodyText"/>
        <w:jc w:val="center"/>
        <w:rPr>
          <w:b/>
        </w:rPr>
      </w:pPr>
      <w:r>
        <w:rPr>
          <w:b/>
        </w:rPr>
      </w:r>
    </w:p>
    <w:p>
      <w:pPr>
        <w:pStyle w:val="BodyText"/>
        <w:rPr>
          <w:b/>
        </w:rPr>
      </w:pPr>
      <w:r>
        <w:rPr>
          <w:b/>
        </w:rPr>
        <w:tab/>
        <w:tab/>
        <w:tab/>
        <w:tab/>
        <w:tab/>
        <w:tab/>
        <w:tab/>
        <w:tab/>
        <w:tab/>
        <w:tab/>
        <w:tab/>
        <w:t>PAGE</w:t>
      </w:r>
    </w:p>
    <w:p>
      <w:pPr>
        <w:pStyle w:val="BodyText"/>
        <w:rPr>
          <w:b/>
        </w:rPr>
      </w:pPr>
      <w:r>
        <w:rPr>
          <w:b/>
        </w:rPr>
      </w:r>
    </w:p>
    <w:p>
      <w:pPr>
        <w:pStyle w:val="BodyText"/>
        <w:rPr>
          <w:b/>
        </w:rPr>
      </w:pPr>
      <w:r>
        <w:rPr>
          <w:b/>
        </w:rPr>
        <w:t>Introduction and Executive Summary</w:t>
        <w:tab/>
        <w:tab/>
        <w:tab/>
        <w:tab/>
        <w:tab/>
        <w:tab/>
        <w:tab/>
        <w:t xml:space="preserve">         3</w:t>
      </w:r>
    </w:p>
    <w:p>
      <w:pPr>
        <w:pStyle w:val="BodyText"/>
        <w:rPr>
          <w:b/>
        </w:rPr>
      </w:pPr>
      <w:r>
        <w:rPr>
          <w:b/>
        </w:rPr>
      </w:r>
    </w:p>
    <w:p>
      <w:pPr>
        <w:pStyle w:val="BodyText"/>
        <w:rPr>
          <w:b/>
        </w:rPr>
      </w:pPr>
      <w:r>
        <w:rPr>
          <w:b/>
        </w:rPr>
        <w:t>Growth Options</w:t>
      </w:r>
    </w:p>
    <w:p>
      <w:pPr>
        <w:pStyle w:val="BodyText"/>
        <w:rPr>
          <w:b/>
        </w:rPr>
      </w:pPr>
      <w:r>
        <w:rPr>
          <w:b/>
        </w:rPr>
      </w:r>
    </w:p>
    <w:p>
      <w:pPr>
        <w:pStyle w:val="BodyText"/>
        <w:numPr>
          <w:ilvl w:val="0"/>
          <w:numId w:val="17"/>
        </w:numPr>
        <w:rPr>
          <w:b/>
        </w:rPr>
      </w:pPr>
      <w:r>
        <w:rPr>
          <w:b/>
        </w:rPr>
        <w:t>Pricing and Network Utilization</w:t>
        <w:tab/>
        <w:tab/>
        <w:tab/>
        <w:tab/>
        <w:tab/>
        <w:t xml:space="preserve">          8</w:t>
        <w:tab/>
      </w:r>
    </w:p>
    <w:p>
      <w:pPr>
        <w:pStyle w:val="BodyText"/>
        <w:ind w:start="720" w:end="0"/>
        <w:rPr>
          <w:b/>
        </w:rPr>
      </w:pPr>
      <w:r>
        <w:rPr>
          <w:b/>
        </w:rPr>
      </w:r>
    </w:p>
    <w:p>
      <w:pPr>
        <w:pStyle w:val="BodyText"/>
        <w:numPr>
          <w:ilvl w:val="0"/>
          <w:numId w:val="17"/>
        </w:numPr>
        <w:rPr>
          <w:b/>
        </w:rPr>
      </w:pPr>
      <w:r>
        <w:rPr>
          <w:b/>
        </w:rPr>
        <w:t xml:space="preserve">Business Re-Engineering and </w:t>
        <w:tab/>
        <w:tab/>
        <w:tab/>
        <w:tab/>
        <w:tab/>
        <w:tab/>
        <w:t xml:space="preserve">        15</w:t>
      </w:r>
    </w:p>
    <w:p>
      <w:pPr>
        <w:pStyle w:val="BodyText"/>
        <w:ind w:firstLine="720" w:start="720" w:end="0"/>
        <w:rPr>
          <w:b/>
        </w:rPr>
      </w:pPr>
      <w:r>
        <w:rPr>
          <w:b/>
        </w:rPr>
        <w:t xml:space="preserve">Joint Ventures with Technology Innovators  </w:t>
      </w:r>
    </w:p>
    <w:p>
      <w:pPr>
        <w:pStyle w:val="BodyText"/>
        <w:rPr>
          <w:b/>
        </w:rPr>
      </w:pPr>
      <w:r>
        <w:rPr>
          <w:b/>
        </w:rPr>
      </w:r>
    </w:p>
    <w:p>
      <w:pPr>
        <w:pStyle w:val="BodyText"/>
        <w:numPr>
          <w:ilvl w:val="0"/>
          <w:numId w:val="17"/>
        </w:numPr>
        <w:rPr>
          <w:b/>
        </w:rPr>
      </w:pPr>
      <w:r>
        <w:rPr>
          <w:b/>
        </w:rPr>
        <w:t>Mergers &amp; Acquisitions, and Operations and Maintenance of Others’       23</w:t>
      </w:r>
    </w:p>
    <w:p>
      <w:pPr>
        <w:pStyle w:val="BodyText"/>
        <w:ind w:start="1440" w:end="0"/>
        <w:rPr>
          <w:b/>
        </w:rPr>
      </w:pPr>
      <w:r>
        <w:rPr>
          <w:b/>
        </w:rPr>
        <w:t>Transmission Assets</w:t>
      </w:r>
    </w:p>
    <w:p>
      <w:pPr>
        <w:pStyle w:val="BodyText"/>
        <w:rPr>
          <w:b/>
        </w:rPr>
      </w:pPr>
      <w:r>
        <w:rPr>
          <w:b/>
        </w:rPr>
      </w:r>
    </w:p>
    <w:p>
      <w:pPr>
        <w:pStyle w:val="BodyText"/>
        <w:numPr>
          <w:ilvl w:val="0"/>
          <w:numId w:val="17"/>
        </w:numPr>
        <w:rPr>
          <w:b/>
        </w:rPr>
      </w:pPr>
      <w:r>
        <w:rPr>
          <w:b/>
        </w:rPr>
        <w:t>Line Siting and Merchant Transmission Assets</w:t>
        <w:tab/>
        <w:tab/>
        <w:tab/>
        <w:t xml:space="preserve">         30</w:t>
      </w:r>
    </w:p>
    <w:p>
      <w:pPr>
        <w:pStyle w:val="BodyText"/>
        <w:rPr>
          <w:b/>
        </w:rPr>
      </w:pPr>
      <w:r>
        <w:rPr>
          <w:b/>
        </w:rPr>
      </w:r>
    </w:p>
    <w:p>
      <w:pPr>
        <w:pStyle w:val="BodyText"/>
        <w:numPr>
          <w:ilvl w:val="0"/>
          <w:numId w:val="17"/>
        </w:numPr>
        <w:rPr>
          <w:b/>
        </w:rPr>
      </w:pPr>
      <w:r>
        <w:rPr>
          <w:b/>
        </w:rPr>
        <w:t>Rights of Way</w:t>
        <w:tab/>
        <w:tab/>
        <w:tab/>
        <w:tab/>
        <w:tab/>
        <w:tab/>
        <w:tab/>
        <w:tab/>
        <w:t xml:space="preserve">         36</w:t>
      </w:r>
    </w:p>
    <w:p>
      <w:pPr>
        <w:pStyle w:val="BodyText"/>
        <w:rPr>
          <w:b/>
          <w:ins w:id="2" w:author="00048693" w:date="2000-02-01T20:51:00Z"/>
        </w:rPr>
      </w:pPr>
      <w:ins w:id="1" w:author="00048693" w:date="2000-02-01T20:51:00Z">
        <w:r>
          <w:rPr>
            <w:b/>
          </w:rPr>
        </w:r>
      </w:ins>
    </w:p>
    <w:p>
      <w:pPr>
        <w:pStyle w:val="BodyText"/>
        <w:rPr>
          <w:b/>
          <w:ins w:id="4" w:author="00048693" w:date="2000-02-01T20:51:00Z"/>
        </w:rPr>
      </w:pPr>
      <w:ins w:id="3" w:author="00048693" w:date="2000-02-01T20:51:00Z">
        <w:r>
          <w:rPr>
            <w:b/>
          </w:rPr>
          <w:t>Synerg</w:t>
        </w:r>
      </w:ins>
      <w:r>
        <w:rPr>
          <w:b/>
        </w:rPr>
        <w:t>y Analysis</w:t>
        <w:tab/>
        <w:tab/>
        <w:tab/>
        <w:tab/>
        <w:tab/>
        <w:tab/>
        <w:tab/>
        <w:tab/>
        <w:tab/>
        <w:t xml:space="preserve">         40</w:t>
      </w:r>
    </w:p>
    <w:p>
      <w:pPr>
        <w:pStyle w:val="BodyText"/>
        <w:rPr>
          <w:b/>
        </w:rPr>
      </w:pPr>
      <w:r>
        <w:rPr>
          <w:b/>
        </w:rPr>
      </w:r>
    </w:p>
    <w:p>
      <w:pPr>
        <w:pStyle w:val="BodyText"/>
        <w:rPr>
          <w:b/>
          <w:ins w:id="5" w:author="00048693" w:date="2000-02-01T20:52:00Z"/>
        </w:rPr>
      </w:pPr>
      <w:r>
        <w:rPr>
          <w:b/>
        </w:rPr>
        <w:t>Overall Conclusions</w:t>
        <w:tab/>
        <w:tab/>
        <w:tab/>
        <w:tab/>
        <w:tab/>
        <w:tab/>
        <w:tab/>
        <w:tab/>
        <w:tab/>
        <w:t xml:space="preserve">         48</w:t>
      </w:r>
    </w:p>
    <w:p>
      <w:pPr>
        <w:pStyle w:val="BodyText"/>
        <w:rPr>
          <w:b/>
          <w:ins w:id="7" w:author="00048693" w:date="2000-02-01T20:52:00Z"/>
        </w:rPr>
      </w:pPr>
      <w:ins w:id="6" w:author="00048693" w:date="2000-02-01T20:52:00Z">
        <w:r>
          <w:rPr>
            <w:b/>
          </w:rPr>
        </w:r>
      </w:ins>
      <w:r>
        <w:br w:type="page"/>
      </w:r>
    </w:p>
    <w:p>
      <w:pPr>
        <w:pStyle w:val="BodyText"/>
        <w:rPr>
          <w:b/>
        </w:rPr>
      </w:pPr>
      <w:r>
        <w:rPr>
          <w:b/>
        </w:rPr>
        <w:t>INTRODUCTION and EXECUTIVE SUMMARY</w:t>
      </w:r>
    </w:p>
    <w:p>
      <w:pPr>
        <w:pStyle w:val="BodyText"/>
        <w:rPr>
          <w:b/>
          <w:sz w:val="24"/>
        </w:rPr>
      </w:pPr>
      <w:r>
        <w:rPr>
          <w:b/>
          <w:sz w:val="24"/>
        </w:rPr>
      </w:r>
    </w:p>
    <w:p>
      <w:pPr>
        <w:pStyle w:val="BodyText"/>
        <w:rPr>
          <w:sz w:val="24"/>
        </w:rPr>
      </w:pPr>
      <w:r>
        <w:rPr>
          <w:sz w:val="24"/>
        </w:rPr>
      </w:r>
    </w:p>
    <w:p>
      <w:pPr>
        <w:pStyle w:val="BodyText"/>
        <w:rPr/>
      </w:pPr>
      <w:ins w:id="8" w:author="00048693" w:date="2000-02-02T15:35:00Z">
        <w:r>
          <w:rPr/>
          <w:t xml:space="preserve">PricewaterhouseCoopers LLP and </w:t>
        </w:r>
      </w:ins>
      <w:r>
        <w:rPr/>
        <w:t>PricewaterhouseCoopers Securities LLC (PwCS) ha</w:t>
      </w:r>
      <w:del w:id="9" w:author="00048693" w:date="2000-02-01T20:53:00Z">
        <w:r>
          <w:rPr/>
          <w:delText>s</w:delText>
        </w:r>
      </w:del>
      <w:ins w:id="10" w:author="00048693" w:date="2000-02-01T20:53:00Z">
        <w:r>
          <w:rPr/>
          <w:t>ve</w:t>
        </w:r>
      </w:ins>
      <w:r>
        <w:rPr/>
        <w:t xml:space="preserve"> prepared this draft report on the value of growth options </w:t>
      </w:r>
      <w:ins w:id="11" w:author="00048693" w:date="2000-02-01T20:53:00Z">
        <w:r>
          <w:rPr/>
          <w:t xml:space="preserve">and synergies through cost savings that </w:t>
        </w:r>
      </w:ins>
      <w:ins w:id="12" w:author="00048693" w:date="2000-02-02T12:54:00Z">
        <w:r>
          <w:rPr/>
          <w:t xml:space="preserve">may, in our preliminary assessment, </w:t>
        </w:r>
      </w:ins>
      <w:ins w:id="13" w:author="00048693" w:date="2000-02-01T20:53:00Z">
        <w:r>
          <w:rPr/>
          <w:t xml:space="preserve">be achieved </w:t>
        </w:r>
      </w:ins>
      <w:r>
        <w:rPr/>
        <w:t>in the Texas-Cristobal</w:t>
      </w:r>
      <w:r>
        <w:rPr>
          <w:rStyle w:val="FootnoteCharacters"/>
          <w:rStyle w:val="FootnoteReference"/>
        </w:rPr>
        <w:footnoteReference w:id="2"/>
      </w:r>
      <w:r>
        <w:rPr/>
        <w:t xml:space="preserve"> combination</w:t>
      </w:r>
      <w:ins w:id="14" w:author="00048693" w:date="2000-02-01T22:00:00Z">
        <w:r>
          <w:rPr/>
          <w:t xml:space="preserve"> – the </w:t>
        </w:r>
      </w:ins>
      <w:r>
        <w:rPr/>
        <w:t xml:space="preserve">mega-transco.  </w:t>
      </w:r>
      <w:del w:id="15" w:author="00048693" w:date="2000-02-01T20:53:00Z">
        <w:r>
          <w:rPr/>
          <w:delText>This report has been prepared in parallel to the PwC consulting team report on synergies.</w:delText>
        </w:r>
      </w:del>
      <w:ins w:id="16" w:author="00048693" w:date="2000-02-01T21:59:00Z">
        <w:r>
          <w:rPr/>
          <w:t>PwCS took the lead in evaluating the potential growth options, and PwC took the lead in evaluating the potential synergies.</w:t>
        </w:r>
      </w:ins>
    </w:p>
    <w:p>
      <w:pPr>
        <w:pStyle w:val="Normal"/>
        <w:rPr>
          <w:color w:val="FFFF00"/>
          <w:sz w:val="22"/>
        </w:rPr>
      </w:pPr>
      <w:r>
        <w:rPr>
          <w:color w:val="FFFF00"/>
          <w:sz w:val="22"/>
        </w:rPr>
      </w:r>
    </w:p>
    <w:p>
      <w:pPr>
        <w:pStyle w:val="Normal"/>
        <w:rPr>
          <w:sz w:val="22"/>
        </w:rPr>
      </w:pPr>
      <w:r>
        <w:rPr>
          <w:sz w:val="22"/>
        </w:rPr>
        <w:t xml:space="preserve">Our work is based on the knowledge that Texas will enter this deal only if its management is convinced of the potential contribution that this combination would make to the corporation, and if the Cristobal partners acknowledge the unique value that Texas brings to the combination. The negotiation of Texas’ relative share of the combination is a critical issue in this transaction. </w:t>
      </w:r>
    </w:p>
    <w:p>
      <w:pPr>
        <w:pStyle w:val="Normal"/>
        <w:rPr>
          <w:sz w:val="22"/>
        </w:rPr>
      </w:pPr>
      <w:r>
        <w:rPr>
          <w:sz w:val="22"/>
        </w:rPr>
      </w:r>
    </w:p>
    <w:p>
      <w:pPr>
        <w:pStyle w:val="Normal"/>
        <w:rPr>
          <w:sz w:val="22"/>
        </w:rPr>
      </w:pPr>
      <w:r>
        <w:rPr>
          <w:sz w:val="22"/>
        </w:rPr>
        <w:t>Our work has been specifically cast to assist Texas in two stages of this transaction:</w:t>
      </w:r>
    </w:p>
    <w:p>
      <w:pPr>
        <w:pStyle w:val="Normal"/>
        <w:rPr>
          <w:sz w:val="22"/>
        </w:rPr>
      </w:pPr>
      <w:r>
        <w:rPr>
          <w:sz w:val="22"/>
        </w:rPr>
      </w:r>
    </w:p>
    <w:p>
      <w:pPr>
        <w:pStyle w:val="Normal"/>
        <w:numPr>
          <w:ilvl w:val="0"/>
          <w:numId w:val="54"/>
        </w:numPr>
        <w:rPr>
          <w:sz w:val="22"/>
        </w:rPr>
      </w:pPr>
      <w:r>
        <w:rPr>
          <w:sz w:val="22"/>
        </w:rPr>
        <w:t>Immediately, in its internal examination of the value of the deal to Texas</w:t>
      </w:r>
    </w:p>
    <w:p>
      <w:pPr>
        <w:pStyle w:val="Normal"/>
        <w:numPr>
          <w:ilvl w:val="0"/>
          <w:numId w:val="54"/>
        </w:numPr>
        <w:rPr>
          <w:sz w:val="22"/>
        </w:rPr>
      </w:pPr>
      <w:r>
        <w:rPr>
          <w:sz w:val="22"/>
        </w:rPr>
        <w:t xml:space="preserve">Subsequently, in its initial discussions with Cristobal members, </w:t>
      </w:r>
      <w:del w:id="17" w:author="00048693" w:date="2000-02-01T20:55:00Z">
        <w:r>
          <w:rPr>
            <w:sz w:val="22"/>
          </w:rPr>
          <w:delText xml:space="preserve">jointly and separately, </w:delText>
        </w:r>
      </w:del>
      <w:r>
        <w:rPr>
          <w:sz w:val="22"/>
        </w:rPr>
        <w:t xml:space="preserve">to </w:t>
      </w:r>
      <w:ins w:id="18" w:author="00048693" w:date="2000-02-01T20:55:00Z">
        <w:r>
          <w:rPr>
            <w:sz w:val="22"/>
          </w:rPr>
          <w:t xml:space="preserve">support its effort to achieve </w:t>
        </w:r>
      </w:ins>
      <w:del w:id="19" w:author="00048693" w:date="2000-02-01T20:55:00Z">
        <w:r>
          <w:rPr>
            <w:sz w:val="22"/>
          </w:rPr>
          <w:delText xml:space="preserve">test the likelihood of </w:delText>
        </w:r>
      </w:del>
      <w:r>
        <w:rPr>
          <w:sz w:val="22"/>
        </w:rPr>
        <w:t xml:space="preserve">a satisfactory outcome to negotiations over </w:t>
      </w:r>
      <w:ins w:id="20" w:author="00048693" w:date="2000-02-01T20:56:00Z">
        <w:r>
          <w:rPr>
            <w:sz w:val="22"/>
          </w:rPr>
          <w:t xml:space="preserve">Texas’ </w:t>
        </w:r>
      </w:ins>
      <w:r>
        <w:rPr>
          <w:sz w:val="22"/>
        </w:rPr>
        <w:t>share of the combination</w:t>
      </w:r>
    </w:p>
    <w:p>
      <w:pPr>
        <w:pStyle w:val="Normal"/>
        <w:rPr>
          <w:sz w:val="22"/>
        </w:rPr>
      </w:pPr>
      <w:r>
        <w:rPr>
          <w:sz w:val="22"/>
        </w:rPr>
      </w:r>
    </w:p>
    <w:p>
      <w:pPr>
        <w:pStyle w:val="Normal"/>
        <w:rPr/>
      </w:pPr>
      <w:ins w:id="21" w:author="00048693" w:date="2000-02-01T20:57:00Z">
        <w:r>
          <w:rPr>
            <w:sz w:val="22"/>
          </w:rPr>
          <w:t xml:space="preserve">In the growth area, </w:t>
        </w:r>
      </w:ins>
      <w:del w:id="22" w:author="00048693" w:date="2000-02-01T20:57:00Z">
        <w:r>
          <w:rPr>
            <w:sz w:val="22"/>
          </w:rPr>
          <w:delText>T</w:delText>
        </w:r>
      </w:del>
      <w:ins w:id="23" w:author="00048693" w:date="2000-02-01T20:57:00Z">
        <w:r>
          <w:rPr>
            <w:sz w:val="22"/>
          </w:rPr>
          <w:t>t</w:t>
        </w:r>
      </w:ins>
      <w:r>
        <w:rPr>
          <w:sz w:val="22"/>
        </w:rPr>
        <w:t>his report:</w:t>
      </w:r>
    </w:p>
    <w:p>
      <w:pPr>
        <w:pStyle w:val="Normal"/>
        <w:rPr>
          <w:sz w:val="22"/>
        </w:rPr>
      </w:pPr>
      <w:r>
        <w:rPr>
          <w:sz w:val="22"/>
        </w:rPr>
      </w:r>
    </w:p>
    <w:p>
      <w:pPr>
        <w:pStyle w:val="Normal"/>
        <w:numPr>
          <w:ilvl w:val="0"/>
          <w:numId w:val="46"/>
        </w:numPr>
        <w:rPr>
          <w:sz w:val="22"/>
        </w:rPr>
      </w:pPr>
      <w:r>
        <w:rPr>
          <w:sz w:val="22"/>
        </w:rPr>
        <w:t xml:space="preserve">Identifies and assesses five areas of </w:t>
      </w:r>
      <w:ins w:id="24" w:author="00048693" w:date="2000-02-01T20:57:00Z">
        <w:r>
          <w:rPr>
            <w:sz w:val="22"/>
          </w:rPr>
          <w:t xml:space="preserve">potential </w:t>
        </w:r>
      </w:ins>
      <w:r>
        <w:rPr>
          <w:sz w:val="22"/>
        </w:rPr>
        <w:t xml:space="preserve">growth for the combination </w:t>
      </w:r>
    </w:p>
    <w:p>
      <w:pPr>
        <w:pStyle w:val="Normal"/>
        <w:numPr>
          <w:ilvl w:val="0"/>
          <w:numId w:val="46"/>
        </w:numPr>
        <w:rPr>
          <w:sz w:val="22"/>
        </w:rPr>
      </w:pPr>
      <w:r>
        <w:rPr>
          <w:sz w:val="22"/>
        </w:rPr>
        <w:t>Examines the commercial, strategic and organizational aspects of each option</w:t>
      </w:r>
    </w:p>
    <w:p>
      <w:pPr>
        <w:pStyle w:val="Normal"/>
        <w:numPr>
          <w:ilvl w:val="0"/>
          <w:numId w:val="46"/>
        </w:numPr>
        <w:rPr>
          <w:sz w:val="22"/>
        </w:rPr>
      </w:pPr>
      <w:r>
        <w:rPr>
          <w:sz w:val="22"/>
        </w:rPr>
        <w:t xml:space="preserve">Provides a preliminary assessment of value – with particular focus on the unique value that Texas can bring to the deal, and on the value </w:t>
      </w:r>
      <w:del w:id="25" w:author="00048693" w:date="2000-02-02T12:56:00Z">
        <w:r>
          <w:rPr>
            <w:sz w:val="22"/>
          </w:rPr>
          <w:delText>that would be cre</w:delText>
        </w:r>
      </w:del>
      <w:ins w:id="26" w:author="00048693" w:date="2000-02-02T12:56:00Z">
        <w:r>
          <w:rPr>
            <w:sz w:val="22"/>
          </w:rPr>
          <w:t>cre</w:t>
        </w:r>
      </w:ins>
      <w:r>
        <w:rPr>
          <w:sz w:val="22"/>
        </w:rPr>
        <w:t>ated over and above what Texas and Cristobal could carry out on their own.</w:t>
      </w:r>
    </w:p>
    <w:p>
      <w:pPr>
        <w:pStyle w:val="Normal"/>
        <w:rPr>
          <w:sz w:val="22"/>
          <w:ins w:id="28" w:author="00048693" w:date="2000-02-01T20:57:00Z"/>
        </w:rPr>
      </w:pPr>
      <w:ins w:id="27" w:author="00048693" w:date="2000-02-01T20:57:00Z">
        <w:r>
          <w:rPr>
            <w:sz w:val="22"/>
          </w:rPr>
        </w:r>
      </w:ins>
    </w:p>
    <w:p>
      <w:pPr>
        <w:pStyle w:val="Normal"/>
        <w:rPr>
          <w:sz w:val="22"/>
          <w:ins w:id="30" w:author="00048693" w:date="2000-02-01T20:57:00Z"/>
        </w:rPr>
      </w:pPr>
      <w:ins w:id="29" w:author="00048693" w:date="2000-02-01T20:57:00Z">
        <w:r>
          <w:rPr>
            <w:sz w:val="22"/>
          </w:rPr>
          <w:t>In the synergy area, this report:</w:t>
        </w:r>
      </w:ins>
    </w:p>
    <w:p>
      <w:pPr>
        <w:pStyle w:val="Normal"/>
        <w:rPr>
          <w:sz w:val="22"/>
          <w:ins w:id="32" w:author="00048693" w:date="2000-02-01T20:57:00Z"/>
        </w:rPr>
      </w:pPr>
      <w:ins w:id="31" w:author="00048693" w:date="2000-02-01T20:57:00Z">
        <w:r>
          <w:rPr>
            <w:sz w:val="22"/>
          </w:rPr>
        </w:r>
      </w:ins>
    </w:p>
    <w:p>
      <w:pPr>
        <w:pStyle w:val="Normal"/>
        <w:numPr>
          <w:ilvl w:val="0"/>
          <w:numId w:val="29"/>
        </w:numPr>
        <w:rPr>
          <w:sz w:val="22"/>
          <w:ins w:id="41" w:author="00048693" w:date="2000-02-01T20:59:00Z"/>
        </w:rPr>
      </w:pPr>
      <w:ins w:id="33" w:author="00048693" w:date="2000-02-01T20:57:00Z">
        <w:r>
          <w:rPr>
            <w:sz w:val="22"/>
          </w:rPr>
          <w:t xml:space="preserve">Analyzes the savings that the </w:t>
        </w:r>
      </w:ins>
      <w:r>
        <w:rPr>
          <w:sz w:val="22"/>
        </w:rPr>
        <w:t>mega-transco</w:t>
      </w:r>
      <w:ins w:id="34" w:author="00048693" w:date="2000-02-01T20:58:00Z">
        <w:r>
          <w:rPr>
            <w:sz w:val="22"/>
          </w:rPr>
          <w:t xml:space="preserve"> </w:t>
        </w:r>
      </w:ins>
      <w:ins w:id="35" w:author="00048693" w:date="2000-02-02T12:56:00Z">
        <w:r>
          <w:rPr>
            <w:sz w:val="22"/>
          </w:rPr>
          <w:t>may be able to</w:t>
        </w:r>
      </w:ins>
      <w:ins w:id="36" w:author="00048693" w:date="2000-02-01T20:58:00Z">
        <w:r>
          <w:rPr>
            <w:sz w:val="22"/>
          </w:rPr>
          <w:t xml:space="preserve"> achieve in the area of operations and maintenance </w:t>
        </w:r>
      </w:ins>
      <w:ins w:id="37" w:author="00048693" w:date="2000-02-01T21:02:00Z">
        <w:r>
          <w:rPr>
            <w:sz w:val="22"/>
          </w:rPr>
          <w:t xml:space="preserve">(O&amp;M) </w:t>
        </w:r>
      </w:ins>
      <w:ins w:id="38" w:author="00048693" w:date="2000-02-01T20:58:00Z">
        <w:r>
          <w:rPr>
            <w:sz w:val="22"/>
          </w:rPr>
          <w:t xml:space="preserve">by reaching the levels of efficiency </w:t>
        </w:r>
      </w:ins>
      <w:ins w:id="39" w:author="00048693" w:date="2000-02-01T21:02:00Z">
        <w:r>
          <w:rPr>
            <w:sz w:val="22"/>
          </w:rPr>
          <w:t xml:space="preserve">for the O&amp;M of Cristobal </w:t>
        </w:r>
      </w:ins>
      <w:ins w:id="40" w:author="00048693" w:date="2000-02-01T20:59:00Z">
        <w:r>
          <w:rPr>
            <w:sz w:val="22"/>
          </w:rPr>
          <w:t>that Texas already achieves</w:t>
        </w:r>
      </w:ins>
    </w:p>
    <w:p>
      <w:pPr>
        <w:pStyle w:val="Normal"/>
        <w:numPr>
          <w:ilvl w:val="0"/>
          <w:numId w:val="29"/>
        </w:numPr>
        <w:rPr>
          <w:sz w:val="22"/>
          <w:ins w:id="47" w:author="00048693" w:date="2000-02-01T21:50:00Z"/>
        </w:rPr>
      </w:pPr>
      <w:ins w:id="42" w:author="00048693" w:date="2000-02-02T12:57:00Z">
        <w:r>
          <w:rPr>
            <w:sz w:val="22"/>
          </w:rPr>
          <w:t>Estimate</w:t>
        </w:r>
      </w:ins>
      <w:ins w:id="43" w:author="00048693" w:date="2000-02-01T21:00:00Z">
        <w:r>
          <w:rPr>
            <w:sz w:val="22"/>
          </w:rPr>
          <w:t xml:space="preserve">s the cost of administrative and general </w:t>
        </w:r>
      </w:ins>
      <w:ins w:id="44" w:author="00048693" w:date="2000-02-01T21:02:00Z">
        <w:r>
          <w:rPr>
            <w:sz w:val="22"/>
          </w:rPr>
          <w:t xml:space="preserve">(A&amp;G) </w:t>
        </w:r>
      </w:ins>
      <w:ins w:id="45" w:author="00048693" w:date="2000-02-01T21:00:00Z">
        <w:r>
          <w:rPr>
            <w:sz w:val="22"/>
          </w:rPr>
          <w:t xml:space="preserve">expenses for the </w:t>
        </w:r>
      </w:ins>
      <w:r>
        <w:rPr>
          <w:sz w:val="22"/>
        </w:rPr>
        <w:t>mega-transco</w:t>
      </w:r>
      <w:ins w:id="46" w:author="00048693" w:date="2000-02-01T21:00:00Z">
        <w:r>
          <w:rPr>
            <w:sz w:val="22"/>
          </w:rPr>
          <w:t xml:space="preserve">, using Texas’ costs as a benchmark. </w:t>
        </w:r>
      </w:ins>
    </w:p>
    <w:p>
      <w:pPr>
        <w:pStyle w:val="Normal"/>
        <w:rPr>
          <w:sz w:val="22"/>
        </w:rPr>
      </w:pPr>
      <w:r>
        <w:rPr>
          <w:sz w:val="22"/>
        </w:rPr>
      </w:r>
    </w:p>
    <w:p>
      <w:pPr>
        <w:pStyle w:val="Normal"/>
        <w:rPr>
          <w:sz w:val="22"/>
        </w:rPr>
      </w:pPr>
      <w:r>
        <w:rPr>
          <w:sz w:val="22"/>
        </w:rPr>
        <w:t>The five growth areas considered are:</w:t>
      </w:r>
    </w:p>
    <w:p>
      <w:pPr>
        <w:pStyle w:val="Normal"/>
        <w:rPr>
          <w:sz w:val="22"/>
        </w:rPr>
      </w:pPr>
      <w:r>
        <w:rPr>
          <w:sz w:val="22"/>
        </w:rPr>
      </w:r>
    </w:p>
    <w:p>
      <w:pPr>
        <w:pStyle w:val="Normal"/>
        <w:numPr>
          <w:ilvl w:val="0"/>
          <w:numId w:val="10"/>
        </w:numPr>
        <w:rPr>
          <w:sz w:val="22"/>
        </w:rPr>
      </w:pPr>
      <w:r>
        <w:rPr>
          <w:b/>
          <w:sz w:val="22"/>
        </w:rPr>
        <w:t>Pricing and utilization</w:t>
      </w:r>
      <w:r>
        <w:rPr>
          <w:sz w:val="22"/>
        </w:rPr>
        <w:t>: the development of strategic pricing across the gas and power networks to maximize value and utilization</w:t>
      </w:r>
    </w:p>
    <w:p>
      <w:pPr>
        <w:pStyle w:val="Normal"/>
        <w:rPr>
          <w:sz w:val="22"/>
        </w:rPr>
      </w:pPr>
      <w:r>
        <w:rPr>
          <w:sz w:val="22"/>
        </w:rPr>
      </w:r>
    </w:p>
    <w:p>
      <w:pPr>
        <w:pStyle w:val="Normal"/>
        <w:numPr>
          <w:ilvl w:val="0"/>
          <w:numId w:val="10"/>
        </w:numPr>
        <w:rPr>
          <w:sz w:val="22"/>
        </w:rPr>
      </w:pPr>
      <w:r>
        <w:rPr>
          <w:b/>
          <w:sz w:val="22"/>
        </w:rPr>
        <w:t>Network re-invention and technology JVs</w:t>
      </w:r>
      <w:r>
        <w:rPr>
          <w:sz w:val="22"/>
        </w:rPr>
        <w:t>: a radical redefinition of the business through out-sourcing and technological innovation</w:t>
      </w:r>
    </w:p>
    <w:p>
      <w:pPr>
        <w:pStyle w:val="Normal"/>
        <w:rPr>
          <w:sz w:val="22"/>
        </w:rPr>
      </w:pPr>
      <w:r>
        <w:rPr>
          <w:sz w:val="22"/>
        </w:rPr>
      </w:r>
    </w:p>
    <w:p>
      <w:pPr>
        <w:pStyle w:val="Normal"/>
        <w:numPr>
          <w:ilvl w:val="0"/>
          <w:numId w:val="10"/>
        </w:numPr>
        <w:rPr>
          <w:sz w:val="22"/>
        </w:rPr>
      </w:pPr>
      <w:r>
        <w:rPr>
          <w:b/>
          <w:sz w:val="22"/>
        </w:rPr>
        <w:t xml:space="preserve">Acquisition based value </w:t>
      </w:r>
      <w:del w:id="48" w:author="00048693" w:date="2000-02-01T21:12:00Z">
        <w:r>
          <w:rPr>
            <w:b/>
            <w:sz w:val="22"/>
          </w:rPr>
          <w:delText>-</w:delText>
        </w:r>
      </w:del>
      <w:r>
        <w:rPr>
          <w:b/>
          <w:sz w:val="22"/>
        </w:rPr>
        <w:t xml:space="preserve"> </w:t>
      </w:r>
      <w:ins w:id="49" w:author="00048693" w:date="2000-02-01T21:12:00Z">
        <w:r>
          <w:rPr>
            <w:b/>
            <w:sz w:val="22"/>
          </w:rPr>
          <w:t>mergers and acquisitions (</w:t>
        </w:r>
      </w:ins>
      <w:r>
        <w:rPr>
          <w:b/>
          <w:sz w:val="22"/>
        </w:rPr>
        <w:t>M&amp;A</w:t>
      </w:r>
      <w:ins w:id="50" w:author="00048693" w:date="2000-02-01T21:12:00Z">
        <w:r>
          <w:rPr>
            <w:b/>
            <w:sz w:val="22"/>
          </w:rPr>
          <w:t>)</w:t>
        </w:r>
      </w:ins>
      <w:r>
        <w:rPr>
          <w:b/>
          <w:sz w:val="22"/>
        </w:rPr>
        <w:t xml:space="preserve"> and O&amp;M growth</w:t>
      </w:r>
      <w:r>
        <w:rPr>
          <w:sz w:val="22"/>
        </w:rPr>
        <w:t xml:space="preserve">: the expansion of the networks through acquisition of </w:t>
      </w:r>
      <w:ins w:id="51" w:author="00048693" w:date="2000-02-01T21:13:00Z">
        <w:r>
          <w:rPr>
            <w:sz w:val="22"/>
          </w:rPr>
          <w:t xml:space="preserve">additional </w:t>
        </w:r>
      </w:ins>
      <w:r>
        <w:rPr>
          <w:sz w:val="22"/>
        </w:rPr>
        <w:t>transmission assets</w:t>
      </w:r>
      <w:ins w:id="52" w:author="00048693" w:date="2000-02-01T21:13:00Z">
        <w:r>
          <w:rPr>
            <w:sz w:val="22"/>
          </w:rPr>
          <w:t>,</w:t>
        </w:r>
      </w:ins>
      <w:r>
        <w:rPr>
          <w:sz w:val="22"/>
        </w:rPr>
        <w:t xml:space="preserve"> and securing the right to operate and manage the networks of other players</w:t>
      </w:r>
    </w:p>
    <w:p>
      <w:pPr>
        <w:pStyle w:val="Normal"/>
        <w:rPr>
          <w:sz w:val="22"/>
        </w:rPr>
      </w:pPr>
      <w:r>
        <w:rPr>
          <w:sz w:val="22"/>
        </w:rPr>
      </w:r>
    </w:p>
    <w:p>
      <w:pPr>
        <w:pStyle w:val="Normal"/>
        <w:numPr>
          <w:ilvl w:val="0"/>
          <w:numId w:val="10"/>
        </w:numPr>
        <w:rPr>
          <w:sz w:val="22"/>
        </w:rPr>
      </w:pPr>
      <w:r>
        <w:rPr>
          <w:b/>
          <w:sz w:val="22"/>
        </w:rPr>
        <w:t>Merchant facilities and optimized network planning</w:t>
      </w:r>
      <w:r>
        <w:rPr>
          <w:sz w:val="22"/>
        </w:rPr>
        <w:t>: reaping value through investment in merchant facilities and through the optimized siting of new gas and power transportation facilities</w:t>
      </w:r>
    </w:p>
    <w:p>
      <w:pPr>
        <w:pStyle w:val="Normal"/>
        <w:rPr>
          <w:sz w:val="22"/>
        </w:rPr>
      </w:pPr>
      <w:r>
        <w:rPr>
          <w:sz w:val="22"/>
        </w:rPr>
      </w:r>
    </w:p>
    <w:p>
      <w:pPr>
        <w:pStyle w:val="Normal"/>
        <w:numPr>
          <w:ilvl w:val="0"/>
          <w:numId w:val="10"/>
        </w:numPr>
        <w:rPr>
          <w:sz w:val="22"/>
        </w:rPr>
      </w:pPr>
      <w:r>
        <w:rPr>
          <w:b/>
          <w:sz w:val="22"/>
        </w:rPr>
        <w:t>Extracting value from rights of way</w:t>
      </w:r>
      <w:r>
        <w:rPr>
          <w:sz w:val="22"/>
        </w:rPr>
        <w:t>: securing additional revenues through additional uses of network rights of way.</w:t>
      </w:r>
    </w:p>
    <w:p>
      <w:pPr>
        <w:pStyle w:val="Normal"/>
        <w:rPr>
          <w:sz w:val="22"/>
          <w:del w:id="54" w:author="00048693" w:date="2000-02-02T10:00:00Z"/>
        </w:rPr>
      </w:pPr>
      <w:del w:id="53" w:author="00048693" w:date="2000-02-02T10:00:00Z">
        <w:r>
          <w:rPr>
            <w:sz w:val="22"/>
          </w:rPr>
        </w:r>
      </w:del>
    </w:p>
    <w:p>
      <w:pPr>
        <w:pStyle w:val="Normal"/>
        <w:rPr>
          <w:sz w:val="22"/>
        </w:rPr>
      </w:pPr>
      <w:r>
        <w:rPr>
          <w:sz w:val="22"/>
        </w:rPr>
      </w:r>
    </w:p>
    <w:p>
      <w:pPr>
        <w:pStyle w:val="Normal"/>
        <w:rPr>
          <w:vanish/>
          <w:sz w:val="22"/>
        </w:rPr>
      </w:pPr>
      <w:ins w:id="55" w:author="00048693" w:date="2000-02-02T10:00:00Z">
        <w:r>
          <w:rPr>
            <w:sz w:val="22"/>
          </w:rPr>
          <w:t xml:space="preserve">In the area of growth opportunities, </w:t>
        </w:r>
      </w:ins>
      <w:del w:id="56" w:author="00048693" w:date="2000-02-02T10:00:00Z">
        <w:r>
          <w:rPr>
            <w:sz w:val="22"/>
          </w:rPr>
          <w:delText>O</w:delText>
        </w:r>
      </w:del>
      <w:ins w:id="57" w:author="00048693" w:date="2000-02-02T10:00:00Z">
        <w:r>
          <w:rPr>
            <w:sz w:val="22"/>
          </w:rPr>
          <w:t>o</w:t>
        </w:r>
      </w:ins>
      <w:r>
        <w:rPr>
          <w:sz w:val="22"/>
        </w:rPr>
        <w:t>ur principal conclusions are:</w:t>
      </w:r>
    </w:p>
    <w:p>
      <w:pPr>
        <w:pStyle w:val="Normal"/>
        <w:rPr>
          <w:vanish/>
          <w:sz w:val="22"/>
        </w:rPr>
      </w:pPr>
      <w:r>
        <w:rPr>
          <w:vanish/>
          <w:sz w:val="22"/>
        </w:rPr>
      </w:r>
    </w:p>
    <w:p>
      <w:pPr>
        <w:pStyle w:val="Normal"/>
        <w:rPr>
          <w:sz w:val="22"/>
        </w:rPr>
      </w:pPr>
      <w:r>
        <w:rPr>
          <w:sz w:val="22"/>
        </w:rPr>
      </w:r>
    </w:p>
    <w:p>
      <w:pPr>
        <w:pStyle w:val="Normal"/>
        <w:numPr>
          <w:ilvl w:val="0"/>
          <w:numId w:val="28"/>
        </w:numPr>
        <w:rPr>
          <w:sz w:val="22"/>
        </w:rPr>
      </w:pPr>
      <w:r>
        <w:rPr>
          <w:sz w:val="22"/>
        </w:rPr>
        <w:t xml:space="preserve">The growth stories </w:t>
      </w:r>
      <w:ins w:id="58" w:author="00048693" w:date="2000-02-01T21:06:00Z">
        <w:r>
          <w:rPr>
            <w:sz w:val="22"/>
          </w:rPr>
          <w:t xml:space="preserve">and synergies </w:t>
        </w:r>
      </w:ins>
      <w:r>
        <w:rPr>
          <w:sz w:val="22"/>
        </w:rPr>
        <w:t xml:space="preserve">we have examined could be critical in </w:t>
      </w:r>
      <w:ins w:id="59" w:author="00048693" w:date="2000-02-01T21:05:00Z">
        <w:r>
          <w:rPr>
            <w:sz w:val="22"/>
          </w:rPr>
          <w:t xml:space="preserve">ensuring that Texas’ culture is dominant in the </w:t>
        </w:r>
      </w:ins>
      <w:del w:id="60" w:author="00048693" w:date="2000-02-01T21:05:00Z">
        <w:r>
          <w:rPr>
            <w:sz w:val="22"/>
          </w:rPr>
          <w:delText>winning a majority share and gaining management control</w:delText>
        </w:r>
      </w:del>
      <w:ins w:id="61" w:author="00048693" w:date="2000-02-01T21:05:00Z">
        <w:r>
          <w:rPr>
            <w:sz w:val="22"/>
          </w:rPr>
          <w:t>management</w:t>
        </w:r>
      </w:ins>
      <w:r>
        <w:rPr>
          <w:sz w:val="22"/>
        </w:rPr>
        <w:t xml:space="preserve"> of the combination.   </w:t>
      </w:r>
    </w:p>
    <w:p>
      <w:pPr>
        <w:pStyle w:val="Normal"/>
        <w:rPr>
          <w:sz w:val="22"/>
        </w:rPr>
      </w:pPr>
      <w:r>
        <w:rPr>
          <w:sz w:val="22"/>
        </w:rPr>
      </w:r>
    </w:p>
    <w:p>
      <w:pPr>
        <w:pStyle w:val="Normal"/>
        <w:numPr>
          <w:ilvl w:val="0"/>
          <w:numId w:val="28"/>
        </w:numPr>
        <w:rPr>
          <w:sz w:val="22"/>
        </w:rPr>
      </w:pPr>
      <w:r>
        <w:rPr>
          <w:sz w:val="22"/>
        </w:rPr>
        <w:t xml:space="preserve">Texas can bring value to this combination that is greater than its share of the in-going assets – Texas </w:t>
      </w:r>
      <w:ins w:id="62" w:author="00048693" w:date="2000-02-02T12:57:00Z">
        <w:r>
          <w:rPr>
            <w:sz w:val="22"/>
          </w:rPr>
          <w:t xml:space="preserve">should be able to demonstrate that it </w:t>
        </w:r>
      </w:ins>
      <w:r>
        <w:rPr>
          <w:sz w:val="22"/>
        </w:rPr>
        <w:t>will enable th</w:t>
      </w:r>
      <w:ins w:id="63" w:author="00048693" w:date="2000-02-02T12:58:00Z">
        <w:r>
          <w:rPr>
            <w:sz w:val="22"/>
          </w:rPr>
          <w:t xml:space="preserve">e </w:t>
        </w:r>
      </w:ins>
      <w:r>
        <w:rPr>
          <w:sz w:val="22"/>
        </w:rPr>
        <w:t>mega-transco</w:t>
      </w:r>
      <w:ins w:id="64" w:author="00048693" w:date="2000-02-02T12:58:00Z">
        <w:r>
          <w:rPr>
            <w:sz w:val="22"/>
          </w:rPr>
          <w:t xml:space="preserve"> </w:t>
        </w:r>
      </w:ins>
      <w:del w:id="65" w:author="00048693" w:date="2000-02-02T12:58:00Z">
        <w:r>
          <w:rPr>
            <w:sz w:val="22"/>
          </w:rPr>
          <w:delText xml:space="preserve">is group </w:delText>
        </w:r>
      </w:del>
      <w:r>
        <w:rPr>
          <w:sz w:val="22"/>
        </w:rPr>
        <w:t>to re-invent the industry and produce superior value.</w:t>
      </w:r>
    </w:p>
    <w:p>
      <w:pPr>
        <w:pStyle w:val="Normal"/>
        <w:rPr>
          <w:sz w:val="22"/>
        </w:rPr>
      </w:pPr>
      <w:r>
        <w:rPr>
          <w:sz w:val="22"/>
        </w:rPr>
      </w:r>
    </w:p>
    <w:p>
      <w:pPr>
        <w:pStyle w:val="Normal"/>
        <w:numPr>
          <w:ilvl w:val="0"/>
          <w:numId w:val="28"/>
        </w:numPr>
        <w:rPr>
          <w:sz w:val="22"/>
        </w:rPr>
      </w:pPr>
      <w:r>
        <w:rPr>
          <w:sz w:val="22"/>
        </w:rPr>
        <w:t xml:space="preserve">The growth options with the highest </w:t>
      </w:r>
      <w:ins w:id="66" w:author="00048693" w:date="2000-02-01T21:07:00Z">
        <w:r>
          <w:rPr>
            <w:sz w:val="22"/>
          </w:rPr>
          <w:t>likelihood of implementation in</w:t>
        </w:r>
      </w:ins>
      <w:del w:id="67" w:author="00048693" w:date="2000-02-01T21:07:00Z">
        <w:r>
          <w:rPr>
            <w:sz w:val="22"/>
          </w:rPr>
          <w:delText>priority for</w:delText>
        </w:r>
      </w:del>
      <w:r>
        <w:rPr>
          <w:sz w:val="22"/>
        </w:rPr>
        <w:t xml:space="preserve"> the </w:t>
      </w:r>
      <w:ins w:id="68" w:author="00048693" w:date="2000-02-01T21:06:00Z">
        <w:r>
          <w:rPr>
            <w:sz w:val="22"/>
          </w:rPr>
          <w:t>first 24 months</w:t>
        </w:r>
      </w:ins>
      <w:del w:id="69" w:author="00048693" w:date="2000-02-01T21:07:00Z">
        <w:r>
          <w:rPr>
            <w:sz w:val="22"/>
          </w:rPr>
          <w:delText>short term</w:delText>
        </w:r>
      </w:del>
      <w:r>
        <w:rPr>
          <w:sz w:val="22"/>
        </w:rPr>
        <w:t xml:space="preserve"> – and that therefore </w:t>
      </w:r>
      <w:ins w:id="70" w:author="00048693" w:date="2000-02-02T12:59:00Z">
        <w:r>
          <w:rPr>
            <w:sz w:val="22"/>
          </w:rPr>
          <w:t xml:space="preserve">appear to </w:t>
        </w:r>
      </w:ins>
      <w:r>
        <w:rPr>
          <w:sz w:val="22"/>
        </w:rPr>
        <w:t xml:space="preserve">provide the strongest argument </w:t>
      </w:r>
      <w:del w:id="71" w:author="00048693" w:date="2000-02-01T21:07:00Z">
        <w:r>
          <w:rPr>
            <w:sz w:val="22"/>
          </w:rPr>
          <w:delText xml:space="preserve">in case </w:delText>
        </w:r>
      </w:del>
      <w:r>
        <w:rPr>
          <w:sz w:val="22"/>
        </w:rPr>
        <w:t xml:space="preserve">with Cristobal – </w:t>
      </w:r>
      <w:ins w:id="72" w:author="00048693" w:date="2000-02-02T12:59:00Z">
        <w:r>
          <w:rPr>
            <w:sz w:val="22"/>
          </w:rPr>
          <w:t>are</w:t>
        </w:r>
      </w:ins>
      <w:del w:id="73" w:author="00048693" w:date="2000-02-02T12:59:00Z">
        <w:r>
          <w:rPr>
            <w:sz w:val="22"/>
          </w:rPr>
          <w:delText>appear to be</w:delText>
        </w:r>
      </w:del>
      <w:r>
        <w:rPr>
          <w:sz w:val="22"/>
        </w:rPr>
        <w:t>:</w:t>
      </w:r>
    </w:p>
    <w:p>
      <w:pPr>
        <w:pStyle w:val="Normal"/>
        <w:rPr>
          <w:sz w:val="22"/>
        </w:rPr>
      </w:pPr>
      <w:r>
        <w:rPr>
          <w:sz w:val="22"/>
        </w:rPr>
      </w:r>
    </w:p>
    <w:p>
      <w:pPr>
        <w:pStyle w:val="Normal"/>
        <w:numPr>
          <w:ilvl w:val="0"/>
          <w:numId w:val="16"/>
        </w:numPr>
        <w:rPr>
          <w:sz w:val="22"/>
        </w:rPr>
      </w:pPr>
      <w:r>
        <w:rPr>
          <w:sz w:val="22"/>
        </w:rPr>
        <w:t>The optimization of network utilization and pricing</w:t>
      </w:r>
    </w:p>
    <w:p>
      <w:pPr>
        <w:pStyle w:val="Normal"/>
        <w:numPr>
          <w:ilvl w:val="0"/>
          <w:numId w:val="16"/>
        </w:numPr>
        <w:rPr>
          <w:sz w:val="22"/>
        </w:rPr>
      </w:pPr>
      <w:r>
        <w:rPr>
          <w:sz w:val="22"/>
        </w:rPr>
        <w:t>Radical re-engineering / outsourcing linked to technology innovations through JVs</w:t>
      </w:r>
      <w:del w:id="74" w:author="00048693" w:date="2000-02-01T21:08:00Z">
        <w:r>
          <w:rPr>
            <w:sz w:val="22"/>
          </w:rPr>
          <w:delText>to redefine the transmission product and service</w:delText>
        </w:r>
      </w:del>
    </w:p>
    <w:p>
      <w:pPr>
        <w:pStyle w:val="Normal"/>
        <w:rPr>
          <w:sz w:val="22"/>
          <w:ins w:id="76" w:author="00048693" w:date="2000-02-01T21:08:00Z"/>
        </w:rPr>
      </w:pPr>
      <w:ins w:id="75" w:author="00048693" w:date="2000-02-01T21:08:00Z">
        <w:r>
          <w:rPr>
            <w:sz w:val="22"/>
          </w:rPr>
        </w:r>
      </w:ins>
    </w:p>
    <w:p>
      <w:pPr>
        <w:pStyle w:val="BodyTextIndent"/>
        <w:rPr/>
      </w:pPr>
      <w:ins w:id="77" w:author="00048693" w:date="2000-02-01T21:08:00Z">
        <w:r>
          <w:rPr/>
          <w:t>The first option</w:t>
        </w:r>
      </w:ins>
      <w:ins w:id="78" w:author="00048693" w:date="2000-02-02T12:59:00Z">
        <w:r>
          <w:rPr/>
          <w:t>, based on our preliminary analysis,</w:t>
        </w:r>
      </w:ins>
      <w:ins w:id="79" w:author="00048693" w:date="2000-02-01T21:08:00Z">
        <w:r>
          <w:rPr/>
          <w:t xml:space="preserve"> would produce additional </w:t>
        </w:r>
      </w:ins>
      <w:ins w:id="80" w:author="00048693" w:date="2000-02-02T18:47:00Z">
        <w:r>
          <w:rPr/>
          <w:t xml:space="preserve">earnings before interest, taxes, depreciation and amortization (EBITDA) </w:t>
        </w:r>
      </w:ins>
      <w:ins w:id="81" w:author="00048693" w:date="2000-02-01T21:08:00Z">
        <w:r>
          <w:rPr/>
          <w:t>of $</w:t>
        </w:r>
      </w:ins>
      <w:ins w:id="82" w:author="00048693" w:date="2000-02-02T18:39:00Z">
        <w:r>
          <w:rPr/>
          <w:t>4</w:t>
        </w:r>
      </w:ins>
      <w:r>
        <w:rPr/>
        <w:t>2</w:t>
      </w:r>
      <w:ins w:id="83" w:author="00048693" w:date="2000-02-01T21:08:00Z">
        <w:r>
          <w:rPr/>
          <w:t>-$</w:t>
        </w:r>
      </w:ins>
      <w:ins w:id="84" w:author="00048693" w:date="2000-02-02T18:39:00Z">
        <w:r>
          <w:rPr/>
          <w:t>12</w:t>
        </w:r>
      </w:ins>
      <w:r>
        <w:rPr/>
        <w:t>5</w:t>
      </w:r>
      <w:ins w:id="85" w:author="00048693" w:date="2000-02-01T21:08:00Z">
        <w:r>
          <w:rPr/>
          <w:t xml:space="preserve"> million, beginning within one year of the combination</w:t>
        </w:r>
      </w:ins>
      <w:r>
        <w:rPr/>
        <w:t>.  However, this</w:t>
      </w:r>
      <w:ins w:id="86" w:author="00048693" w:date="2000-02-02T18:39:00Z">
        <w:r>
          <w:rPr/>
          <w:t xml:space="preserve"> would only be realized over time due to </w:t>
        </w:r>
      </w:ins>
      <w:ins w:id="87" w:author="00048693" w:date="2000-02-01T21:08:00Z">
        <w:r>
          <w:rPr/>
          <w:t xml:space="preserve">regulatory </w:t>
        </w:r>
      </w:ins>
      <w:ins w:id="88" w:author="00048693" w:date="2000-02-02T18:39:00Z">
        <w:r>
          <w:rPr/>
          <w:t>factors</w:t>
        </w:r>
      </w:ins>
      <w:r>
        <w:rPr/>
        <w:t>.  T</w:t>
      </w:r>
      <w:ins w:id="89" w:author="00048693" w:date="2000-02-01T21:08:00Z">
        <w:r>
          <w:rPr/>
          <w:t xml:space="preserve">he second option would produce </w:t>
        </w:r>
      </w:ins>
      <w:ins w:id="90" w:author="00048693" w:date="2000-02-02T18:40:00Z">
        <w:r>
          <w:rPr/>
          <w:t>EBITDA</w:t>
        </w:r>
      </w:ins>
      <w:ins w:id="91" w:author="00048693" w:date="2000-02-01T21:08:00Z">
        <w:r>
          <w:rPr/>
          <w:t xml:space="preserve"> of </w:t>
        </w:r>
      </w:ins>
      <w:ins w:id="92" w:author="00048693" w:date="2000-02-01T21:10:00Z">
        <w:r>
          <w:rPr/>
          <w:t>$3</w:t>
        </w:r>
      </w:ins>
      <w:r>
        <w:rPr/>
        <w:t>1</w:t>
      </w:r>
      <w:ins w:id="93" w:author="00048693" w:date="2000-02-01T21:10:00Z">
        <w:r>
          <w:rPr/>
          <w:t xml:space="preserve"> - $5</w:t>
        </w:r>
      </w:ins>
      <w:r>
        <w:rPr/>
        <w:t>0</w:t>
      </w:r>
      <w:ins w:id="94" w:author="00048693" w:date="2000-02-01T21:10:00Z">
        <w:r>
          <w:rPr/>
          <w:t xml:space="preserve"> million</w:t>
        </w:r>
      </w:ins>
      <w:r>
        <w:rPr/>
        <w:t xml:space="preserve"> in the first two years</w:t>
      </w:r>
      <w:ins w:id="95" w:author="00048693" w:date="2000-02-01T21:10:00Z">
        <w:r>
          <w:rPr/>
          <w:t xml:space="preserve">, over and above what could be achieved through </w:t>
        </w:r>
      </w:ins>
      <w:r>
        <w:rPr/>
        <w:t xml:space="preserve">cost cutting </w:t>
      </w:r>
      <w:ins w:id="96" w:author="00048693" w:date="2000-02-01T21:10:00Z">
        <w:r>
          <w:rPr/>
          <w:t>synergies.</w:t>
        </w:r>
      </w:ins>
    </w:p>
    <w:p>
      <w:pPr>
        <w:pStyle w:val="BodyTextIndent"/>
        <w:rPr>
          <w:ins w:id="98" w:author="00048693" w:date="2000-02-01T21:08:00Z"/>
        </w:rPr>
      </w:pPr>
      <w:ins w:id="97" w:author="00048693" w:date="2000-02-01T21:08:00Z">
        <w:r>
          <w:rPr/>
        </w:r>
      </w:ins>
    </w:p>
    <w:p>
      <w:pPr>
        <w:pStyle w:val="Normal"/>
        <w:rPr>
          <w:sz w:val="22"/>
          <w:del w:id="100" w:author="00048693" w:date="2000-02-02T08:56:00Z"/>
        </w:rPr>
      </w:pPr>
      <w:del w:id="99" w:author="00048693" w:date="2000-02-02T08:56:00Z">
        <w:r>
          <w:rPr>
            <w:sz w:val="22"/>
          </w:rPr>
        </w:r>
      </w:del>
    </w:p>
    <w:p>
      <w:pPr>
        <w:pStyle w:val="Normal"/>
        <w:numPr>
          <w:ilvl w:val="0"/>
          <w:numId w:val="28"/>
        </w:numPr>
        <w:rPr>
          <w:sz w:val="22"/>
        </w:rPr>
      </w:pPr>
      <w:del w:id="101" w:author="00048693" w:date="2000-02-01T21:33:00Z">
        <w:r>
          <w:rPr>
            <w:sz w:val="22"/>
          </w:rPr>
          <w:delText>Two</w:delText>
        </w:r>
      </w:del>
      <w:ins w:id="102" w:author="00048693" w:date="2000-02-01T21:33:00Z">
        <w:r>
          <w:rPr>
            <w:sz w:val="22"/>
          </w:rPr>
          <w:t>The</w:t>
        </w:r>
      </w:ins>
      <w:del w:id="103" w:author="00048693" w:date="2000-02-01T21:33:00Z">
        <w:r>
          <w:rPr>
            <w:sz w:val="22"/>
          </w:rPr>
          <w:delText xml:space="preserve"> </w:delText>
        </w:r>
      </w:del>
      <w:ins w:id="104" w:author="00048693" w:date="2000-02-01T21:33:00Z">
        <w:r>
          <w:rPr>
            <w:sz w:val="22"/>
          </w:rPr>
          <w:t xml:space="preserve"> </w:t>
        </w:r>
      </w:ins>
      <w:ins w:id="105" w:author="00048693" w:date="2000-02-01T21:19:00Z">
        <w:r>
          <w:rPr>
            <w:sz w:val="22"/>
          </w:rPr>
          <w:t xml:space="preserve">other </w:t>
        </w:r>
      </w:ins>
      <w:del w:id="106" w:author="00048693" w:date="2000-02-01T21:19:00Z">
        <w:r>
          <w:rPr>
            <w:sz w:val="22"/>
          </w:rPr>
          <w:delText xml:space="preserve">remaining </w:delText>
        </w:r>
      </w:del>
      <w:ins w:id="107" w:author="00048693" w:date="2000-02-01T21:33:00Z">
        <w:r>
          <w:rPr>
            <w:sz w:val="22"/>
          </w:rPr>
          <w:t xml:space="preserve">three </w:t>
        </w:r>
      </w:ins>
      <w:r>
        <w:rPr>
          <w:sz w:val="22"/>
        </w:rPr>
        <w:t xml:space="preserve">growth stories </w:t>
      </w:r>
      <w:ins w:id="108" w:author="00048693" w:date="2000-02-01T21:19:00Z">
        <w:r>
          <w:rPr>
            <w:sz w:val="22"/>
          </w:rPr>
          <w:t>are more likely to produce the greatest contribution</w:t>
        </w:r>
      </w:ins>
      <w:ins w:id="109" w:author="00048693" w:date="2000-02-01T21:33:00Z">
        <w:r>
          <w:rPr>
            <w:sz w:val="22"/>
          </w:rPr>
          <w:t>s</w:t>
        </w:r>
      </w:ins>
      <w:ins w:id="110" w:author="00048693" w:date="2000-02-01T21:19:00Z">
        <w:r>
          <w:rPr>
            <w:sz w:val="22"/>
          </w:rPr>
          <w:t xml:space="preserve"> to earning in the </w:t>
        </w:r>
      </w:ins>
      <w:del w:id="111" w:author="00048693" w:date="2000-02-01T21:20:00Z">
        <w:r>
          <w:rPr>
            <w:sz w:val="22"/>
          </w:rPr>
          <w:delText xml:space="preserve">have </w:delText>
        </w:r>
      </w:del>
      <w:r>
        <w:rPr>
          <w:sz w:val="22"/>
        </w:rPr>
        <w:t xml:space="preserve">longer term </w:t>
      </w:r>
      <w:del w:id="112" w:author="00048693" w:date="2000-02-01T21:20:00Z">
        <w:r>
          <w:rPr>
            <w:sz w:val="22"/>
          </w:rPr>
          <w:delText>potential</w:delText>
        </w:r>
      </w:del>
      <w:ins w:id="113" w:author="00048693" w:date="2000-02-01T21:14:00Z">
        <w:r>
          <w:rPr>
            <w:sz w:val="22"/>
          </w:rPr>
          <w:t>(</w:t>
        </w:r>
      </w:ins>
      <w:ins w:id="114" w:author="00048693" w:date="2000-02-01T21:18:00Z">
        <w:r>
          <w:rPr>
            <w:sz w:val="22"/>
          </w:rPr>
          <w:t>24</w:t>
        </w:r>
      </w:ins>
      <w:ins w:id="115" w:author="00048693" w:date="2000-02-01T21:14:00Z">
        <w:r>
          <w:rPr>
            <w:sz w:val="22"/>
          </w:rPr>
          <w:t xml:space="preserve"> months</w:t>
        </w:r>
      </w:ins>
      <w:ins w:id="116" w:author="00048693" w:date="2000-02-01T21:18:00Z">
        <w:r>
          <w:rPr>
            <w:sz w:val="22"/>
          </w:rPr>
          <w:t xml:space="preserve"> and after</w:t>
        </w:r>
      </w:ins>
      <w:ins w:id="117" w:author="00048693" w:date="2000-02-01T21:14:00Z">
        <w:r>
          <w:rPr>
            <w:sz w:val="22"/>
          </w:rPr>
          <w:t>)</w:t>
        </w:r>
      </w:ins>
      <w:ins w:id="118" w:author="00048693" w:date="2000-02-01T21:20:00Z">
        <w:r>
          <w:rPr>
            <w:sz w:val="22"/>
          </w:rPr>
          <w:t xml:space="preserve">.  However, they </w:t>
        </w:r>
      </w:ins>
      <w:del w:id="119" w:author="00048693" w:date="2000-02-01T21:20:00Z">
        <w:r>
          <w:rPr>
            <w:sz w:val="22"/>
          </w:rPr>
          <w:delText xml:space="preserve">, but </w:delText>
        </w:r>
      </w:del>
      <w:r>
        <w:rPr>
          <w:sz w:val="22"/>
        </w:rPr>
        <w:t xml:space="preserve">could also make a contribution to short-term value growth if </w:t>
      </w:r>
      <w:ins w:id="120" w:author="00048693" w:date="2000-02-01T21:21:00Z">
        <w:r>
          <w:rPr>
            <w:sz w:val="22"/>
          </w:rPr>
          <w:t xml:space="preserve">the market develops rapidly, if </w:t>
        </w:r>
      </w:ins>
      <w:r>
        <w:rPr>
          <w:sz w:val="22"/>
        </w:rPr>
        <w:t>Texas moves quickly</w:t>
      </w:r>
      <w:ins w:id="121" w:author="00048693" w:date="2000-02-01T21:33:00Z">
        <w:r>
          <w:rPr>
            <w:sz w:val="22"/>
          </w:rPr>
          <w:t xml:space="preserve"> to implement them as opportunities arise</w:t>
        </w:r>
      </w:ins>
      <w:ins w:id="122" w:author="00048693" w:date="2000-02-01T21:21:00Z">
        <w:r>
          <w:rPr>
            <w:sz w:val="22"/>
          </w:rPr>
          <w:t>,</w:t>
        </w:r>
      </w:ins>
      <w:r>
        <w:rPr>
          <w:sz w:val="22"/>
        </w:rPr>
        <w:t xml:space="preserve"> and </w:t>
      </w:r>
      <w:ins w:id="123" w:author="00048693" w:date="2000-02-01T21:21:00Z">
        <w:r>
          <w:rPr>
            <w:sz w:val="22"/>
          </w:rPr>
          <w:t xml:space="preserve">if </w:t>
        </w:r>
      </w:ins>
      <w:ins w:id="124" w:author="00048693" w:date="2000-02-01T21:33:00Z">
        <w:r>
          <w:rPr>
            <w:sz w:val="22"/>
          </w:rPr>
          <w:t xml:space="preserve">investors </w:t>
        </w:r>
      </w:ins>
      <w:del w:id="125" w:author="00048693" w:date="2000-02-01T21:34:00Z">
        <w:r>
          <w:rPr>
            <w:sz w:val="22"/>
          </w:rPr>
          <w:delText xml:space="preserve">the market </w:delText>
        </w:r>
      </w:del>
      <w:r>
        <w:rPr>
          <w:sz w:val="22"/>
        </w:rPr>
        <w:t xml:space="preserve">can be convinced to accept these </w:t>
      </w:r>
      <w:ins w:id="126" w:author="00048693" w:date="2000-02-01T21:16:00Z">
        <w:r>
          <w:rPr>
            <w:sz w:val="22"/>
          </w:rPr>
          <w:t xml:space="preserve">options </w:t>
        </w:r>
      </w:ins>
      <w:r>
        <w:rPr>
          <w:sz w:val="22"/>
        </w:rPr>
        <w:t xml:space="preserve">as engines that will contribute to </w:t>
      </w:r>
      <w:ins w:id="127" w:author="00048693" w:date="2000-02-01T21:15:00Z">
        <w:r>
          <w:rPr>
            <w:sz w:val="22"/>
          </w:rPr>
          <w:t xml:space="preserve">future </w:t>
        </w:r>
      </w:ins>
      <w:r>
        <w:rPr>
          <w:sz w:val="22"/>
        </w:rPr>
        <w:t xml:space="preserve">earnings. These </w:t>
      </w:r>
      <w:ins w:id="128" w:author="00048693" w:date="2000-02-02T13:00:00Z">
        <w:r>
          <w:rPr>
            <w:sz w:val="22"/>
          </w:rPr>
          <w:t xml:space="preserve">options </w:t>
        </w:r>
      </w:ins>
      <w:r>
        <w:rPr>
          <w:sz w:val="22"/>
        </w:rPr>
        <w:t>are:</w:t>
      </w:r>
    </w:p>
    <w:p>
      <w:pPr>
        <w:pStyle w:val="Normal"/>
        <w:rPr>
          <w:sz w:val="22"/>
        </w:rPr>
      </w:pPr>
      <w:r>
        <w:rPr>
          <w:sz w:val="22"/>
        </w:rPr>
      </w:r>
    </w:p>
    <w:p>
      <w:pPr>
        <w:pStyle w:val="Normal"/>
        <w:numPr>
          <w:ilvl w:val="0"/>
          <w:numId w:val="37"/>
        </w:numPr>
        <w:rPr>
          <w:sz w:val="22"/>
        </w:rPr>
      </w:pPr>
      <w:r>
        <w:rPr>
          <w:sz w:val="22"/>
        </w:rPr>
        <w:t>Growth through M&amp;A and O&amp;M transactions</w:t>
      </w:r>
    </w:p>
    <w:p>
      <w:pPr>
        <w:pStyle w:val="Normal"/>
        <w:numPr>
          <w:ilvl w:val="0"/>
          <w:numId w:val="37"/>
        </w:numPr>
        <w:rPr>
          <w:sz w:val="22"/>
        </w:rPr>
      </w:pPr>
      <w:ins w:id="129" w:author="00048693" w:date="2000-02-01T21:36:00Z">
        <w:r>
          <w:rPr>
            <w:sz w:val="22"/>
          </w:rPr>
          <w:t>Enhanced rights-of-way</w:t>
        </w:r>
      </w:ins>
    </w:p>
    <w:p>
      <w:pPr>
        <w:pStyle w:val="Normal"/>
        <w:numPr>
          <w:ilvl w:val="0"/>
          <w:numId w:val="37"/>
        </w:numPr>
        <w:rPr>
          <w:sz w:val="22"/>
          <w:del w:id="131" w:author="00048693" w:date="2000-02-01T21:35:00Z"/>
        </w:rPr>
      </w:pPr>
      <w:r>
        <w:rPr>
          <w:sz w:val="22"/>
        </w:rPr>
        <w:t xml:space="preserve">- </w:t>
        <w:tab/>
        <w:t xml:space="preserve">Merchant facility investment and optimized line siting. </w:t>
      </w:r>
      <w:del w:id="130" w:author="00048693" w:date="2000-02-01T21:35:00Z">
        <w:r>
          <w:rPr>
            <w:sz w:val="22"/>
          </w:rPr>
          <w:delText xml:space="preserve"> There may be some short term potential to improve existing line sites within Cristobal, but we cannot assess this until more information is made available</w:delText>
        </w:r>
      </w:del>
    </w:p>
    <w:p>
      <w:pPr>
        <w:pStyle w:val="Normal"/>
        <w:widowControl/>
        <w:numPr>
          <w:ilvl w:val="0"/>
          <w:numId w:val="37"/>
        </w:numPr>
        <w:bidi w:val="0"/>
        <w:rPr>
          <w:sz w:val="22"/>
          <w:ins w:id="133" w:author="00048693" w:date="2000-02-01T21:17:00Z"/>
        </w:rPr>
      </w:pPr>
      <w:ins w:id="132" w:author="00048693" w:date="2000-02-01T21:17:00Z">
        <w:r>
          <w:rPr>
            <w:sz w:val="22"/>
          </w:rPr>
        </w:r>
      </w:ins>
    </w:p>
    <w:p>
      <w:pPr>
        <w:pStyle w:val="BodyTextIndent"/>
        <w:rPr>
          <w:sz w:val="22"/>
          <w:ins w:id="135" w:author="00048693" w:date="2000-02-01T21:17:00Z"/>
        </w:rPr>
      </w:pPr>
      <w:ins w:id="134" w:author="00048693" w:date="2000-02-01T21:17:00Z">
        <w:r>
          <w:rPr>
            <w:sz w:val="22"/>
          </w:rPr>
        </w:r>
      </w:ins>
    </w:p>
    <w:p>
      <w:pPr>
        <w:pStyle w:val="BodyTextIndent"/>
        <w:rPr/>
      </w:pPr>
      <w:ins w:id="136" w:author="00048693" w:date="2000-02-01T21:17:00Z">
        <w:r>
          <w:rPr/>
          <w:t xml:space="preserve">The M&amp;A and O&amp;M option could produce additional </w:t>
        </w:r>
      </w:ins>
      <w:ins w:id="137" w:author="00048693" w:date="2000-02-02T18:47:00Z">
        <w:r>
          <w:rPr/>
          <w:t>EBITDA</w:t>
        </w:r>
      </w:ins>
      <w:ins w:id="138" w:author="00048693" w:date="2000-02-01T21:17:00Z">
        <w:r>
          <w:rPr/>
          <w:t xml:space="preserve"> of $</w:t>
        </w:r>
      </w:ins>
      <w:r>
        <w:rPr/>
        <w:t>53 -</w:t>
      </w:r>
      <w:ins w:id="139" w:author="00048693" w:date="2000-02-01T21:17:00Z">
        <w:r>
          <w:rPr/>
          <w:t xml:space="preserve"> $</w:t>
        </w:r>
      </w:ins>
      <w:ins w:id="140" w:author="00048693" w:date="2000-02-02T18:46:00Z">
        <w:r>
          <w:rPr/>
          <w:t>1</w:t>
        </w:r>
      </w:ins>
      <w:r>
        <w:rPr/>
        <w:t>51</w:t>
      </w:r>
      <w:ins w:id="141" w:author="00048693" w:date="2000-02-01T21:17:00Z">
        <w:r>
          <w:rPr/>
          <w:t xml:space="preserve"> million</w:t>
        </w:r>
      </w:ins>
      <w:ins w:id="142" w:author="00048693" w:date="2000-02-02T18:46:00Z">
        <w:r>
          <w:rPr/>
          <w:t>, beginning in year 3</w:t>
        </w:r>
      </w:ins>
      <w:ins w:id="143" w:author="00048693" w:date="2000-02-01T21:36:00Z">
        <w:r>
          <w:rPr/>
          <w:t xml:space="preserve">, </w:t>
        </w:r>
      </w:ins>
      <w:ins w:id="144" w:author="00048693" w:date="2000-02-02T13:06:00Z">
        <w:r>
          <w:rPr/>
          <w:t>based on our preliminary assumptions</w:t>
        </w:r>
      </w:ins>
      <w:r>
        <w:rPr/>
        <w:t xml:space="preserve">.  </w:t>
      </w:r>
    </w:p>
    <w:p>
      <w:pPr>
        <w:pStyle w:val="BodyTextIndent"/>
        <w:rPr/>
      </w:pPr>
      <w:r>
        <w:rPr/>
      </w:r>
    </w:p>
    <w:p>
      <w:pPr>
        <w:pStyle w:val="BodyTextIndent"/>
        <w:rPr>
          <w:del w:id="161" w:author="00048693" w:date="2000-02-01T21:38:00Z"/>
        </w:rPr>
      </w:pPr>
      <w:r>
        <w:rPr/>
        <w:t xml:space="preserve">Further information is required </w:t>
      </w:r>
      <w:ins w:id="145" w:author="00048693" w:date="2000-02-02T18:47:00Z">
        <w:r>
          <w:rPr/>
          <w:t xml:space="preserve">to calculate </w:t>
        </w:r>
      </w:ins>
      <w:ins w:id="146" w:author="00048693" w:date="2000-02-01T21:36:00Z">
        <w:r>
          <w:rPr/>
          <w:t xml:space="preserve">the </w:t>
        </w:r>
      </w:ins>
      <w:r>
        <w:rPr/>
        <w:t xml:space="preserve">potential increase in </w:t>
      </w:r>
      <w:ins w:id="147" w:author="00048693" w:date="2000-02-02T18:47:00Z">
        <w:r>
          <w:rPr/>
          <w:t>EBITDA from e</w:t>
        </w:r>
      </w:ins>
      <w:ins w:id="148" w:author="00048693" w:date="2000-02-01T21:36:00Z">
        <w:r>
          <w:rPr/>
          <w:t>nhanced rights-of-way through the addition of fiber optics to Cristobal’s electric and gas lines</w:t>
        </w:r>
      </w:ins>
      <w:r>
        <w:rPr/>
        <w:t xml:space="preserve">.  </w:t>
      </w:r>
      <w:ins w:id="149" w:author="00048693" w:date="2000-02-02T18:48:00Z">
        <w:r>
          <w:rPr/>
          <w:t>Also, i</w:t>
        </w:r>
      </w:ins>
      <w:ins w:id="150" w:author="00048693" w:date="2000-02-01T21:21:00Z">
        <w:r>
          <w:rPr/>
          <w:t xml:space="preserve">t is not </w:t>
        </w:r>
      </w:ins>
      <w:ins w:id="151" w:author="00048693" w:date="2000-02-02T18:48:00Z">
        <w:r>
          <w:rPr/>
          <w:t xml:space="preserve">currently </w:t>
        </w:r>
      </w:ins>
      <w:ins w:id="152" w:author="00048693" w:date="2000-02-01T21:21:00Z">
        <w:r>
          <w:rPr/>
          <w:t xml:space="preserve">possible to estimate the additional earnings that new merchant transmission lines could produce at this time, but the contribution </w:t>
        </w:r>
      </w:ins>
      <w:ins w:id="153" w:author="00048693" w:date="2000-02-02T13:05:00Z">
        <w:r>
          <w:rPr/>
          <w:t>has the potential to</w:t>
        </w:r>
      </w:ins>
      <w:ins w:id="154" w:author="00048693" w:date="2000-02-01T21:22:00Z">
        <w:r>
          <w:rPr/>
          <w:t xml:space="preserve"> be substantial.</w:t>
        </w:r>
      </w:ins>
      <w:ins w:id="155" w:author="00048693" w:date="2000-02-01T21:35:00Z">
        <w:r>
          <w:rPr/>
          <w:t xml:space="preserve">  There may also be some short term potential to improve existing line sites within Cristobal, but we cannot assess this potential until more information is available.</w:t>
        </w:r>
      </w:ins>
      <w:del w:id="156" w:author="00048693" w:date="2000-02-01T21:25:00Z">
        <w:r>
          <w:rPr/>
          <w:delText>We are less confident that t</w:delText>
        </w:r>
      </w:del>
      <w:del w:id="157" w:author="00048693" w:date="2000-02-01T21:38:00Z">
        <w:r>
          <w:rPr/>
          <w:delText xml:space="preserve">here is </w:delText>
        </w:r>
      </w:del>
      <w:del w:id="158" w:author="00048693" w:date="2000-02-01T21:26:00Z">
        <w:r>
          <w:rPr/>
          <w:delText xml:space="preserve">significant scope </w:delText>
        </w:r>
      </w:del>
      <w:del w:id="159" w:author="00048693" w:date="2000-02-01T21:38:00Z">
        <w:r>
          <w:rPr/>
          <w:delText>for Texas to add value to Cristobal through enhanced use of rights of way</w:delText>
        </w:r>
      </w:del>
      <w:del w:id="160" w:author="00048693" w:date="2000-02-01T21:24:00Z">
        <w:r>
          <w:rPr/>
          <w:delText>.</w:delText>
        </w:r>
      </w:del>
    </w:p>
    <w:p>
      <w:pPr>
        <w:pStyle w:val="BodyTextIndent"/>
        <w:rPr/>
      </w:pPr>
      <w:r>
        <w:rPr/>
      </w:r>
    </w:p>
    <w:p>
      <w:pPr>
        <w:pStyle w:val="Normal"/>
        <w:numPr>
          <w:ilvl w:val="0"/>
          <w:numId w:val="28"/>
        </w:numPr>
        <w:rPr>
          <w:sz w:val="22"/>
          <w:del w:id="163" w:author="00048693" w:date="2000-02-01T21:11:00Z"/>
        </w:rPr>
      </w:pPr>
      <w:del w:id="162" w:author="00048693" w:date="2000-02-01T21:11:00Z">
        <w:r>
          <w:rPr>
            <w:sz w:val="22"/>
          </w:rPr>
          <w:delText>The total annual increase in earnings from the growth options identified – in our preliminary quantification - is on the order of:</w:delText>
        </w:r>
      </w:del>
    </w:p>
    <w:p>
      <w:pPr>
        <w:pStyle w:val="Normal"/>
        <w:ind w:start="720" w:end="0"/>
        <w:rPr>
          <w:sz w:val="22"/>
          <w:del w:id="165" w:author="00048693" w:date="2000-02-01T21:11:00Z"/>
        </w:rPr>
      </w:pPr>
      <w:del w:id="164" w:author="00048693" w:date="2000-02-01T21:11:00Z">
        <w:r>
          <w:rPr>
            <w:sz w:val="22"/>
          </w:rPr>
        </w:r>
      </w:del>
    </w:p>
    <w:p>
      <w:pPr>
        <w:pStyle w:val="Normal"/>
        <w:numPr>
          <w:ilvl w:val="0"/>
          <w:numId w:val="38"/>
        </w:numPr>
        <w:tabs>
          <w:tab w:val="clear" w:pos="720"/>
          <w:tab w:val="left" w:pos="1080" w:leader="none"/>
        </w:tabs>
        <w:ind w:hanging="360" w:start="1080" w:end="0"/>
        <w:rPr>
          <w:sz w:val="22"/>
          <w:del w:id="167" w:author="00048693" w:date="2000-02-01T21:11:00Z"/>
        </w:rPr>
      </w:pPr>
      <w:del w:id="166" w:author="00048693" w:date="2000-02-01T21:11:00Z">
        <w:r>
          <w:rPr>
            <w:sz w:val="22"/>
          </w:rPr>
          <w:delText>$11 to $33 million for transmission pricing and utilization</w:delText>
        </w:r>
      </w:del>
    </w:p>
    <w:p>
      <w:pPr>
        <w:pStyle w:val="Normal"/>
        <w:numPr>
          <w:ilvl w:val="0"/>
          <w:numId w:val="38"/>
        </w:numPr>
        <w:tabs>
          <w:tab w:val="clear" w:pos="720"/>
          <w:tab w:val="left" w:pos="1080" w:leader="none"/>
        </w:tabs>
        <w:ind w:hanging="360" w:start="1080" w:end="0"/>
        <w:rPr>
          <w:sz w:val="22"/>
          <w:del w:id="169" w:author="00048693" w:date="2000-02-01T21:11:00Z"/>
        </w:rPr>
      </w:pPr>
      <w:del w:id="168" w:author="00048693" w:date="2000-02-01T21:11:00Z">
        <w:r>
          <w:rPr>
            <w:sz w:val="22"/>
          </w:rPr>
          <w:delText>$32 to $52 million for joint ventures and technology innovation</w:delText>
        </w:r>
      </w:del>
    </w:p>
    <w:p>
      <w:pPr>
        <w:pStyle w:val="Normal"/>
        <w:numPr>
          <w:ilvl w:val="0"/>
          <w:numId w:val="38"/>
        </w:numPr>
        <w:tabs>
          <w:tab w:val="clear" w:pos="720"/>
          <w:tab w:val="left" w:pos="1080" w:leader="none"/>
        </w:tabs>
        <w:ind w:hanging="360" w:start="1080" w:end="0"/>
        <w:rPr>
          <w:sz w:val="22"/>
          <w:del w:id="171" w:author="00048693" w:date="2000-02-01T21:26:00Z"/>
        </w:rPr>
      </w:pPr>
      <w:del w:id="170" w:author="00048693" w:date="2000-02-01T21:26:00Z">
        <w:r>
          <w:rPr>
            <w:sz w:val="22"/>
          </w:rPr>
          <w:delText>Future significant potential that is not yet possible to quantify for line siting and merchant facilities</w:delText>
        </w:r>
      </w:del>
    </w:p>
    <w:p>
      <w:pPr>
        <w:pStyle w:val="Normal"/>
        <w:rPr>
          <w:sz w:val="22"/>
        </w:rPr>
      </w:pPr>
      <w:del w:id="172" w:author="00048693" w:date="2000-02-01T21:26:00Z">
        <w:r>
          <w:rPr>
            <w:sz w:val="22"/>
          </w:rPr>
          <w:delText>Future but minor potential for rights-of-way enhancements</w:delText>
        </w:r>
      </w:del>
    </w:p>
    <w:p>
      <w:pPr>
        <w:pStyle w:val="BodyTextIndent"/>
        <w:numPr>
          <w:ilvl w:val="0"/>
          <w:numId w:val="28"/>
        </w:numPr>
        <w:rPr>
          <w:b/>
          <w:del w:id="206" w:author="00048693" w:date="2000-02-01T21:28:00Z"/>
        </w:rPr>
      </w:pPr>
      <w:ins w:id="173" w:author="00048693" w:date="2000-02-01T21:29:00Z">
        <w:r>
          <w:rPr/>
          <w:t>5.</w:t>
          <w:tab/>
        </w:r>
      </w:ins>
      <w:del w:id="174" w:author="00048693" w:date="2000-02-01T21:38:00Z">
        <w:r>
          <w:rPr/>
          <w:delText xml:space="preserve">These options require further analysis to refine our estimates.  </w:delText>
        </w:r>
      </w:del>
      <w:r>
        <w:rPr/>
        <w:t xml:space="preserve">In total, we estimate that </w:t>
      </w:r>
      <w:r>
        <w:rPr>
          <w:b/>
        </w:rPr>
        <w:t xml:space="preserve">the increase in </w:t>
      </w:r>
      <w:ins w:id="175" w:author="00048693" w:date="2000-02-02T18:49:00Z">
        <w:r>
          <w:rPr>
            <w:b/>
          </w:rPr>
          <w:t>EBITDA</w:t>
        </w:r>
      </w:ins>
      <w:r>
        <w:rPr>
          <w:b/>
        </w:rPr>
        <w:t xml:space="preserve"> </w:t>
      </w:r>
      <w:del w:id="176" w:author="00048693" w:date="2000-02-02T18:49:00Z">
        <w:r>
          <w:rPr>
            <w:b/>
          </w:rPr>
          <w:delText xml:space="preserve">net income </w:delText>
        </w:r>
      </w:del>
      <w:ins w:id="177" w:author="00048693" w:date="2000-02-02T13:06:00Z">
        <w:r>
          <w:rPr>
            <w:b/>
          </w:rPr>
          <w:t xml:space="preserve">that may be available </w:t>
        </w:r>
      </w:ins>
      <w:del w:id="178" w:author="00048693" w:date="2000-02-02T13:07:00Z">
        <w:r>
          <w:rPr>
            <w:b/>
          </w:rPr>
          <w:delText xml:space="preserve">likely to accrue </w:delText>
        </w:r>
      </w:del>
      <w:r>
        <w:rPr>
          <w:b/>
        </w:rPr>
        <w:t>from the aggressive implementation of the first</w:t>
      </w:r>
      <w:del w:id="179" w:author="00048693" w:date="2000-02-01T21:28:00Z">
        <w:r>
          <w:rPr>
            <w:b/>
          </w:rPr>
          <w:delText xml:space="preserve"> </w:delText>
        </w:r>
      </w:del>
      <w:del w:id="180" w:author="00048693" w:date="2000-02-01T21:26:00Z">
        <w:r>
          <w:rPr>
            <w:b/>
          </w:rPr>
          <w:delText>three</w:delText>
        </w:r>
      </w:del>
      <w:r>
        <w:rPr>
          <w:b/>
        </w:rPr>
        <w:t xml:space="preserve"> </w:t>
      </w:r>
      <w:ins w:id="181" w:author="00048693" w:date="2000-02-02T18:38:00Z">
        <w:r>
          <w:rPr>
            <w:b/>
          </w:rPr>
          <w:t>three</w:t>
        </w:r>
      </w:ins>
      <w:ins w:id="182" w:author="00048693" w:date="2000-02-01T21:42:00Z">
        <w:r>
          <w:rPr>
            <w:b/>
          </w:rPr>
          <w:t xml:space="preserve"> </w:t>
        </w:r>
      </w:ins>
      <w:r>
        <w:rPr>
          <w:b/>
        </w:rPr>
        <w:t xml:space="preserve">growth options for the mega-transco </w:t>
      </w:r>
      <w:del w:id="183" w:author="00048693" w:date="2000-02-02T18:50:00Z">
        <w:r>
          <w:rPr>
            <w:b/>
          </w:rPr>
          <w:delText>is</w:delText>
        </w:r>
      </w:del>
      <w:del w:id="184" w:author="00048693" w:date="2000-02-02T18:50:00Z">
        <w:r>
          <w:rPr/>
          <w:delText xml:space="preserve"> </w:delText>
        </w:r>
      </w:del>
      <w:del w:id="185" w:author="00048693" w:date="2000-02-02T18:50:00Z">
        <w:r>
          <w:rPr>
            <w:b/>
          </w:rPr>
          <w:delText>$</w:delText>
        </w:r>
      </w:del>
      <w:del w:id="186" w:author="00048693" w:date="2000-02-01T21:28:00Z">
        <w:r>
          <w:rPr>
            <w:b/>
          </w:rPr>
          <w:delText>82</w:delText>
        </w:r>
      </w:del>
      <w:del w:id="187" w:author="00048693" w:date="2000-02-02T18:50:00Z">
        <w:r>
          <w:rPr>
            <w:b/>
          </w:rPr>
          <w:delText xml:space="preserve"> to $</w:delText>
        </w:r>
      </w:del>
      <w:del w:id="188" w:author="00048693" w:date="2000-02-01T21:28:00Z">
        <w:r>
          <w:rPr>
            <w:b/>
          </w:rPr>
          <w:delText>205</w:delText>
        </w:r>
      </w:del>
      <w:del w:id="189" w:author="00048693" w:date="2000-02-02T18:50:00Z">
        <w:r>
          <w:rPr>
            <w:b/>
          </w:rPr>
          <w:delText xml:space="preserve"> million per year. </w:delText>
        </w:r>
      </w:del>
      <w:ins w:id="190" w:author="00048693" w:date="2000-02-01T21:42:00Z">
        <w:r>
          <w:rPr>
            <w:b/>
          </w:rPr>
          <w:t>over the first four years</w:t>
        </w:r>
      </w:ins>
      <w:ins w:id="191" w:author="00048693" w:date="2000-02-02T08:57:00Z">
        <w:r>
          <w:rPr>
            <w:b/>
          </w:rPr>
          <w:t xml:space="preserve"> </w:t>
        </w:r>
      </w:ins>
      <w:ins w:id="192" w:author="00048693" w:date="2000-02-01T21:42:00Z">
        <w:r>
          <w:rPr>
            <w:b/>
          </w:rPr>
          <w:t>would be $</w:t>
        </w:r>
      </w:ins>
      <w:r>
        <w:rPr>
          <w:b/>
        </w:rPr>
        <w:t>44</w:t>
      </w:r>
      <w:ins w:id="193" w:author="00048693" w:date="2000-02-01T21:42:00Z">
        <w:r>
          <w:rPr>
            <w:b/>
          </w:rPr>
          <w:t>, $</w:t>
        </w:r>
      </w:ins>
      <w:ins w:id="194" w:author="00048693" w:date="2000-02-02T18:38:00Z">
        <w:r>
          <w:rPr>
            <w:b/>
          </w:rPr>
          <w:t>8</w:t>
        </w:r>
      </w:ins>
      <w:r>
        <w:rPr>
          <w:b/>
        </w:rPr>
        <w:t>3</w:t>
      </w:r>
      <w:ins w:id="195" w:author="00048693" w:date="2000-02-01T21:42:00Z">
        <w:r>
          <w:rPr>
            <w:b/>
          </w:rPr>
          <w:t>, $</w:t>
        </w:r>
      </w:ins>
      <w:ins w:id="196" w:author="00048693" w:date="2000-02-02T18:38:00Z">
        <w:r>
          <w:rPr>
            <w:b/>
          </w:rPr>
          <w:t>1</w:t>
        </w:r>
      </w:ins>
      <w:r>
        <w:rPr>
          <w:b/>
        </w:rPr>
        <w:t>39</w:t>
      </w:r>
      <w:ins w:id="197" w:author="00048693" w:date="2000-02-01T21:42:00Z">
        <w:r>
          <w:rPr>
            <w:b/>
          </w:rPr>
          <w:t>, and $</w:t>
        </w:r>
      </w:ins>
      <w:ins w:id="198" w:author="00048693" w:date="2000-02-02T18:38:00Z">
        <w:r>
          <w:rPr>
            <w:b/>
          </w:rPr>
          <w:t>1</w:t>
        </w:r>
      </w:ins>
      <w:r>
        <w:rPr>
          <w:b/>
        </w:rPr>
        <w:t>78</w:t>
      </w:r>
      <w:ins w:id="199" w:author="00048693" w:date="2000-02-02T18:38:00Z">
        <w:r>
          <w:rPr>
            <w:b/>
          </w:rPr>
          <w:t xml:space="preserve"> million</w:t>
        </w:r>
      </w:ins>
      <w:ins w:id="200" w:author="00048693" w:date="2000-02-01T21:42:00Z">
        <w:r>
          <w:rPr>
            <w:b/>
          </w:rPr>
          <w:t>, respectively.</w:t>
        </w:r>
      </w:ins>
      <w:ins w:id="201" w:author="00048693" w:date="2000-02-02T09:31:00Z">
        <w:r>
          <w:rPr/>
          <w:t xml:space="preserve">  </w:t>
        </w:r>
      </w:ins>
      <w:ins w:id="202" w:author="00048693" w:date="2000-02-01T21:38:00Z">
        <w:r>
          <w:rPr/>
          <w:t>These options require further analysis to refine our estimates</w:t>
        </w:r>
      </w:ins>
      <w:ins w:id="203" w:author="00048693" w:date="2000-02-02T13:07:00Z">
        <w:r>
          <w:rPr/>
          <w:t>, and to test the validity of our preliminary assumptions</w:t>
        </w:r>
      </w:ins>
      <w:ins w:id="204" w:author="00048693" w:date="2000-02-01T21:38:00Z">
        <w:r>
          <w:rPr/>
          <w:t xml:space="preserve">.  </w:t>
        </w:r>
      </w:ins>
      <w:del w:id="205" w:author="00048693" w:date="2000-02-01T21:28:00Z">
        <w:r>
          <w:rPr>
            <w:b/>
          </w:rPr>
          <w:delText xml:space="preserve"> The figure on the following page shows the range of contribution for each option.</w:delText>
        </w:r>
      </w:del>
    </w:p>
    <w:p>
      <w:pPr>
        <w:pStyle w:val="BodyTextIndent"/>
        <w:widowControl/>
        <w:numPr>
          <w:ilvl w:val="0"/>
          <w:numId w:val="28"/>
        </w:numPr>
        <w:bidi w:val="0"/>
        <w:ind w:hanging="0" w:start="720" w:end="0"/>
        <w:rPr>
          <w:b/>
        </w:rPr>
      </w:pPr>
      <w:r>
        <w:rPr>
          <w:b/>
        </w:rPr>
      </w:r>
    </w:p>
    <w:p>
      <w:pPr>
        <w:pStyle w:val="Normal"/>
        <w:rPr>
          <w:del w:id="211" w:author="00048693" w:date="2000-02-01T21:46:00Z"/>
        </w:rPr>
      </w:pPr>
      <w:del w:id="207" w:author="00048693" w:date="2000-02-02T09:30:00Z">
        <w:r>
          <w:rPr>
            <w:sz w:val="22"/>
          </w:rPr>
          <w:delText xml:space="preserve">This increase could have a significant impact on the market value of the super-transco.  </w:delText>
        </w:r>
      </w:del>
      <w:del w:id="208" w:author="00048693" w:date="2000-02-01T21:40:00Z">
        <w:r>
          <w:rPr>
            <w:sz w:val="22"/>
          </w:rPr>
          <w:delText>Using a</w:delText>
        </w:r>
      </w:del>
      <w:del w:id="209" w:author="00048693" w:date="2000-02-01T21:46:00Z">
        <w:r>
          <w:rPr>
            <w:sz w:val="22"/>
          </w:rPr>
          <w:delText xml:space="preserve"> range of 15 to 40 for the P/E ratio that would apply to new entity yields an increase in market value of $1.3 to $8.2 billion.  </w:delText>
        </w:r>
      </w:del>
      <w:del w:id="210" w:author="00048693" w:date="2000-02-01T21:46:00Z">
        <w:r>
          <w:rPr>
            <w:b/>
            <w:sz w:val="22"/>
          </w:rPr>
          <w:delText xml:space="preserve">Using a mid-range of $4-5 billion in increased value, this implies an increase in the value of the combined enterprise of 20-25%, based on an estimated current value of $15-$18 billion.  </w:delText>
        </w:r>
      </w:del>
    </w:p>
    <w:p>
      <w:pPr>
        <w:pStyle w:val="Normal"/>
        <w:rPr>
          <w:b/>
          <w:sz w:val="22"/>
          <w:ins w:id="213" w:author="00048693" w:date="2000-02-02T10:00:00Z"/>
        </w:rPr>
      </w:pPr>
      <w:ins w:id="212" w:author="00048693" w:date="2000-02-02T10:00:00Z">
        <w:r>
          <w:rPr>
            <w:b/>
            <w:sz w:val="22"/>
          </w:rPr>
        </w:r>
      </w:ins>
    </w:p>
    <w:p>
      <w:pPr>
        <w:pStyle w:val="Normal"/>
        <w:rPr>
          <w:sz w:val="22"/>
          <w:ins w:id="215" w:author="00048693" w:date="2000-02-02T18:33:00Z"/>
        </w:rPr>
      </w:pPr>
      <w:ins w:id="214" w:author="00048693" w:date="2000-02-02T18:33:00Z">
        <w:r>
          <w:rPr>
            <w:sz w:val="22"/>
          </w:rPr>
          <w:t>In the synergy area, our principle conclusions are:</w:t>
        </w:r>
      </w:ins>
    </w:p>
    <w:p>
      <w:pPr>
        <w:pStyle w:val="Normal"/>
        <w:rPr>
          <w:sz w:val="22"/>
          <w:ins w:id="217" w:author="00048693" w:date="2000-02-02T18:33:00Z"/>
        </w:rPr>
      </w:pPr>
      <w:ins w:id="216" w:author="00048693" w:date="2000-02-02T18:33:00Z">
        <w:r>
          <w:rPr>
            <w:sz w:val="22"/>
          </w:rPr>
        </w:r>
      </w:ins>
    </w:p>
    <w:p>
      <w:pPr>
        <w:pStyle w:val="Normal"/>
        <w:numPr>
          <w:ilvl w:val="0"/>
          <w:numId w:val="34"/>
        </w:numPr>
        <w:rPr>
          <w:sz w:val="22"/>
          <w:ins w:id="221" w:author="00048693" w:date="2000-02-02T18:33:00Z"/>
        </w:rPr>
      </w:pPr>
      <w:ins w:id="218" w:author="00048693" w:date="2000-02-02T18:33:00Z">
        <w:r>
          <w:rPr>
            <w:sz w:val="22"/>
          </w:rPr>
          <w:t>In the pipes-to-pipes O&amp;M area, the annual savings that we estimate would accrue from improved O&amp;M would approximate $80 million. Th</w:t>
        </w:r>
      </w:ins>
      <w:r>
        <w:rPr>
          <w:sz w:val="22"/>
        </w:rPr>
        <w:t>ese</w:t>
      </w:r>
      <w:ins w:id="219" w:author="00048693" w:date="2000-02-02T18:33:00Z">
        <w:r>
          <w:rPr>
            <w:sz w:val="22"/>
          </w:rPr>
          <w:t xml:space="preserve"> savings would be achieved by bringing Cristobal non-fuel O&amp;M costs/mile to the same level as that of Texas (i.e., “Texasizing”).  These savings is to be achieved 50% in the first year, and 100% in the second year after the creation of the </w:t>
        </w:r>
      </w:ins>
      <w:r>
        <w:rPr>
          <w:sz w:val="22"/>
        </w:rPr>
        <w:t>mega-transco</w:t>
      </w:r>
      <w:ins w:id="220" w:author="00048693" w:date="2000-02-02T18:33:00Z">
        <w:r>
          <w:rPr>
            <w:sz w:val="22"/>
          </w:rPr>
          <w:t>, all of which would flow to the bottom line, assuming no regulatory give back.  This is a savings of approximately 48% of the total $175 million in Cristobal non-fuel O&amp;M costs.</w:t>
        </w:r>
      </w:ins>
    </w:p>
    <w:p>
      <w:pPr>
        <w:pStyle w:val="Normal"/>
        <w:rPr>
          <w:sz w:val="22"/>
          <w:ins w:id="223" w:author="00048693" w:date="2000-02-02T18:33:00Z"/>
        </w:rPr>
      </w:pPr>
      <w:ins w:id="222" w:author="00048693" w:date="2000-02-02T18:33:00Z">
        <w:r>
          <w:rPr>
            <w:sz w:val="22"/>
          </w:rPr>
        </w:r>
      </w:ins>
    </w:p>
    <w:p>
      <w:pPr>
        <w:pStyle w:val="Normal"/>
        <w:numPr>
          <w:ilvl w:val="0"/>
          <w:numId w:val="34"/>
        </w:numPr>
        <w:rPr>
          <w:sz w:val="22"/>
          <w:ins w:id="226" w:author="00048693" w:date="2000-02-02T18:33:00Z"/>
        </w:rPr>
      </w:pPr>
      <w:ins w:id="224" w:author="00048693" w:date="2000-02-02T18:33:00Z">
        <w:r>
          <w:rPr>
            <w:sz w:val="22"/>
          </w:rPr>
          <w:t>In the area of pipes-to-pipes A&amp;G and pipes-to-wires A&amp;G, PwC was not able to specifically determine what the savings would be, since the Cristobal members have not yet provided their A&amp;G costs to Texas.  However, we have calculated the incremental A&amp;G costs for Cristobal (both pipes and wires). This method, which entails using existing Texas A&amp;G infrastructure as a platform to which Cristobal A&amp;G operations are added, would result in an incremental Cristobal A&amp;G cost of $1</w:t>
        </w:r>
      </w:ins>
      <w:r>
        <w:rPr>
          <w:sz w:val="22"/>
        </w:rPr>
        <w:t>80</w:t>
      </w:r>
      <w:ins w:id="225" w:author="00048693" w:date="2000-02-02T18:33:00Z">
        <w:r>
          <w:rPr>
            <w:sz w:val="22"/>
          </w:rPr>
          <w:t xml:space="preserve"> million, assuming Texas levels of A&amp;G efficiency. It should be noted that this incremental cost has an embedded cost saving to the extent that existing Cristobal A&amp;G cost exceeds this incremental cost.</w:t>
        </w:r>
      </w:ins>
    </w:p>
    <w:p>
      <w:pPr>
        <w:pStyle w:val="Normal"/>
        <w:rPr>
          <w:sz w:val="22"/>
          <w:ins w:id="228" w:author="00048693" w:date="2000-02-02T18:33:00Z"/>
        </w:rPr>
      </w:pPr>
      <w:ins w:id="227" w:author="00048693" w:date="2000-02-02T18:33:00Z">
        <w:r>
          <w:rPr>
            <w:sz w:val="22"/>
          </w:rPr>
        </w:r>
      </w:ins>
    </w:p>
    <w:p>
      <w:pPr>
        <w:pStyle w:val="BodyTextIndent"/>
        <w:numPr>
          <w:ilvl w:val="0"/>
          <w:numId w:val="34"/>
        </w:numPr>
        <w:rPr>
          <w:ins w:id="234" w:author="00048693" w:date="2000-02-02T18:33:00Z"/>
        </w:rPr>
      </w:pPr>
      <w:ins w:id="229" w:author="00048693" w:date="2000-02-02T18:33:00Z">
        <w:r>
          <w:rPr/>
          <w:t xml:space="preserve">Additionally, it is certainly reasonable to assume that the combination would be able to save a non-trivial portion of this cost once the </w:t>
        </w:r>
      </w:ins>
      <w:r>
        <w:rPr/>
        <w:t>mega-transco</w:t>
      </w:r>
      <w:ins w:id="230" w:author="00048693" w:date="2000-02-02T18:33:00Z">
        <w:r>
          <w:rPr/>
          <w:t xml:space="preserve"> is formed.  For the purposes of our calculations, we have assumed an additional savings (i.e., beyond that gained by bringing the Cristobal A&amp;G cost structure in line with Texas’) of 8.6% of total Cristobal A&amp;G costs.  This figure is based on the elimination of corporate redundancies in the finance and legal departments, as well as the reduction of administrative expenses driven by O&amp;M headcount reductions. </w:t>
        </w:r>
      </w:ins>
      <w:r>
        <w:rPr/>
        <w:t xml:space="preserve"> </w:t>
      </w:r>
      <w:ins w:id="231" w:author="00048693" w:date="2000-02-02T18:33:00Z">
        <w:r>
          <w:rPr/>
          <w:t>T</w:t>
        </w:r>
      </w:ins>
      <w:r>
        <w:rPr/>
        <w:t>hese</w:t>
      </w:r>
      <w:ins w:id="232" w:author="00048693" w:date="2000-02-02T18:33:00Z">
        <w:r>
          <w:rPr/>
          <w:t xml:space="preserve"> additional savings represent $14 million yearly, achieved 50% in the first year and 100% in the second year after the creation of the </w:t>
        </w:r>
      </w:ins>
      <w:r>
        <w:rPr/>
        <w:t>mega-transco</w:t>
      </w:r>
      <w:ins w:id="233" w:author="00048693" w:date="2000-02-02T18:33:00Z">
        <w:r>
          <w:rPr/>
          <w:t>. Additional savings may accrue from consolidation of existing MIS infrastructure; however, these savings cannot be determined without input from Cristobal.</w:t>
        </w:r>
      </w:ins>
    </w:p>
    <w:p>
      <w:pPr>
        <w:pStyle w:val="BodyTextIndent"/>
        <w:rPr>
          <w:ins w:id="236" w:author="00048693" w:date="2000-02-02T18:33:00Z"/>
        </w:rPr>
      </w:pPr>
      <w:ins w:id="235" w:author="00048693" w:date="2000-02-02T18:33:00Z">
        <w:r>
          <w:rPr/>
        </w:r>
      </w:ins>
    </w:p>
    <w:p>
      <w:pPr>
        <w:pStyle w:val="BodyTextIndent"/>
        <w:numPr>
          <w:ilvl w:val="0"/>
          <w:numId w:val="34"/>
        </w:numPr>
        <w:rPr>
          <w:ins w:id="240" w:author="00048693" w:date="2000-02-01T21:53:00Z"/>
        </w:rPr>
      </w:pPr>
      <w:ins w:id="237" w:author="00048693" w:date="2000-02-02T18:33:00Z">
        <w:r>
          <w:rPr/>
          <w:t>Pending receipt of Cristobal-supplied A&amp;G cost data, for the purposes of modeling total A&amp;G cost savings, we have assumed a 10% reduction in incremental Cristobal A&amp;G cost. This equals about $1</w:t>
        </w:r>
      </w:ins>
      <w:r>
        <w:rPr/>
        <w:t>8</w:t>
      </w:r>
      <w:ins w:id="238" w:author="00048693" w:date="2000-02-02T18:33:00Z">
        <w:r>
          <w:rPr/>
          <w:t xml:space="preserve"> million in A&amp;G cost savings yearly, achieved 50% in the first year and 100% in the second year after the creation of the </w:t>
        </w:r>
      </w:ins>
      <w:r>
        <w:rPr/>
        <w:t>mega-transco</w:t>
      </w:r>
      <w:ins w:id="239" w:author="00048693" w:date="2000-02-02T18:33:00Z">
        <w:r>
          <w:rPr/>
          <w:t>.</w:t>
        </w:r>
      </w:ins>
    </w:p>
    <w:p>
      <w:pPr>
        <w:pStyle w:val="Normal"/>
        <w:rPr>
          <w:sz w:val="22"/>
          <w:ins w:id="242" w:author="00048693" w:date="2000-02-02T09:34:00Z"/>
        </w:rPr>
      </w:pPr>
      <w:ins w:id="241" w:author="00048693" w:date="2000-02-02T09:34:00Z">
        <w:r>
          <w:rPr>
            <w:sz w:val="22"/>
          </w:rPr>
        </w:r>
      </w:ins>
    </w:p>
    <w:p>
      <w:pPr>
        <w:pStyle w:val="Normal"/>
        <w:rPr>
          <w:sz w:val="22"/>
          <w:ins w:id="244" w:author="00048693" w:date="2000-02-02T09:59:00Z"/>
        </w:rPr>
      </w:pPr>
      <w:ins w:id="243" w:author="00048693" w:date="2000-02-02T09:59:00Z">
        <w:r>
          <w:rPr>
            <w:sz w:val="22"/>
          </w:rPr>
          <w:t>Overall, including both growth and synergy, our principle conclusions are:</w:t>
        </w:r>
      </w:ins>
    </w:p>
    <w:p>
      <w:pPr>
        <w:pStyle w:val="Normal"/>
        <w:rPr>
          <w:sz w:val="22"/>
          <w:ins w:id="246" w:author="00048693" w:date="2000-02-02T09:59:00Z"/>
        </w:rPr>
      </w:pPr>
      <w:ins w:id="245" w:author="00048693" w:date="2000-02-02T09:59:00Z">
        <w:r>
          <w:rPr>
            <w:sz w:val="22"/>
          </w:rPr>
        </w:r>
      </w:ins>
    </w:p>
    <w:p>
      <w:pPr>
        <w:pStyle w:val="Normal"/>
        <w:numPr>
          <w:ilvl w:val="0"/>
          <w:numId w:val="43"/>
        </w:numPr>
        <w:rPr>
          <w:sz w:val="22"/>
        </w:rPr>
      </w:pPr>
      <w:ins w:id="247" w:author="00048693" w:date="2000-02-02T09:59:00Z">
        <w:r>
          <w:rPr>
            <w:sz w:val="22"/>
          </w:rPr>
          <w:t xml:space="preserve">There </w:t>
        </w:r>
      </w:ins>
      <w:ins w:id="248" w:author="00048693" w:date="2000-02-02T13:07:00Z">
        <w:r>
          <w:rPr>
            <w:sz w:val="22"/>
          </w:rPr>
          <w:t>appears to be a significant</w:t>
        </w:r>
      </w:ins>
      <w:ins w:id="249" w:author="00048693" w:date="2000-02-02T09:59:00Z">
        <w:r>
          <w:rPr>
            <w:sz w:val="22"/>
          </w:rPr>
          <w:t xml:space="preserve"> potential for increases in earnings and value to the combination due to the impacts of both growth and synergy on the </w:t>
        </w:r>
      </w:ins>
      <w:r>
        <w:rPr>
          <w:sz w:val="22"/>
        </w:rPr>
        <w:t>mega-transco</w:t>
      </w:r>
      <w:ins w:id="250" w:author="00048693" w:date="2000-02-02T09:59:00Z">
        <w:r>
          <w:rPr>
            <w:sz w:val="22"/>
          </w:rPr>
          <w:t xml:space="preserve">. </w:t>
        </w:r>
      </w:ins>
    </w:p>
    <w:p>
      <w:pPr>
        <w:pStyle w:val="Normal"/>
        <w:rPr>
          <w:sz w:val="22"/>
        </w:rPr>
      </w:pPr>
      <w:r>
        <w:rPr>
          <w:sz w:val="22"/>
        </w:rPr>
      </w:r>
    </w:p>
    <w:p>
      <w:pPr>
        <w:pStyle w:val="Normal"/>
        <w:numPr>
          <w:ilvl w:val="0"/>
          <w:numId w:val="43"/>
        </w:numPr>
        <w:rPr>
          <w:sz w:val="22"/>
        </w:rPr>
      </w:pPr>
      <w:ins w:id="251" w:author="00048693" w:date="2000-02-02T13:08:00Z">
        <w:r>
          <w:rPr>
            <w:sz w:val="22"/>
          </w:rPr>
          <w:t>T</w:t>
        </w:r>
      </w:ins>
      <w:ins w:id="252" w:author="00048693" w:date="2000-02-01T21:49:00Z">
        <w:r>
          <w:rPr>
            <w:sz w:val="22"/>
          </w:rPr>
          <w:t xml:space="preserve">he </w:t>
        </w:r>
      </w:ins>
      <w:ins w:id="253" w:author="00048693" w:date="2000-02-01T21:52:00Z">
        <w:r>
          <w:rPr>
            <w:sz w:val="22"/>
          </w:rPr>
          <w:t xml:space="preserve">total </w:t>
        </w:r>
      </w:ins>
      <w:ins w:id="254" w:author="00048693" w:date="2000-02-01T21:49:00Z">
        <w:r>
          <w:rPr>
            <w:sz w:val="22"/>
          </w:rPr>
          <w:t>i</w:t>
        </w:r>
      </w:ins>
      <w:ins w:id="255" w:author="00048693" w:date="2000-02-01T21:55:00Z">
        <w:r>
          <w:rPr>
            <w:sz w:val="22"/>
          </w:rPr>
          <w:t xml:space="preserve">ncreases in </w:t>
        </w:r>
      </w:ins>
      <w:ins w:id="256" w:author="00048693" w:date="2000-02-02T09:30:00Z">
        <w:r>
          <w:rPr>
            <w:sz w:val="22"/>
          </w:rPr>
          <w:t>EBITDA</w:t>
        </w:r>
      </w:ins>
      <w:ins w:id="257" w:author="00048693" w:date="2000-02-01T21:54:00Z">
        <w:r>
          <w:rPr>
            <w:sz w:val="22"/>
          </w:rPr>
          <w:t xml:space="preserve"> (from both growth </w:t>
        </w:r>
      </w:ins>
      <w:ins w:id="258" w:author="00048693" w:date="2000-02-02T09:40:00Z">
        <w:r>
          <w:rPr>
            <w:sz w:val="22"/>
          </w:rPr>
          <w:t xml:space="preserve">options </w:t>
        </w:r>
      </w:ins>
      <w:ins w:id="259" w:author="00048693" w:date="2000-02-01T21:54:00Z">
        <w:r>
          <w:rPr>
            <w:sz w:val="22"/>
          </w:rPr>
          <w:t>and synergy</w:t>
        </w:r>
      </w:ins>
      <w:ins w:id="260" w:author="00048693" w:date="2000-02-02T09:40:00Z">
        <w:r>
          <w:rPr>
            <w:sz w:val="22"/>
          </w:rPr>
          <w:t xml:space="preserve"> savings</w:t>
        </w:r>
      </w:ins>
      <w:ins w:id="261" w:author="00048693" w:date="2000-02-01T21:54:00Z">
        <w:r>
          <w:rPr>
            <w:sz w:val="22"/>
          </w:rPr>
          <w:t>)</w:t>
        </w:r>
      </w:ins>
      <w:ins w:id="262" w:author="00048693" w:date="2000-02-01T21:52:00Z">
        <w:r>
          <w:rPr>
            <w:sz w:val="22"/>
          </w:rPr>
          <w:t xml:space="preserve"> </w:t>
        </w:r>
      </w:ins>
      <w:ins w:id="263" w:author="00048693" w:date="2000-02-02T09:40:00Z">
        <w:r>
          <w:rPr>
            <w:sz w:val="22"/>
          </w:rPr>
          <w:t>over the first four years is $</w:t>
        </w:r>
      </w:ins>
      <w:ins w:id="264" w:author="00048693" w:date="2000-02-02T18:35:00Z">
        <w:r>
          <w:rPr>
            <w:sz w:val="22"/>
          </w:rPr>
          <w:t>9</w:t>
        </w:r>
      </w:ins>
      <w:r>
        <w:rPr>
          <w:sz w:val="22"/>
        </w:rPr>
        <w:t>4</w:t>
      </w:r>
      <w:ins w:id="265" w:author="00048693" w:date="2000-02-02T09:40:00Z">
        <w:r>
          <w:rPr>
            <w:sz w:val="22"/>
          </w:rPr>
          <w:t>, $</w:t>
        </w:r>
      </w:ins>
      <w:ins w:id="266" w:author="00048693" w:date="2000-02-02T18:35:00Z">
        <w:r>
          <w:rPr>
            <w:sz w:val="22"/>
          </w:rPr>
          <w:t>18</w:t>
        </w:r>
      </w:ins>
      <w:r>
        <w:rPr>
          <w:sz w:val="22"/>
        </w:rPr>
        <w:t>5</w:t>
      </w:r>
      <w:ins w:id="267" w:author="00048693" w:date="2000-02-02T09:40:00Z">
        <w:r>
          <w:rPr>
            <w:sz w:val="22"/>
          </w:rPr>
          <w:t>, $</w:t>
        </w:r>
      </w:ins>
      <w:ins w:id="268" w:author="00048693" w:date="2000-02-02T18:35:00Z">
        <w:r>
          <w:rPr>
            <w:sz w:val="22"/>
          </w:rPr>
          <w:t>2</w:t>
        </w:r>
      </w:ins>
      <w:ins w:id="269" w:author="00048693" w:date="2000-02-02T18:45:00Z">
        <w:r>
          <w:rPr>
            <w:sz w:val="22"/>
          </w:rPr>
          <w:t>4</w:t>
        </w:r>
      </w:ins>
      <w:r>
        <w:rPr>
          <w:sz w:val="22"/>
        </w:rPr>
        <w:t>4</w:t>
      </w:r>
      <w:ins w:id="270" w:author="00048693" w:date="2000-02-02T09:40:00Z">
        <w:r>
          <w:rPr>
            <w:sz w:val="22"/>
          </w:rPr>
          <w:t>, and $</w:t>
        </w:r>
      </w:ins>
      <w:ins w:id="271" w:author="00048693" w:date="2000-02-02T18:35:00Z">
        <w:r>
          <w:rPr>
            <w:sz w:val="22"/>
          </w:rPr>
          <w:t>2</w:t>
        </w:r>
      </w:ins>
      <w:r>
        <w:rPr>
          <w:sz w:val="22"/>
        </w:rPr>
        <w:t>85</w:t>
      </w:r>
      <w:ins w:id="272" w:author="00048693" w:date="2000-02-02T09:40:00Z">
        <w:r>
          <w:rPr>
            <w:sz w:val="22"/>
          </w:rPr>
          <w:t xml:space="preserve"> million, respectively</w:t>
        </w:r>
      </w:ins>
      <w:ins w:id="273" w:author="00048693" w:date="2000-02-02T13:15:00Z">
        <w:r>
          <w:rPr>
            <w:sz w:val="22"/>
          </w:rPr>
          <w:t>, based on this assessment</w:t>
        </w:r>
      </w:ins>
      <w:ins w:id="274" w:author="00048693" w:date="2000-02-02T09:41:00Z">
        <w:r>
          <w:rPr>
            <w:sz w:val="22"/>
          </w:rPr>
          <w:t xml:space="preserve">. </w:t>
        </w:r>
      </w:ins>
    </w:p>
    <w:p>
      <w:pPr>
        <w:pStyle w:val="Normal"/>
        <w:rPr>
          <w:sz w:val="22"/>
        </w:rPr>
      </w:pPr>
      <w:r>
        <w:rPr>
          <w:sz w:val="22"/>
        </w:rPr>
      </w:r>
    </w:p>
    <w:p>
      <w:pPr>
        <w:pStyle w:val="Normal"/>
        <w:numPr>
          <w:ilvl w:val="0"/>
          <w:numId w:val="43"/>
        </w:numPr>
        <w:rPr>
          <w:sz w:val="22"/>
        </w:rPr>
      </w:pPr>
      <w:ins w:id="275" w:author="00048693" w:date="2000-02-02T09:46:00Z">
        <w:r>
          <w:rPr>
            <w:sz w:val="22"/>
          </w:rPr>
          <w:t xml:space="preserve">At present, the combined market value of Texas plus Cristobal is </w:t>
        </w:r>
      </w:ins>
      <w:r>
        <w:rPr>
          <w:sz w:val="22"/>
        </w:rPr>
        <w:t xml:space="preserve">approximately </w:t>
      </w:r>
      <w:ins w:id="276" w:author="00048693" w:date="2000-02-02T09:46:00Z">
        <w:r>
          <w:rPr>
            <w:sz w:val="22"/>
          </w:rPr>
          <w:t>$</w:t>
        </w:r>
      </w:ins>
      <w:r>
        <w:rPr>
          <w:sz w:val="22"/>
        </w:rPr>
        <w:t xml:space="preserve"> 17</w:t>
      </w:r>
      <w:ins w:id="277" w:author="00048693" w:date="2000-02-02T09:46:00Z">
        <w:r>
          <w:rPr>
            <w:sz w:val="22"/>
          </w:rPr>
          <w:t xml:space="preserve"> </w:t>
        </w:r>
      </w:ins>
      <w:ins w:id="278" w:author="00048693" w:date="2000-02-02T18:35:00Z">
        <w:r>
          <w:rPr>
            <w:sz w:val="22"/>
          </w:rPr>
          <w:t>billion</w:t>
        </w:r>
      </w:ins>
      <w:ins w:id="279" w:author="00048693" w:date="2000-02-02T09:46:00Z">
        <w:r>
          <w:rPr>
            <w:sz w:val="22"/>
          </w:rPr>
          <w:t xml:space="preserve">.  </w:t>
        </w:r>
      </w:ins>
      <w:ins w:id="280" w:author="00048693" w:date="2000-02-02T09:30:00Z">
        <w:r>
          <w:rPr>
            <w:sz w:val="22"/>
          </w:rPr>
          <w:t>Th</w:t>
        </w:r>
      </w:ins>
      <w:ins w:id="281" w:author="00048693" w:date="2000-02-02T09:47:00Z">
        <w:r>
          <w:rPr>
            <w:sz w:val="22"/>
          </w:rPr>
          <w:t>e</w:t>
        </w:r>
      </w:ins>
      <w:ins w:id="282" w:author="00048693" w:date="2000-02-02T09:30:00Z">
        <w:r>
          <w:rPr>
            <w:sz w:val="22"/>
          </w:rPr>
          <w:t xml:space="preserve"> increase in earnings </w:t>
        </w:r>
      </w:ins>
      <w:ins w:id="283" w:author="00048693" w:date="2000-02-02T09:47:00Z">
        <w:r>
          <w:rPr>
            <w:sz w:val="22"/>
          </w:rPr>
          <w:t xml:space="preserve">from growth and synergies </w:t>
        </w:r>
      </w:ins>
      <w:ins w:id="284" w:author="00048693" w:date="2000-02-02T09:30:00Z">
        <w:r>
          <w:rPr>
            <w:sz w:val="22"/>
          </w:rPr>
          <w:t xml:space="preserve">could have a significant impact on the market value of the </w:t>
        </w:r>
      </w:ins>
      <w:r>
        <w:rPr>
          <w:sz w:val="22"/>
        </w:rPr>
        <w:t>mega-transco</w:t>
      </w:r>
      <w:ins w:id="285" w:author="00048693" w:date="2000-02-02T09:30:00Z">
        <w:r>
          <w:rPr>
            <w:sz w:val="22"/>
          </w:rPr>
          <w:t>.  Texas’ EBIDTA multiple for its pipes presently stands at 17, while Cristobal’s EBIDTA multiple stands at about 11.  We evaluated three scenarios, all of which i</w:t>
        </w:r>
      </w:ins>
      <w:ins w:id="286" w:author="00048693" w:date="2000-02-02T09:45:00Z">
        <w:r>
          <w:rPr>
            <w:sz w:val="22"/>
          </w:rPr>
          <w:t>ncrease</w:t>
        </w:r>
      </w:ins>
      <w:ins w:id="287" w:author="00048693" w:date="2000-02-02T09:30:00Z">
        <w:r>
          <w:rPr>
            <w:sz w:val="22"/>
          </w:rPr>
          <w:t xml:space="preserve"> the EBIDTA multiple of Cristobal</w:t>
        </w:r>
      </w:ins>
      <w:ins w:id="288" w:author="00048693" w:date="2000-02-02T09:45:00Z">
        <w:r>
          <w:rPr>
            <w:sz w:val="22"/>
          </w:rPr>
          <w:t xml:space="preserve"> due to the Texas-izing of Cristobal</w:t>
        </w:r>
      </w:ins>
      <w:ins w:id="289" w:author="00048693" w:date="2000-02-02T09:30:00Z">
        <w:r>
          <w:rPr>
            <w:sz w:val="22"/>
          </w:rPr>
          <w:t xml:space="preserve">.  </w:t>
        </w:r>
      </w:ins>
    </w:p>
    <w:p>
      <w:pPr>
        <w:pStyle w:val="Normal"/>
        <w:rPr>
          <w:sz w:val="22"/>
        </w:rPr>
      </w:pPr>
      <w:r>
        <w:rPr>
          <w:sz w:val="22"/>
        </w:rPr>
      </w:r>
    </w:p>
    <w:p>
      <w:pPr>
        <w:pStyle w:val="Normal"/>
        <w:numPr>
          <w:ilvl w:val="0"/>
          <w:numId w:val="43"/>
        </w:numPr>
        <w:rPr>
          <w:sz w:val="22"/>
          <w:ins w:id="300" w:author="00048693" w:date="2000-02-02T09:30:00Z"/>
        </w:rPr>
      </w:pPr>
      <w:ins w:id="290" w:author="00048693" w:date="2000-02-02T09:30:00Z">
        <w:r>
          <w:rPr>
            <w:sz w:val="22"/>
          </w:rPr>
          <w:t>If the EBITDA multiple of the combination were to reach levels of 15, 17 and 20, the impact on the value of the combination would range from $</w:t>
        </w:r>
      </w:ins>
      <w:r>
        <w:rPr>
          <w:sz w:val="22"/>
        </w:rPr>
        <w:t>1.4 billion</w:t>
      </w:r>
      <w:ins w:id="291" w:author="00048693" w:date="2000-02-02T09:30:00Z">
        <w:r>
          <w:rPr>
            <w:sz w:val="22"/>
          </w:rPr>
          <w:t xml:space="preserve"> to $</w:t>
        </w:r>
      </w:ins>
      <w:r>
        <w:rPr>
          <w:sz w:val="22"/>
        </w:rPr>
        <w:t xml:space="preserve">5.7 billion </w:t>
      </w:r>
      <w:ins w:id="292" w:author="00048693" w:date="2000-02-02T09:30:00Z">
        <w:r>
          <w:rPr>
            <w:sz w:val="22"/>
          </w:rPr>
          <w:t>in years one through four, as shown in the table below.</w:t>
        </w:r>
      </w:ins>
      <w:ins w:id="293" w:author="00048693" w:date="2000-02-02T18:36:00Z">
        <w:r>
          <w:rPr>
            <w:sz w:val="22"/>
          </w:rPr>
          <w:t xml:space="preserve">  Using a mid-range value of 17, the increase in value of the </w:t>
        </w:r>
      </w:ins>
      <w:r>
        <w:rPr>
          <w:sz w:val="22"/>
        </w:rPr>
        <w:t>mega-transco</w:t>
      </w:r>
      <w:ins w:id="294" w:author="00048693" w:date="2000-02-02T18:36:00Z">
        <w:r>
          <w:rPr>
            <w:sz w:val="22"/>
          </w:rPr>
          <w:t xml:space="preserve"> would be $</w:t>
        </w:r>
      </w:ins>
      <w:r>
        <w:rPr>
          <w:sz w:val="22"/>
        </w:rPr>
        <w:t>1.62</w:t>
      </w:r>
      <w:ins w:id="295" w:author="00048693" w:date="2000-02-02T18:36:00Z">
        <w:r>
          <w:rPr>
            <w:sz w:val="22"/>
          </w:rPr>
          <w:t xml:space="preserve"> billion after one year, and $</w:t>
        </w:r>
      </w:ins>
      <w:r>
        <w:rPr>
          <w:sz w:val="22"/>
        </w:rPr>
        <w:t>3.2</w:t>
      </w:r>
      <w:ins w:id="296" w:author="00048693" w:date="2000-02-02T18:36:00Z">
        <w:r>
          <w:rPr>
            <w:sz w:val="22"/>
          </w:rPr>
          <w:t xml:space="preserve"> billion after two years, which represent an increase of </w:t>
        </w:r>
      </w:ins>
      <w:r>
        <w:rPr>
          <w:sz w:val="22"/>
        </w:rPr>
        <w:t>10</w:t>
      </w:r>
      <w:ins w:id="297" w:author="00048693" w:date="2000-02-02T18:37:00Z">
        <w:r>
          <w:rPr>
            <w:sz w:val="22"/>
          </w:rPr>
          <w:t>% to</w:t>
        </w:r>
      </w:ins>
      <w:r>
        <w:rPr>
          <w:sz w:val="22"/>
        </w:rPr>
        <w:t xml:space="preserve">19 </w:t>
      </w:r>
      <w:ins w:id="298" w:author="00048693" w:date="2000-02-02T18:37:00Z">
        <w:r>
          <w:rPr>
            <w:sz w:val="22"/>
          </w:rPr>
          <w:t xml:space="preserve">% of the initial </w:t>
        </w:r>
      </w:ins>
      <w:r>
        <w:rPr>
          <w:sz w:val="22"/>
        </w:rPr>
        <w:t xml:space="preserve">preliminary </w:t>
      </w:r>
      <w:ins w:id="299" w:author="00048693" w:date="2000-02-02T18:37:00Z">
        <w:r>
          <w:rPr>
            <w:sz w:val="22"/>
          </w:rPr>
          <w:t>value of the company.</w:t>
        </w:r>
      </w:ins>
      <w:r>
        <w:rPr>
          <w:sz w:val="22"/>
        </w:rPr>
        <w:t xml:space="preserve">  Figure 1 below shows the market value of growth options and synergy savings at 17 multiples of EBITDA.</w:t>
      </w:r>
    </w:p>
    <w:p>
      <w:pPr>
        <w:pStyle w:val="Normal"/>
        <w:rPr>
          <w:sz w:val="22"/>
          <w:ins w:id="302" w:author="00048693" w:date="2000-02-02T09:49:00Z"/>
        </w:rPr>
      </w:pPr>
      <w:ins w:id="301" w:author="00048693" w:date="2000-02-02T09:49:00Z">
        <w:r>
          <w:rPr>
            <w:sz w:val="22"/>
          </w:rPr>
        </w:r>
      </w:ins>
    </w:p>
    <w:p>
      <w:pPr>
        <w:pStyle w:val="Heading4"/>
        <w:rPr>
          <w:b/>
          <w:ins w:id="305" w:author="00048693" w:date="2000-02-02T09:53:00Z"/>
        </w:rPr>
      </w:pPr>
      <w:ins w:id="303" w:author="00048693" w:date="2000-02-02T09:49:00Z">
        <w:r>
          <w:rPr>
            <w:b/>
          </w:rPr>
          <w:t xml:space="preserve">VALUE OF THE </w:t>
        </w:r>
      </w:ins>
      <w:r>
        <w:rPr>
          <w:b/>
        </w:rPr>
        <w:t>MEGA-TRANSCO</w:t>
      </w:r>
      <w:ins w:id="304" w:author="00048693" w:date="2000-02-02T09:50:00Z">
        <w:r>
          <w:rPr>
            <w:b/>
          </w:rPr>
          <w:t xml:space="preserve"> AT DIFFERENT EBITDA MULTIPLES</w:t>
        </w:r>
      </w:ins>
    </w:p>
    <w:p>
      <w:pPr>
        <w:pStyle w:val="Normal"/>
        <w:jc w:val="center"/>
        <w:rPr>
          <w:sz w:val="22"/>
          <w:ins w:id="309" w:author="00048693" w:date="2000-02-02T09:54:00Z"/>
        </w:rPr>
      </w:pPr>
      <w:ins w:id="306" w:author="00048693" w:date="2000-02-02T09:53:00Z">
        <w:r>
          <w:rPr/>
          <w:t xml:space="preserve">Including both growth and synergy </w:t>
        </w:r>
      </w:ins>
      <w:ins w:id="307" w:author="00048693" w:date="2000-02-02T09:53:00Z">
        <w:r>
          <w:rPr>
            <w:sz w:val="22"/>
          </w:rPr>
          <w:t xml:space="preserve">($ </w:t>
        </w:r>
      </w:ins>
      <w:r>
        <w:rPr>
          <w:sz w:val="22"/>
        </w:rPr>
        <w:t>million</w:t>
      </w:r>
      <w:ins w:id="308" w:author="00048693" w:date="2000-02-02T09:52:00Z">
        <w:r>
          <w:rPr>
            <w:sz w:val="22"/>
          </w:rPr>
          <w:t>)</w:t>
        </w:r>
      </w:ins>
    </w:p>
    <w:p>
      <w:pPr>
        <w:pStyle w:val="Normal"/>
        <w:jc w:val="center"/>
        <w:rPr>
          <w:sz w:val="22"/>
          <w:ins w:id="311" w:author="00048693" w:date="2000-02-02T09:50:00Z"/>
        </w:rPr>
      </w:pPr>
      <w:ins w:id="310" w:author="00048693" w:date="2000-02-02T09:50:00Z">
        <w:r>
          <w:rPr>
            <w:sz w:val="22"/>
          </w:rPr>
        </w:r>
      </w:ins>
    </w:p>
    <w:p>
      <w:pPr>
        <w:pStyle w:val="Normal"/>
        <w:rPr>
          <w:sz w:val="22"/>
        </w:rPr>
      </w:pPr>
      <w:ins w:id="312" w:author="00048693" w:date="2000-02-02T09:52:00Z">
        <w:r>
          <w:rPr>
            <w:sz w:val="22"/>
          </w:rPr>
          <w:tab/>
        </w:r>
      </w:ins>
    </w:p>
    <w:tbl>
      <w:tblPr>
        <w:tblW w:w="6832" w:type="dxa"/>
        <w:jc w:val="start"/>
        <w:tblInd w:w="390" w:type="dxa"/>
        <w:tblLayout w:type="fixed"/>
        <w:tblCellMar>
          <w:top w:w="0" w:type="dxa"/>
          <w:start w:w="30" w:type="dxa"/>
          <w:bottom w:w="0" w:type="dxa"/>
          <w:end w:w="30" w:type="dxa"/>
        </w:tblCellMar>
      </w:tblPr>
      <w:tblGrid>
        <w:gridCol w:w="2790"/>
        <w:gridCol w:w="1011"/>
        <w:gridCol w:w="1010"/>
        <w:gridCol w:w="1010"/>
        <w:gridCol w:w="1011"/>
      </w:tblGrid>
      <w:tr>
        <w:trPr>
          <w:trHeight w:val="262" w:hRule="atLeast"/>
        </w:trPr>
        <w:tc>
          <w:tcPr>
            <w:tcW w:w="2790" w:type="dxa"/>
            <w:tcBorders>
              <w:top w:val="single" w:sz="4" w:space="0" w:color="000000"/>
              <w:start w:val="single" w:sz="4" w:space="0" w:color="000000"/>
              <w:bottom w:val="single" w:sz="4" w:space="0" w:color="000000"/>
            </w:tcBorders>
          </w:tcPr>
          <w:p>
            <w:pPr>
              <w:pStyle w:val="Normal"/>
              <w:jc w:val="center"/>
              <w:rPr>
                <w:color w:val="000000"/>
                <w:sz w:val="22"/>
                <w:lang w:eastAsia="en-US"/>
              </w:rPr>
            </w:pPr>
            <w:r>
              <w:rPr>
                <w:color w:val="000000"/>
                <w:sz w:val="22"/>
                <w:lang w:eastAsia="en-US"/>
              </w:rPr>
              <w:t>EBITDA Multiples</w:t>
            </w:r>
          </w:p>
        </w:tc>
        <w:tc>
          <w:tcPr>
            <w:tcW w:w="1011" w:type="dxa"/>
            <w:tcBorders>
              <w:top w:val="single" w:sz="4" w:space="0" w:color="000000"/>
              <w:bottom w:val="single" w:sz="4" w:space="0" w:color="000000"/>
            </w:tcBorders>
          </w:tcPr>
          <w:p>
            <w:pPr>
              <w:pStyle w:val="Normal"/>
              <w:jc w:val="center"/>
              <w:rPr>
                <w:b/>
                <w:color w:val="000000"/>
                <w:sz w:val="22"/>
                <w:lang w:eastAsia="en-US"/>
              </w:rPr>
            </w:pPr>
            <w:r>
              <w:rPr>
                <w:b/>
                <w:color w:val="000000"/>
                <w:sz w:val="22"/>
                <w:lang w:eastAsia="en-US"/>
              </w:rPr>
              <w:t>Year 1</w:t>
            </w:r>
          </w:p>
        </w:tc>
        <w:tc>
          <w:tcPr>
            <w:tcW w:w="1010" w:type="dxa"/>
            <w:tcBorders>
              <w:top w:val="single" w:sz="4" w:space="0" w:color="000000"/>
              <w:bottom w:val="single" w:sz="4" w:space="0" w:color="000000"/>
            </w:tcBorders>
          </w:tcPr>
          <w:p>
            <w:pPr>
              <w:pStyle w:val="Normal"/>
              <w:jc w:val="center"/>
              <w:rPr>
                <w:b/>
                <w:color w:val="000000"/>
                <w:sz w:val="22"/>
                <w:lang w:eastAsia="en-US"/>
              </w:rPr>
            </w:pPr>
            <w:r>
              <w:rPr>
                <w:b/>
                <w:color w:val="000000"/>
                <w:sz w:val="22"/>
                <w:lang w:eastAsia="en-US"/>
              </w:rPr>
              <w:t>Year 2</w:t>
            </w:r>
          </w:p>
        </w:tc>
        <w:tc>
          <w:tcPr>
            <w:tcW w:w="1010" w:type="dxa"/>
            <w:tcBorders>
              <w:top w:val="single" w:sz="4" w:space="0" w:color="000000"/>
              <w:bottom w:val="single" w:sz="4" w:space="0" w:color="000000"/>
            </w:tcBorders>
          </w:tcPr>
          <w:p>
            <w:pPr>
              <w:pStyle w:val="Normal"/>
              <w:jc w:val="center"/>
              <w:rPr>
                <w:b/>
                <w:color w:val="000000"/>
                <w:sz w:val="22"/>
                <w:lang w:eastAsia="en-US"/>
              </w:rPr>
            </w:pPr>
            <w:r>
              <w:rPr>
                <w:b/>
                <w:color w:val="000000"/>
                <w:sz w:val="22"/>
                <w:lang w:eastAsia="en-US"/>
              </w:rPr>
              <w:t>Year 3</w:t>
            </w:r>
          </w:p>
        </w:tc>
        <w:tc>
          <w:tcPr>
            <w:tcW w:w="1011" w:type="dxa"/>
            <w:tcBorders>
              <w:top w:val="single" w:sz="4" w:space="0" w:color="000000"/>
              <w:bottom w:val="single" w:sz="4" w:space="0" w:color="000000"/>
              <w:end w:val="single" w:sz="4" w:space="0" w:color="000000"/>
            </w:tcBorders>
          </w:tcPr>
          <w:p>
            <w:pPr>
              <w:pStyle w:val="Normal"/>
              <w:jc w:val="center"/>
              <w:rPr>
                <w:b/>
                <w:color w:val="000000"/>
                <w:sz w:val="22"/>
                <w:lang w:eastAsia="en-US"/>
              </w:rPr>
            </w:pPr>
            <w:r>
              <w:rPr>
                <w:b/>
                <w:color w:val="000000"/>
                <w:sz w:val="22"/>
                <w:lang w:eastAsia="en-US"/>
              </w:rPr>
              <w:t>Year 4</w:t>
            </w:r>
          </w:p>
        </w:tc>
      </w:tr>
      <w:tr>
        <w:trPr>
          <w:trHeight w:val="262" w:hRule="atLeast"/>
        </w:trPr>
        <w:tc>
          <w:tcPr>
            <w:tcW w:w="2790" w:type="dxa"/>
            <w:tcBorders>
              <w:start w:val="single" w:sz="4" w:space="0" w:color="000000"/>
            </w:tcBorders>
          </w:tcPr>
          <w:p>
            <w:pPr>
              <w:pStyle w:val="Normal"/>
              <w:snapToGrid w:val="false"/>
              <w:jc w:val="center"/>
              <w:rPr>
                <w:b/>
                <w:color w:val="000000"/>
                <w:sz w:val="22"/>
                <w:lang w:eastAsia="en-US"/>
              </w:rPr>
            </w:pPr>
            <w:r>
              <w:rPr>
                <w:b/>
                <w:color w:val="000000"/>
                <w:sz w:val="22"/>
                <w:lang w:eastAsia="en-US"/>
              </w:rPr>
            </w:r>
          </w:p>
        </w:tc>
        <w:tc>
          <w:tcPr>
            <w:tcW w:w="1011" w:type="dxa"/>
            <w:tcBorders/>
          </w:tcPr>
          <w:p>
            <w:pPr>
              <w:pStyle w:val="Normal"/>
              <w:snapToGrid w:val="false"/>
              <w:jc w:val="end"/>
              <w:rPr>
                <w:color w:val="000000"/>
                <w:sz w:val="22"/>
                <w:lang w:eastAsia="en-US"/>
              </w:rPr>
            </w:pPr>
            <w:r>
              <w:rPr>
                <w:color w:val="000000"/>
                <w:sz w:val="22"/>
                <w:lang w:eastAsia="en-US"/>
              </w:rPr>
            </w:r>
          </w:p>
        </w:tc>
        <w:tc>
          <w:tcPr>
            <w:tcW w:w="1010" w:type="dxa"/>
            <w:tcBorders/>
          </w:tcPr>
          <w:p>
            <w:pPr>
              <w:pStyle w:val="Normal"/>
              <w:snapToGrid w:val="false"/>
              <w:jc w:val="end"/>
              <w:rPr>
                <w:color w:val="000000"/>
                <w:sz w:val="22"/>
                <w:lang w:eastAsia="en-US"/>
              </w:rPr>
            </w:pPr>
            <w:r>
              <w:rPr>
                <w:color w:val="000000"/>
                <w:sz w:val="22"/>
                <w:lang w:eastAsia="en-US"/>
              </w:rPr>
            </w:r>
          </w:p>
        </w:tc>
        <w:tc>
          <w:tcPr>
            <w:tcW w:w="1010" w:type="dxa"/>
            <w:tcBorders/>
          </w:tcPr>
          <w:p>
            <w:pPr>
              <w:pStyle w:val="Normal"/>
              <w:snapToGrid w:val="false"/>
              <w:jc w:val="end"/>
              <w:rPr>
                <w:color w:val="000000"/>
                <w:sz w:val="22"/>
                <w:lang w:eastAsia="en-US"/>
              </w:rPr>
            </w:pPr>
            <w:r>
              <w:rPr>
                <w:color w:val="000000"/>
                <w:sz w:val="22"/>
                <w:lang w:eastAsia="en-US"/>
              </w:rPr>
            </w:r>
          </w:p>
        </w:tc>
        <w:tc>
          <w:tcPr>
            <w:tcW w:w="1011" w:type="dxa"/>
            <w:tcBorders>
              <w:end w:val="single" w:sz="4" w:space="0" w:color="000000"/>
            </w:tcBorders>
          </w:tcPr>
          <w:p>
            <w:pPr>
              <w:pStyle w:val="Normal"/>
              <w:snapToGrid w:val="false"/>
              <w:jc w:val="end"/>
              <w:rPr>
                <w:color w:val="000000"/>
                <w:sz w:val="22"/>
                <w:lang w:eastAsia="en-US"/>
              </w:rPr>
            </w:pPr>
            <w:r>
              <w:rPr>
                <w:color w:val="000000"/>
                <w:sz w:val="22"/>
                <w:lang w:eastAsia="en-US"/>
              </w:rPr>
            </w:r>
          </w:p>
        </w:tc>
      </w:tr>
      <w:tr>
        <w:trPr>
          <w:trHeight w:val="262" w:hRule="atLeast"/>
        </w:trPr>
        <w:tc>
          <w:tcPr>
            <w:tcW w:w="2790" w:type="dxa"/>
            <w:tcBorders>
              <w:start w:val="single" w:sz="4" w:space="0" w:color="000000"/>
            </w:tcBorders>
          </w:tcPr>
          <w:p>
            <w:pPr>
              <w:pStyle w:val="Normal"/>
              <w:jc w:val="center"/>
              <w:rPr>
                <w:color w:val="000000"/>
                <w:sz w:val="22"/>
                <w:lang w:eastAsia="en-US"/>
              </w:rPr>
            </w:pPr>
            <w:r>
              <w:rPr>
                <w:color w:val="000000"/>
                <w:sz w:val="22"/>
                <w:lang w:eastAsia="en-US"/>
              </w:rPr>
              <w:t>15</w:t>
            </w:r>
          </w:p>
        </w:tc>
        <w:tc>
          <w:tcPr>
            <w:tcW w:w="1011" w:type="dxa"/>
            <w:tcBorders/>
          </w:tcPr>
          <w:p>
            <w:pPr>
              <w:pStyle w:val="Normal"/>
              <w:jc w:val="center"/>
              <w:rPr>
                <w:color w:val="000000"/>
                <w:sz w:val="22"/>
                <w:lang w:eastAsia="en-US"/>
              </w:rPr>
            </w:pPr>
            <w:r>
              <w:rPr>
                <w:color w:val="000000"/>
                <w:sz w:val="22"/>
                <w:lang w:eastAsia="en-US"/>
              </w:rPr>
              <w:t>1,428</w:t>
            </w:r>
          </w:p>
        </w:tc>
        <w:tc>
          <w:tcPr>
            <w:tcW w:w="1010" w:type="dxa"/>
            <w:tcBorders/>
          </w:tcPr>
          <w:p>
            <w:pPr>
              <w:pStyle w:val="Normal"/>
              <w:jc w:val="center"/>
              <w:rPr>
                <w:color w:val="000000"/>
                <w:sz w:val="22"/>
                <w:lang w:eastAsia="en-US"/>
              </w:rPr>
            </w:pPr>
            <w:r>
              <w:rPr>
                <w:color w:val="000000"/>
                <w:sz w:val="22"/>
                <w:lang w:eastAsia="en-US"/>
              </w:rPr>
              <w:t>2,793</w:t>
            </w:r>
          </w:p>
        </w:tc>
        <w:tc>
          <w:tcPr>
            <w:tcW w:w="1010" w:type="dxa"/>
            <w:tcBorders/>
          </w:tcPr>
          <w:p>
            <w:pPr>
              <w:pStyle w:val="Normal"/>
              <w:jc w:val="center"/>
              <w:rPr>
                <w:color w:val="000000"/>
                <w:sz w:val="22"/>
                <w:lang w:eastAsia="en-US"/>
              </w:rPr>
            </w:pPr>
            <w:r>
              <w:rPr>
                <w:color w:val="000000"/>
                <w:sz w:val="22"/>
                <w:lang w:eastAsia="en-US"/>
              </w:rPr>
              <w:t>3,695</w:t>
            </w:r>
          </w:p>
        </w:tc>
        <w:tc>
          <w:tcPr>
            <w:tcW w:w="1011" w:type="dxa"/>
            <w:tcBorders>
              <w:end w:val="single" w:sz="4" w:space="0" w:color="000000"/>
            </w:tcBorders>
          </w:tcPr>
          <w:p>
            <w:pPr>
              <w:pStyle w:val="Normal"/>
              <w:jc w:val="center"/>
              <w:rPr>
                <w:color w:val="000000"/>
                <w:sz w:val="22"/>
                <w:lang w:eastAsia="en-US"/>
              </w:rPr>
            </w:pPr>
            <w:r>
              <w:rPr>
                <w:color w:val="000000"/>
                <w:sz w:val="22"/>
                <w:lang w:eastAsia="en-US"/>
              </w:rPr>
              <w:t>4,323</w:t>
            </w:r>
          </w:p>
        </w:tc>
      </w:tr>
      <w:tr>
        <w:trPr>
          <w:trHeight w:val="262" w:hRule="atLeast"/>
        </w:trPr>
        <w:tc>
          <w:tcPr>
            <w:tcW w:w="2790" w:type="dxa"/>
            <w:tcBorders>
              <w:start w:val="single" w:sz="4" w:space="0" w:color="000000"/>
            </w:tcBorders>
          </w:tcPr>
          <w:p>
            <w:pPr>
              <w:pStyle w:val="Normal"/>
              <w:jc w:val="center"/>
              <w:rPr>
                <w:color w:val="000000"/>
                <w:sz w:val="22"/>
                <w:lang w:eastAsia="en-US"/>
              </w:rPr>
            </w:pPr>
            <w:r>
              <w:rPr>
                <w:color w:val="000000"/>
                <w:sz w:val="22"/>
                <w:lang w:eastAsia="en-US"/>
              </w:rPr>
              <w:t>17</w:t>
            </w:r>
          </w:p>
        </w:tc>
        <w:tc>
          <w:tcPr>
            <w:tcW w:w="1011" w:type="dxa"/>
            <w:tcBorders/>
          </w:tcPr>
          <w:p>
            <w:pPr>
              <w:pStyle w:val="Normal"/>
              <w:jc w:val="center"/>
              <w:rPr>
                <w:color w:val="000000"/>
                <w:sz w:val="22"/>
                <w:lang w:eastAsia="en-US"/>
              </w:rPr>
            </w:pPr>
            <w:r>
              <w:rPr>
                <w:color w:val="000000"/>
                <w:sz w:val="22"/>
                <w:lang w:eastAsia="en-US"/>
              </w:rPr>
              <w:t>1,617</w:t>
            </w:r>
          </w:p>
        </w:tc>
        <w:tc>
          <w:tcPr>
            <w:tcW w:w="1010" w:type="dxa"/>
            <w:tcBorders/>
          </w:tcPr>
          <w:p>
            <w:pPr>
              <w:pStyle w:val="Normal"/>
              <w:jc w:val="center"/>
              <w:rPr>
                <w:color w:val="000000"/>
                <w:sz w:val="22"/>
                <w:lang w:eastAsia="en-US"/>
              </w:rPr>
            </w:pPr>
            <w:r>
              <w:rPr>
                <w:color w:val="000000"/>
                <w:sz w:val="22"/>
                <w:lang w:eastAsia="en-US"/>
              </w:rPr>
              <w:t>3,163</w:t>
            </w:r>
          </w:p>
        </w:tc>
        <w:tc>
          <w:tcPr>
            <w:tcW w:w="1010" w:type="dxa"/>
            <w:tcBorders/>
          </w:tcPr>
          <w:p>
            <w:pPr>
              <w:pStyle w:val="Normal"/>
              <w:jc w:val="center"/>
              <w:rPr>
                <w:color w:val="000000"/>
                <w:sz w:val="22"/>
                <w:lang w:eastAsia="en-US"/>
              </w:rPr>
            </w:pPr>
            <w:r>
              <w:rPr>
                <w:color w:val="000000"/>
                <w:sz w:val="22"/>
                <w:lang w:eastAsia="en-US"/>
              </w:rPr>
              <w:t>4,183</w:t>
            </w:r>
          </w:p>
        </w:tc>
        <w:tc>
          <w:tcPr>
            <w:tcW w:w="1011" w:type="dxa"/>
            <w:tcBorders>
              <w:end w:val="single" w:sz="4" w:space="0" w:color="000000"/>
            </w:tcBorders>
          </w:tcPr>
          <w:p>
            <w:pPr>
              <w:pStyle w:val="Normal"/>
              <w:jc w:val="center"/>
              <w:rPr>
                <w:color w:val="000000"/>
                <w:sz w:val="22"/>
                <w:lang w:eastAsia="en-US"/>
              </w:rPr>
            </w:pPr>
            <w:r>
              <w:rPr>
                <w:color w:val="000000"/>
                <w:sz w:val="22"/>
                <w:lang w:eastAsia="en-US"/>
              </w:rPr>
              <w:t>4,892</w:t>
            </w:r>
          </w:p>
        </w:tc>
      </w:tr>
      <w:tr>
        <w:trPr>
          <w:trHeight w:val="262" w:hRule="atLeast"/>
        </w:trPr>
        <w:tc>
          <w:tcPr>
            <w:tcW w:w="2790" w:type="dxa"/>
            <w:tcBorders>
              <w:start w:val="single" w:sz="4" w:space="0" w:color="000000"/>
              <w:bottom w:val="single" w:sz="4" w:space="0" w:color="000000"/>
            </w:tcBorders>
          </w:tcPr>
          <w:p>
            <w:pPr>
              <w:pStyle w:val="Normal"/>
              <w:jc w:val="center"/>
              <w:rPr>
                <w:color w:val="000000"/>
                <w:sz w:val="22"/>
                <w:lang w:eastAsia="en-US"/>
              </w:rPr>
            </w:pPr>
            <w:r>
              <w:rPr>
                <w:color w:val="000000"/>
                <w:sz w:val="22"/>
                <w:lang w:eastAsia="en-US"/>
              </w:rPr>
              <w:t>20</w:t>
            </w:r>
          </w:p>
        </w:tc>
        <w:tc>
          <w:tcPr>
            <w:tcW w:w="1011" w:type="dxa"/>
            <w:tcBorders>
              <w:bottom w:val="single" w:sz="4" w:space="0" w:color="000000"/>
            </w:tcBorders>
          </w:tcPr>
          <w:p>
            <w:pPr>
              <w:pStyle w:val="Normal"/>
              <w:jc w:val="center"/>
              <w:rPr>
                <w:color w:val="000000"/>
                <w:sz w:val="22"/>
                <w:lang w:eastAsia="en-US"/>
              </w:rPr>
            </w:pPr>
            <w:r>
              <w:rPr>
                <w:color w:val="000000"/>
                <w:sz w:val="22"/>
                <w:lang w:eastAsia="en-US"/>
              </w:rPr>
              <w:t>1,900</w:t>
            </w:r>
          </w:p>
        </w:tc>
        <w:tc>
          <w:tcPr>
            <w:tcW w:w="1010" w:type="dxa"/>
            <w:tcBorders>
              <w:bottom w:val="single" w:sz="4" w:space="0" w:color="000000"/>
            </w:tcBorders>
          </w:tcPr>
          <w:p>
            <w:pPr>
              <w:pStyle w:val="Normal"/>
              <w:jc w:val="center"/>
              <w:rPr>
                <w:color w:val="000000"/>
                <w:sz w:val="22"/>
                <w:lang w:eastAsia="en-US"/>
              </w:rPr>
            </w:pPr>
            <w:r>
              <w:rPr>
                <w:color w:val="000000"/>
                <w:sz w:val="22"/>
                <w:lang w:eastAsia="en-US"/>
              </w:rPr>
              <w:t>3,716</w:t>
            </w:r>
          </w:p>
        </w:tc>
        <w:tc>
          <w:tcPr>
            <w:tcW w:w="1010" w:type="dxa"/>
            <w:tcBorders>
              <w:bottom w:val="single" w:sz="4" w:space="0" w:color="000000"/>
            </w:tcBorders>
          </w:tcPr>
          <w:p>
            <w:pPr>
              <w:pStyle w:val="Normal"/>
              <w:jc w:val="center"/>
              <w:rPr>
                <w:color w:val="000000"/>
                <w:sz w:val="22"/>
                <w:lang w:eastAsia="en-US"/>
              </w:rPr>
            </w:pPr>
            <w:r>
              <w:rPr>
                <w:color w:val="000000"/>
                <w:sz w:val="22"/>
                <w:lang w:eastAsia="en-US"/>
              </w:rPr>
              <w:t>4,915</w:t>
            </w:r>
          </w:p>
        </w:tc>
        <w:tc>
          <w:tcPr>
            <w:tcW w:w="1011" w:type="dxa"/>
            <w:tcBorders>
              <w:bottom w:val="single" w:sz="4" w:space="0" w:color="000000"/>
              <w:end w:val="single" w:sz="4" w:space="0" w:color="000000"/>
            </w:tcBorders>
          </w:tcPr>
          <w:p>
            <w:pPr>
              <w:pStyle w:val="Normal"/>
              <w:jc w:val="center"/>
              <w:rPr>
                <w:color w:val="000000"/>
                <w:sz w:val="22"/>
                <w:lang w:eastAsia="en-US"/>
              </w:rPr>
            </w:pPr>
            <w:r>
              <w:rPr>
                <w:color w:val="000000"/>
                <w:sz w:val="22"/>
                <w:lang w:eastAsia="en-US"/>
              </w:rPr>
              <w:t>5,747</w:t>
            </w:r>
          </w:p>
        </w:tc>
      </w:tr>
    </w:tbl>
    <w:p>
      <w:pPr>
        <w:pStyle w:val="Normal"/>
        <w:rPr>
          <w:sz w:val="22"/>
          <w:ins w:id="314" w:author="00048693" w:date="2000-02-02T09:48:00Z"/>
        </w:rPr>
      </w:pPr>
      <w:ins w:id="313" w:author="00048693" w:date="2000-02-02T09:48:00Z">
        <w:r>
          <w:rPr>
            <w:sz w:val="22"/>
          </w:rPr>
        </w:r>
      </w:ins>
    </w:p>
    <w:p>
      <w:pPr>
        <w:pStyle w:val="Normal"/>
        <w:rPr>
          <w:sz w:val="22"/>
        </w:rPr>
      </w:pPr>
      <w:r>
        <w:rPr>
          <w:sz w:val="22"/>
        </w:rPr>
      </w:r>
    </w:p>
    <w:p>
      <w:pPr>
        <w:pStyle w:val="Normal"/>
        <w:rPr/>
      </w:pPr>
      <w:r>
        <w:rPr>
          <w:sz w:val="22"/>
        </w:rPr>
        <w:t>Overall, the deployment of these value</w:t>
      </w:r>
      <w:ins w:id="315" w:author="00048693" w:date="2000-02-02T10:06:00Z">
        <w:r>
          <w:rPr>
            <w:sz w:val="22"/>
          </w:rPr>
          <w:t>-</w:t>
        </w:r>
      </w:ins>
      <w:del w:id="316" w:author="00048693" w:date="2000-02-02T10:06:00Z">
        <w:r>
          <w:rPr>
            <w:sz w:val="22"/>
          </w:rPr>
          <w:delText xml:space="preserve"> </w:delText>
        </w:r>
      </w:del>
      <w:r>
        <w:rPr>
          <w:sz w:val="22"/>
        </w:rPr>
        <w:t xml:space="preserve">based arguments in negotiation with Cristobal will be </w:t>
      </w:r>
      <w:del w:id="317" w:author="00048693" w:date="2000-02-02T10:06:00Z">
        <w:r>
          <w:rPr>
            <w:sz w:val="22"/>
          </w:rPr>
          <w:delText>critical</w:delText>
        </w:r>
      </w:del>
      <w:ins w:id="318" w:author="00048693" w:date="2000-02-02T10:06:00Z">
        <w:r>
          <w:rPr>
            <w:sz w:val="22"/>
          </w:rPr>
          <w:t>important</w:t>
        </w:r>
      </w:ins>
      <w:r>
        <w:rPr>
          <w:sz w:val="22"/>
        </w:rPr>
        <w:t xml:space="preserve"> in ensuring that Texas</w:t>
      </w:r>
      <w:ins w:id="319" w:author="00048693" w:date="2000-02-02T10:05:00Z">
        <w:r>
          <w:rPr>
            <w:sz w:val="22"/>
          </w:rPr>
          <w:t xml:space="preserve">’ management is dominant in the </w:t>
        </w:r>
      </w:ins>
      <w:r>
        <w:rPr>
          <w:sz w:val="22"/>
        </w:rPr>
        <w:t>mega-transco</w:t>
      </w:r>
      <w:del w:id="320" w:author="00048693" w:date="2000-02-02T10:05:00Z">
        <w:r>
          <w:rPr>
            <w:sz w:val="22"/>
          </w:rPr>
          <w:delText xml:space="preserve"> receives the necessary share of this transaction to allow these growth options to be exercised</w:delText>
        </w:r>
      </w:del>
      <w:r>
        <w:rPr>
          <w:sz w:val="22"/>
        </w:rPr>
        <w:t>.  We would be pleased to assist Texas in building and presenting this case.</w:t>
      </w:r>
      <w:r>
        <w:br w:type="page"/>
      </w:r>
    </w:p>
    <w:p>
      <w:pPr>
        <w:pStyle w:val="Normal"/>
        <w:rPr>
          <w:sz w:val="22"/>
        </w:rPr>
      </w:pPr>
      <w:r>
        <w:rPr>
          <w:sz w:val="22"/>
        </w:rPr>
      </w:r>
    </w:p>
    <w:p>
      <w:pPr>
        <w:pStyle w:val="Normal"/>
        <w:rPr>
          <w:sz w:val="22"/>
        </w:rPr>
      </w:pPr>
      <w:r>
        <w:rPr>
          <w:sz w:val="22"/>
        </w:rPr>
      </w:r>
    </w:p>
    <w:p>
      <w:pPr>
        <w:pStyle w:val="Normal"/>
        <w:jc w:val="center"/>
        <w:rPr>
          <w:b/>
          <w:sz w:val="22"/>
        </w:rPr>
      </w:pPr>
      <w:r>
        <w:rPr>
          <w:b/>
          <w:sz w:val="22"/>
        </w:rPr>
        <w:t>Figure 1  Market Value of Growth Options and Synergy Savings at 17 x EBITDA</w:t>
      </w:r>
    </w:p>
    <w:p>
      <w:pPr>
        <w:pStyle w:val="Normal"/>
        <w:rPr>
          <w:b/>
          <w:sz w:val="22"/>
        </w:rPr>
      </w:pPr>
      <w:r>
        <w:rPr>
          <w:b/>
          <w:sz w:val="22"/>
        </w:rPr>
      </w:r>
    </w:p>
    <w:p>
      <w:pPr>
        <w:pStyle w:val="Normal"/>
        <w:rPr>
          <w:sz w:val="22"/>
        </w:rPr>
      </w:pPr>
      <w:r>
        <w:rPr>
          <w:sz w:val="22"/>
        </w:rPr>
      </w:r>
    </w:p>
    <w:p>
      <w:pPr>
        <w:pStyle w:val="Normal"/>
        <w:numPr>
          <w:ilvl w:val="0"/>
          <w:numId w:val="0"/>
        </w:numPr>
        <w:rPr>
          <w:sz w:val="22"/>
        </w:rPr>
      </w:pPr>
      <w:r>
        <w:rPr>
          <w:sz w:val="22"/>
        </w:rPr>
        <w:object w:dxaOrig="14081" w:dyaOrig="92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5.65pt;width:486.1pt;height:331.2pt;mso-wrap-distance-left:9.05pt;mso-wrap-distance-right:9.05pt;mso-position-horizontal-relative:text;mso-position-vertical-relative:text" filled="f" o:ole="">
            <v:imagedata r:id="rId3" o:title=""/>
            <w10:wrap type="topAndBottom"/>
          </v:shape>
          <o:OLEObject Type="Embed" ProgID="Excel.Sheet.12" ShapeID="ole_rId2" DrawAspect="Content" ObjectID="_2022249284" r:id="rId2"/>
        </w:object>
      </w:r>
      <w:r>
        <w:br w:type="page"/>
      </w:r>
    </w:p>
    <w:p>
      <w:pPr>
        <w:pStyle w:val="Normal"/>
        <w:rPr>
          <w:sz w:val="22"/>
        </w:rPr>
      </w:pPr>
      <w:r>
        <w:rPr>
          <w:sz w:val="22"/>
        </w:rPr>
      </w:r>
    </w:p>
    <w:p>
      <w:pPr>
        <w:pStyle w:val="Normal"/>
        <w:rPr>
          <w:vanish/>
          <w:sz w:val="22"/>
        </w:rPr>
      </w:pPr>
      <w:r>
        <w:rPr>
          <w:vanish/>
          <w:sz w:val="22"/>
        </w:rPr>
      </w:r>
    </w:p>
    <w:p>
      <w:pPr>
        <w:pStyle w:val="Normal"/>
        <w:rPr>
          <w:vanish/>
          <w:sz w:val="22"/>
        </w:rPr>
      </w:pPr>
      <w:r>
        <w:rPr>
          <w:vanish/>
          <w:sz w:val="22"/>
        </w:rPr>
      </w:r>
    </w:p>
    <w:p>
      <w:pPr>
        <w:pStyle w:val="Heading"/>
        <w:rPr>
          <w:sz w:val="22"/>
        </w:rPr>
      </w:pPr>
      <w:r>
        <w:rPr>
          <w:sz w:val="22"/>
        </w:rPr>
      </w:r>
    </w:p>
    <w:p>
      <w:pPr>
        <w:pStyle w:val="Heading"/>
        <w:rPr/>
      </w:pPr>
      <w:r>
        <w:rPr/>
      </w:r>
    </w:p>
    <w:p>
      <w:pPr>
        <w:pStyle w:val="Heading"/>
        <w:rPr>
          <w:sz w:val="36"/>
        </w:rPr>
      </w:pPr>
      <w:r>
        <w:rPr>
          <w:sz w:val="36"/>
        </w:rPr>
      </w:r>
    </w:p>
    <w:p>
      <w:pPr>
        <w:pStyle w:val="Heading"/>
        <w:rPr>
          <w:sz w:val="36"/>
        </w:rPr>
      </w:pPr>
      <w:r>
        <w:rPr>
          <w:sz w:val="36"/>
        </w:rPr>
      </w:r>
    </w:p>
    <w:p>
      <w:pPr>
        <w:pStyle w:val="Heading"/>
        <w:jc w:val="start"/>
        <w:rPr>
          <w:sz w:val="36"/>
        </w:rPr>
      </w:pPr>
      <w:r>
        <w:rPr>
          <w:sz w:val="36"/>
        </w:rPr>
      </w:r>
    </w:p>
    <w:p>
      <w:pPr>
        <w:pStyle w:val="Heading"/>
        <w:rPr>
          <w:sz w:val="36"/>
        </w:rPr>
      </w:pPr>
      <w:r>
        <w:rPr>
          <w:sz w:val="36"/>
        </w:rPr>
        <w:t xml:space="preserve">GROWTH OPTION 1  </w:t>
      </w:r>
    </w:p>
    <w:p>
      <w:pPr>
        <w:pStyle w:val="Heading"/>
        <w:rPr>
          <w:sz w:val="36"/>
        </w:rPr>
      </w:pPr>
      <w:r>
        <w:rPr>
          <w:sz w:val="36"/>
        </w:rPr>
      </w:r>
    </w:p>
    <w:p>
      <w:pPr>
        <w:pStyle w:val="Heading"/>
        <w:rPr>
          <w:sz w:val="36"/>
        </w:rPr>
      </w:pPr>
      <w:r>
        <w:rPr>
          <w:sz w:val="36"/>
        </w:rPr>
      </w:r>
    </w:p>
    <w:p>
      <w:pPr>
        <w:pStyle w:val="Heading"/>
        <w:rPr>
          <w:sz w:val="36"/>
        </w:rPr>
      </w:pPr>
      <w:r>
        <w:rPr>
          <w:sz w:val="36"/>
        </w:rPr>
      </w:r>
    </w:p>
    <w:p>
      <w:pPr>
        <w:pStyle w:val="Heading"/>
        <w:rPr>
          <w:sz w:val="36"/>
        </w:rPr>
      </w:pPr>
      <w:r>
        <w:rPr>
          <w:sz w:val="36"/>
        </w:rPr>
        <w:t>PRICING AND NETWORK UTILIZATION</w:t>
      </w:r>
      <w:r>
        <w:br w:type="page"/>
      </w:r>
    </w:p>
    <w:p>
      <w:pPr>
        <w:pStyle w:val="Heading"/>
        <w:rPr/>
      </w:pPr>
      <w:r>
        <w:rPr/>
        <w:t>GROWTH OPTION 1 - PRICING AND NETWORK UTILIZATION</w:t>
      </w:r>
    </w:p>
    <w:p>
      <w:pPr>
        <w:pStyle w:val="Heading2"/>
        <w:rPr>
          <w:del w:id="322" w:author="00048693" w:date="2000-02-02T12:55:00Z"/>
        </w:rPr>
      </w:pPr>
      <w:del w:id="321" w:author="00048693" w:date="2000-02-02T12:55:00Z">
        <w:r>
          <w:rPr/>
          <w:delText>Prepared by PricewaterhouseCoopers Securities (PwCS)</w:delText>
        </w:r>
      </w:del>
    </w:p>
    <w:p>
      <w:pPr>
        <w:pStyle w:val="Heading2"/>
        <w:rPr>
          <w:sz w:val="22"/>
        </w:rPr>
      </w:pPr>
      <w:r>
        <w:rPr>
          <w:sz w:val="22"/>
        </w:rPr>
      </w:r>
    </w:p>
    <w:p>
      <w:pPr>
        <w:pStyle w:val="Normal"/>
        <w:rPr>
          <w:sz w:val="22"/>
        </w:rPr>
      </w:pPr>
      <w:r>
        <w:rPr>
          <w:sz w:val="22"/>
        </w:rPr>
      </w:r>
    </w:p>
    <w:p>
      <w:pPr>
        <w:pStyle w:val="Heading1"/>
        <w:ind w:hanging="0" w:start="0"/>
        <w:rPr/>
      </w:pPr>
      <w:r>
        <w:rPr/>
        <w:t>Description of this Growth Option</w:t>
      </w:r>
    </w:p>
    <w:p>
      <w:pPr>
        <w:pStyle w:val="Normal"/>
        <w:ind w:start="720" w:end="0"/>
        <w:rPr>
          <w:sz w:val="22"/>
        </w:rPr>
      </w:pPr>
      <w:r>
        <w:rPr>
          <w:sz w:val="22"/>
        </w:rPr>
      </w:r>
    </w:p>
    <w:p>
      <w:pPr>
        <w:pStyle w:val="BodyText"/>
        <w:rPr/>
      </w:pPr>
      <w:r>
        <w:rPr/>
        <w:t xml:space="preserve">The optimization of pricing and network utilization, particularly in respect of Cristobal’s power network, is perhaps the most direct mechanism for value growth in the proposed combination. </w:t>
      </w:r>
    </w:p>
    <w:p>
      <w:pPr>
        <w:pStyle w:val="BodyText"/>
        <w:rPr/>
      </w:pPr>
      <w:r>
        <w:rPr/>
      </w:r>
    </w:p>
    <w:p>
      <w:pPr>
        <w:pStyle w:val="BodyText"/>
        <w:rPr/>
      </w:pPr>
      <w:r>
        <w:rPr/>
        <w:t xml:space="preserve">This growth option applies primarily to the electric system, since there is likely to be scope for Texas to bring to the electric side the same discipline and analytic capability that it is currently applying in the gas industry.  Many existing transmission systems price and utilize their networks with less than full market discipline. In many cases they may fail to reflect the true costs of service in the network, and as a result, they under or over recover costs from specific customer groups.  This results in pricing that may embody a range of cross subsidies, send muddled locational and time-of-use signals to customers, and produce sub-optimal network utilization, lost revenues and inefficient capital spending by the network owner.  </w:t>
      </w:r>
    </w:p>
    <w:p>
      <w:pPr>
        <w:pStyle w:val="BodyText"/>
        <w:rPr/>
      </w:pPr>
      <w:r>
        <w:rPr/>
      </w:r>
    </w:p>
    <w:p>
      <w:pPr>
        <w:pStyle w:val="BodyText"/>
        <w:rPr/>
      </w:pPr>
      <w:r>
        <w:rPr/>
        <w:t>This growth option is designed to optimize the load throughput of the electric system, largely through the development and implementation of more accurately and precisely priced transmission services, which may vary by season, time of day, or level of usage.  Pricing flexibility is, as Texas is aware, one of the principal tools by which to influence network utilization.  Texas will be able to bring this kind of discipline rapidly to the new entity, subject to regulatory approvals.</w:t>
      </w:r>
    </w:p>
    <w:p>
      <w:pPr>
        <w:pStyle w:val="Normal"/>
        <w:rPr>
          <w:sz w:val="22"/>
        </w:rPr>
      </w:pPr>
      <w:r>
        <w:rPr>
          <w:sz w:val="22"/>
        </w:rPr>
      </w:r>
    </w:p>
    <w:p>
      <w:pPr>
        <w:pStyle w:val="Normal"/>
        <w:rPr>
          <w:sz w:val="22"/>
        </w:rPr>
      </w:pPr>
      <w:r>
        <w:rPr>
          <w:sz w:val="22"/>
        </w:rPr>
      </w:r>
    </w:p>
    <w:p>
      <w:pPr>
        <w:pStyle w:val="Heading1"/>
        <w:ind w:hanging="0" w:start="0"/>
        <w:rPr/>
      </w:pPr>
      <w:r>
        <w:rPr/>
        <w:t>The Market for this Option</w:t>
      </w:r>
    </w:p>
    <w:p>
      <w:pPr>
        <w:pStyle w:val="Normal"/>
        <w:rPr/>
      </w:pPr>
      <w:r>
        <w:rPr/>
      </w:r>
    </w:p>
    <w:p>
      <w:pPr>
        <w:pStyle w:val="BodyText"/>
        <w:rPr/>
      </w:pPr>
      <w:r>
        <w:rPr/>
        <w:t>A for-profit mega-transco will be in a better position than a purely electric transco to price power transmission services.  By knowing the availability of gas transmission capacity, possible bottlenecks, and the price of gas on a real time basis, the mega-transco will be able to optimize pricing on the electric side.  This could involve setting higher prices in specific markets and along specific power transmission lines where there are gas constraints and higher gas prices, and lower prices in markets where there is more competition and lower gas prices.  Since the RTO is regulated, this pricing will be subject to FERC approval.</w:t>
      </w:r>
    </w:p>
    <w:p>
      <w:pPr>
        <w:pStyle w:val="BodyText"/>
        <w:rPr/>
      </w:pPr>
      <w:r>
        <w:rPr/>
      </w:r>
    </w:p>
    <w:p>
      <w:pPr>
        <w:pStyle w:val="BodyText"/>
        <w:rPr/>
      </w:pPr>
      <w:r>
        <w:rPr/>
        <w:t>By knowing the wholesale markets for both gas and power, the mega-transco will:</w:t>
      </w:r>
    </w:p>
    <w:p>
      <w:pPr>
        <w:pStyle w:val="BodyText"/>
        <w:rPr/>
      </w:pPr>
      <w:r>
        <w:rPr/>
      </w:r>
    </w:p>
    <w:p>
      <w:pPr>
        <w:pStyle w:val="BodyText"/>
        <w:numPr>
          <w:ilvl w:val="0"/>
          <w:numId w:val="39"/>
        </w:numPr>
        <w:rPr/>
      </w:pPr>
      <w:r>
        <w:rPr/>
        <w:t xml:space="preserve">Be in a better position to know where there is congestion, how to alleviate or take advantage of it, and how to best move energy around that constraint. </w:t>
      </w:r>
    </w:p>
    <w:p>
      <w:pPr>
        <w:pStyle w:val="BodyText"/>
        <w:numPr>
          <w:ilvl w:val="0"/>
          <w:numId w:val="39"/>
        </w:numPr>
        <w:rPr/>
      </w:pPr>
      <w:r>
        <w:rPr/>
        <w:t xml:space="preserve">Know whether the marginal generation in the region is from gas, coal, oil or hydro.  </w:t>
      </w:r>
    </w:p>
    <w:p>
      <w:pPr>
        <w:pStyle w:val="BodyText"/>
        <w:rPr/>
      </w:pPr>
      <w:r>
        <w:rPr/>
      </w:r>
    </w:p>
    <w:p>
      <w:pPr>
        <w:pStyle w:val="BodyText"/>
        <w:rPr/>
      </w:pPr>
      <w:r>
        <w:rPr/>
        <w:t xml:space="preserve">With this knowledge, at any given time, it will know whether it is better to convert MCF into MWh or into BTUs, based on the prices it can charge customers and the relative cost of gas transportation versus electric transmission.  This knowledge will enable the mega-transco to improve revenues from the joint use of the gas and electric systems.  </w:t>
      </w:r>
    </w:p>
    <w:p>
      <w:pPr>
        <w:pStyle w:val="BodyText"/>
        <w:rPr/>
      </w:pPr>
      <w:r>
        <w:rPr/>
      </w:r>
    </w:p>
    <w:p>
      <w:pPr>
        <w:pStyle w:val="BodyText"/>
        <w:rPr/>
      </w:pPr>
      <w:r>
        <w:rPr/>
        <w:t xml:space="preserve">We note that Cristobal is already proposing means by which to optimize utilization as a purely electric system.  They have proposed, for example, a system of nodal price tariffs that would set prices differently at many different locations on the system, according to the level of congestion.  Congestion pricing is one primary means of sending signals to users of the system about how to allocate their utilization of transmission.  What we are discussing here, however, takes advantage of the combination of information on both gas and electricity.  Cristobal members would not be able to do this on their own, even if they are fully successful in implementing nodal pricing and other techniques to optimize utilization on the electric side.  </w:t>
      </w:r>
    </w:p>
    <w:p>
      <w:pPr>
        <w:pStyle w:val="BodyText"/>
        <w:rPr/>
      </w:pPr>
      <w:r>
        <w:rPr/>
      </w:r>
    </w:p>
    <w:p>
      <w:pPr>
        <w:pStyle w:val="Normal"/>
        <w:rPr>
          <w:sz w:val="22"/>
        </w:rPr>
      </w:pPr>
      <w:r>
        <w:rPr>
          <w:sz w:val="22"/>
        </w:rPr>
        <w:t xml:space="preserve">Moreover, Texas is currently in the process of developing and implementing such a service on its gas pipelines called the Revenue Management System.  When fully deployed, this service will optimize the flow of gas on Texas’ pipelines, both by changing prices in response to market factors such as the level of capacity available, and by re-routing gas around possible constraints in the system.  Texas fully understands the value of this system, and has a fledgling system in place, and would therefore be in a good position to apply this technique to the electric wires once Texas and Cristobal form the mega-transco.  Moreover, once this service is in place, it will continue to increase revenues for an extended period.  </w:t>
      </w:r>
    </w:p>
    <w:p>
      <w:pPr>
        <w:pStyle w:val="Normal"/>
        <w:rPr>
          <w:sz w:val="22"/>
        </w:rPr>
      </w:pPr>
      <w:r>
        <w:rPr>
          <w:sz w:val="22"/>
        </w:rPr>
      </w:r>
    </w:p>
    <w:p>
      <w:pPr>
        <w:pStyle w:val="Normal"/>
        <w:rPr>
          <w:sz w:val="22"/>
        </w:rPr>
      </w:pPr>
      <w:r>
        <w:rPr>
          <w:sz w:val="22"/>
        </w:rPr>
      </w:r>
    </w:p>
    <w:p>
      <w:pPr>
        <w:pStyle w:val="Heading1"/>
        <w:ind w:hanging="0" w:start="0"/>
        <w:rPr/>
      </w:pPr>
      <w:r>
        <w:rPr/>
        <w:t>Market Activity and Participants</w:t>
      </w:r>
    </w:p>
    <w:p>
      <w:pPr>
        <w:pStyle w:val="Normal"/>
        <w:rPr>
          <w:sz w:val="22"/>
        </w:rPr>
      </w:pPr>
      <w:r>
        <w:rPr>
          <w:sz w:val="22"/>
        </w:rPr>
      </w:r>
    </w:p>
    <w:p>
      <w:pPr>
        <w:pStyle w:val="Normal"/>
        <w:rPr>
          <w:sz w:val="22"/>
        </w:rPr>
      </w:pPr>
      <w:r>
        <w:rPr>
          <w:sz w:val="22"/>
        </w:rPr>
        <w:t>PwCS does not expect competition for this growth option to significantly reduce the opportunity for the mega-transco.</w:t>
      </w:r>
    </w:p>
    <w:p>
      <w:pPr>
        <w:pStyle w:val="Normal"/>
        <w:rPr>
          <w:sz w:val="22"/>
        </w:rPr>
      </w:pPr>
      <w:r>
        <w:rPr>
          <w:sz w:val="22"/>
        </w:rPr>
      </w:r>
    </w:p>
    <w:p>
      <w:pPr>
        <w:pStyle w:val="Normal"/>
        <w:rPr>
          <w:sz w:val="22"/>
        </w:rPr>
      </w:pPr>
      <w:r>
        <w:rPr>
          <w:sz w:val="22"/>
        </w:rPr>
        <w:t xml:space="preserve">There are two possible sources of competition.  </w:t>
      </w:r>
    </w:p>
    <w:p>
      <w:pPr>
        <w:pStyle w:val="Normal"/>
        <w:rPr>
          <w:sz w:val="22"/>
        </w:rPr>
      </w:pPr>
      <w:r>
        <w:rPr>
          <w:sz w:val="22"/>
        </w:rPr>
      </w:r>
    </w:p>
    <w:p>
      <w:pPr>
        <w:pStyle w:val="Normal"/>
        <w:numPr>
          <w:ilvl w:val="0"/>
          <w:numId w:val="24"/>
        </w:numPr>
        <w:rPr>
          <w:sz w:val="22"/>
        </w:rPr>
      </w:pPr>
      <w:r>
        <w:rPr>
          <w:sz w:val="22"/>
        </w:rPr>
        <w:t>Direct competition could come from the power generators, who might try to locate their plants (e.g., behind a transmission constraint) or price their output in such a manner that would place a ceiling on the price that the mega-transco could charge for transmission.  This would be a risky game, however, since it is easier to change prices on the transmission system in response to such competition than to relocate a power plant.  Also, if transmission prices on a particular line were too high, large customers served by that line could decide to self-generate in order to bypass the transmission system, or install back-up plants that would only generate when transmission prices made power from the network more expensive.  Given the fact that transmission prices would be regulated, that back-up generation would have to be much cheaper to justify its construction, and that few industries wish to be in the generation business, this should only affect a small share of customers and potential revenues. It would be cheaper for them to intervene in regulatory hearings to attempt to place a ceiling on transmission pricing than to install on-site plants.</w:t>
      </w:r>
    </w:p>
    <w:p>
      <w:pPr>
        <w:pStyle w:val="Normal"/>
        <w:rPr>
          <w:sz w:val="22"/>
        </w:rPr>
      </w:pPr>
      <w:r>
        <w:rPr>
          <w:sz w:val="22"/>
        </w:rPr>
      </w:r>
    </w:p>
    <w:p>
      <w:pPr>
        <w:pStyle w:val="Normal"/>
        <w:numPr>
          <w:ilvl w:val="0"/>
          <w:numId w:val="24"/>
        </w:numPr>
        <w:rPr>
          <w:sz w:val="22"/>
        </w:rPr>
      </w:pPr>
      <w:r>
        <w:rPr>
          <w:sz w:val="22"/>
        </w:rPr>
        <w:t xml:space="preserve">The second form of competition would be less direct, and would only manifest itself over time, as other RTOs upgrade the use of their system in the same way and are able to price their network services to compete with the Cristobal RTO.  Such pricing might encourage customers to wheel their power on systems other than the mega-transco’s, but that would only affect a small share of customers that are wheeling power through Cristobal now that would have an option of wheeling their power through another RTO.  </w:t>
      </w:r>
    </w:p>
    <w:p>
      <w:pPr>
        <w:pStyle w:val="Normal"/>
        <w:rPr>
          <w:sz w:val="22"/>
        </w:rPr>
      </w:pPr>
      <w:r>
        <w:rPr>
          <w:sz w:val="22"/>
        </w:rPr>
      </w:r>
    </w:p>
    <w:p>
      <w:pPr>
        <w:pStyle w:val="Normal"/>
        <w:rPr/>
      </w:pPr>
      <w:r>
        <w:rPr>
          <w:sz w:val="22"/>
        </w:rPr>
        <w:t xml:space="preserve">Although some other transmission bodies have sophisticated pricing systems, such as the nodal pricing arrangements on PJM, they cannot achieve the pricing optimization available to the mega-transco since they have an asymmetry of information. They know electric prices and transmission movements, but lack gas information. By overcoming this asymmetry mega-transco has the intelligence to price into its transmission rates, in or close to real time, factors that take account of the relative values of gas and power in the system and seeking to influence shippers accordingly and thus optimizing the networks in a way </w:t>
      </w:r>
      <w:ins w:id="323" w:author="00048693" w:date="2000-02-02T13:41:00Z">
        <w:r>
          <w:rPr>
            <w:sz w:val="22"/>
          </w:rPr>
          <w:t xml:space="preserve">that </w:t>
        </w:r>
      </w:ins>
      <w:r>
        <w:rPr>
          <w:sz w:val="22"/>
        </w:rPr>
        <w:t>pure electric transcos cannot.</w:t>
      </w:r>
    </w:p>
    <w:p>
      <w:pPr>
        <w:pStyle w:val="Normal"/>
        <w:rPr>
          <w:sz w:val="22"/>
        </w:rPr>
      </w:pPr>
      <w:r>
        <w:rPr>
          <w:sz w:val="22"/>
        </w:rPr>
      </w:r>
    </w:p>
    <w:p>
      <w:pPr>
        <w:pStyle w:val="BodyText"/>
        <w:rPr/>
      </w:pPr>
      <w:r>
        <w:rPr/>
        <w:t xml:space="preserve">Capital markets would pose no barrier to this growth option, since only limited capital investment would be required, mainly in systems development and implementation, and its implementation would enhance the credit rating of the mega-transco.   </w:t>
      </w:r>
    </w:p>
    <w:p>
      <w:pPr>
        <w:pStyle w:val="Normal"/>
        <w:rPr>
          <w:sz w:val="22"/>
        </w:rPr>
      </w:pPr>
      <w:r>
        <w:rPr>
          <w:sz w:val="22"/>
        </w:rPr>
      </w:r>
    </w:p>
    <w:p>
      <w:pPr>
        <w:pStyle w:val="Normal"/>
        <w:rPr>
          <w:sz w:val="22"/>
        </w:rPr>
      </w:pPr>
      <w:r>
        <w:rPr>
          <w:sz w:val="22"/>
        </w:rPr>
      </w:r>
    </w:p>
    <w:p>
      <w:pPr>
        <w:pStyle w:val="Heading1"/>
        <w:ind w:hanging="0" w:start="0"/>
        <w:rPr/>
      </w:pPr>
      <w:r>
        <w:rPr/>
        <w:t>Other Market Factors</w:t>
      </w:r>
    </w:p>
    <w:p>
      <w:pPr>
        <w:pStyle w:val="BodyText"/>
        <w:rPr/>
      </w:pPr>
      <w:r>
        <w:rPr/>
      </w:r>
    </w:p>
    <w:p>
      <w:pPr>
        <w:pStyle w:val="BodyText"/>
        <w:rPr/>
      </w:pPr>
      <w:r>
        <w:rPr/>
        <w:t>As with other options, this growth option is in part dependent on a sound economy.  If the economy goes into a recession, we would expect lower levels of demand for energy, both gas and electric, with lower revenues from transmission as a result.  In the extreme, in a deep recession or depression, there is the possibility of a “death spiral” in which customers demand less energy, causing revenues to fall short of meeting fixed costs, cause the mega-transco to request rate increases, causing further erosion of demand, etc.  This scenario is highly unlikely, however, and is not something that the mega-transco can control.  On the positive side, exercising this option is not dependent on low or constant interest rates, since it will not require the initial or ongoing purchase of major equipment that would require financing.</w:t>
      </w:r>
    </w:p>
    <w:p>
      <w:pPr>
        <w:pStyle w:val="BodyText"/>
        <w:rPr/>
      </w:pPr>
      <w:r>
        <w:rPr/>
        <w:t xml:space="preserve">  </w:t>
      </w:r>
    </w:p>
    <w:p>
      <w:pPr>
        <w:pStyle w:val="BodyText"/>
        <w:rPr/>
      </w:pPr>
      <w:r>
        <w:rPr/>
        <w:t xml:space="preserve">One of the major market factors for this option will be the ability to work with and persuade regulators to approve the changes that the mega-transco would propose in respect of rates and pricing methodologies.  While optimizing network utilization and revenue, the mega-transco will also need to convince regulators that its proposal will ensure open access and does not impair the reliability of either the electric or gas systems. </w:t>
      </w:r>
    </w:p>
    <w:p>
      <w:pPr>
        <w:pStyle w:val="Normal"/>
        <w:rPr>
          <w:sz w:val="22"/>
        </w:rPr>
      </w:pPr>
      <w:r>
        <w:rPr>
          <w:sz w:val="22"/>
        </w:rPr>
        <w:t xml:space="preserve"> </w:t>
      </w:r>
    </w:p>
    <w:p>
      <w:pPr>
        <w:pStyle w:val="Normal"/>
        <w:rPr>
          <w:sz w:val="22"/>
        </w:rPr>
      </w:pPr>
      <w:r>
        <w:rPr>
          <w:sz w:val="22"/>
        </w:rPr>
        <w:t xml:space="preserve">In the past, transmission pricing has been provided for specific services, under specific terms and conditions.  Transmission customers might choose “network” or “point to point” service, for example, if they wanted to wheel power either within the system or export it to other regions.  Gas pipelines also must establish standard rates, which carry with them an associated rate of return that the pipeline is expected to make by charging them to customers.  </w:t>
      </w:r>
    </w:p>
    <w:p>
      <w:pPr>
        <w:pStyle w:val="Normal"/>
        <w:rPr>
          <w:sz w:val="22"/>
        </w:rPr>
      </w:pPr>
      <w:r>
        <w:rPr>
          <w:sz w:val="22"/>
        </w:rPr>
      </w:r>
    </w:p>
    <w:p>
      <w:pPr>
        <w:pStyle w:val="Normal"/>
        <w:rPr>
          <w:del w:id="338" w:author="00048693" w:date="2000-02-02T14:10:00Z"/>
        </w:rPr>
      </w:pPr>
      <w:r>
        <w:rPr>
          <w:sz w:val="22"/>
        </w:rPr>
        <w:t xml:space="preserve">To implement this growth option, however, the mega-transco will likely request that the federal and state regulators approve pricing that varies more according to the terms of service that are provided.  For example, it may be that the mega-transco has a transmission capacity trading desk alongside its system operators. </w:t>
      </w:r>
      <w:ins w:id="324" w:author="00048693" w:date="2000-02-02T14:06:00Z">
        <w:r>
          <w:rPr>
            <w:sz w:val="22"/>
          </w:rPr>
          <w:t xml:space="preserve"> </w:t>
        </w:r>
      </w:ins>
      <w:r>
        <w:rPr>
          <w:sz w:val="22"/>
        </w:rPr>
        <w:t xml:space="preserve">The desk would make constant adjustments to real time transmission pricing in response to the factors discussed above.  The boundaries between transmission and trading are not clear, even if regulators would prefer them to be. </w:t>
      </w:r>
      <w:ins w:id="325" w:author="00048693" w:date="2000-02-02T14:07:00Z">
        <w:r>
          <w:rPr>
            <w:sz w:val="22"/>
          </w:rPr>
          <w:t xml:space="preserve"> </w:t>
        </w:r>
      </w:ins>
      <w:r>
        <w:rPr>
          <w:sz w:val="22"/>
        </w:rPr>
        <w:t xml:space="preserve">The successful execution of this option will involve some regulatory education by the mega-transco.  </w:t>
      </w:r>
      <w:ins w:id="326" w:author="00048693" w:date="2000-02-02T14:08:00Z">
        <w:r>
          <w:rPr>
            <w:sz w:val="22"/>
          </w:rPr>
          <w:t xml:space="preserve">The </w:t>
        </w:r>
      </w:ins>
      <w:r>
        <w:rPr>
          <w:sz w:val="22"/>
        </w:rPr>
        <w:t>mega-transco</w:t>
      </w:r>
      <w:ins w:id="327" w:author="00048693" w:date="2000-02-02T14:08:00Z">
        <w:r>
          <w:rPr>
            <w:sz w:val="22"/>
          </w:rPr>
          <w:t xml:space="preserve"> would not be able to make use of </w:t>
        </w:r>
      </w:ins>
      <w:r>
        <w:rPr>
          <w:sz w:val="22"/>
        </w:rPr>
        <w:t>Texas</w:t>
      </w:r>
      <w:ins w:id="328" w:author="00048693" w:date="2000-02-02T14:08:00Z">
        <w:r>
          <w:rPr>
            <w:sz w:val="22"/>
          </w:rPr>
          <w:t xml:space="preserve">’ </w:t>
        </w:r>
      </w:ins>
      <w:del w:id="329" w:author="00048693" w:date="2000-02-02T14:08:00Z">
        <w:r>
          <w:rPr>
            <w:sz w:val="22"/>
          </w:rPr>
          <w:delText>, of course, has</w:delText>
        </w:r>
      </w:del>
      <w:r>
        <w:rPr>
          <w:sz w:val="22"/>
        </w:rPr>
        <w:t xml:space="preserve"> power trading capabilities</w:t>
      </w:r>
      <w:ins w:id="330" w:author="00048693" w:date="2000-02-02T14:08:00Z">
        <w:r>
          <w:rPr>
            <w:sz w:val="22"/>
          </w:rPr>
          <w:t xml:space="preserve">, since that </w:t>
        </w:r>
      </w:ins>
      <w:ins w:id="331" w:author="00048693" w:date="2000-02-02T14:10:00Z">
        <w:r>
          <w:rPr>
            <w:sz w:val="22"/>
          </w:rPr>
          <w:t xml:space="preserve">part of Texas will not transfer to the </w:t>
        </w:r>
      </w:ins>
      <w:r>
        <w:rPr>
          <w:sz w:val="22"/>
        </w:rPr>
        <w:t>mega-transco</w:t>
      </w:r>
      <w:ins w:id="332" w:author="00048693" w:date="2000-02-02T14:10:00Z">
        <w:r>
          <w:rPr>
            <w:sz w:val="22"/>
          </w:rPr>
          <w:t xml:space="preserve">, and that </w:t>
        </w:r>
      </w:ins>
      <w:ins w:id="333" w:author="00048693" w:date="2000-02-02T14:08:00Z">
        <w:r>
          <w:rPr>
            <w:sz w:val="22"/>
          </w:rPr>
          <w:t>would violate “code of conduct” rules</w:t>
        </w:r>
      </w:ins>
      <w:ins w:id="334" w:author="00048693" w:date="2000-02-02T14:11:00Z">
        <w:r>
          <w:rPr>
            <w:sz w:val="22"/>
          </w:rPr>
          <w:t>.  However</w:t>
        </w:r>
      </w:ins>
      <w:ins w:id="335" w:author="00048693" w:date="2000-02-02T14:08:00Z">
        <w:r>
          <w:rPr>
            <w:sz w:val="22"/>
          </w:rPr>
          <w:t xml:space="preserve">, it will be able to bring to the </w:t>
        </w:r>
      </w:ins>
      <w:r>
        <w:rPr>
          <w:sz w:val="22"/>
        </w:rPr>
        <w:t>mega-transco</w:t>
      </w:r>
      <w:ins w:id="336" w:author="00048693" w:date="2000-02-02T14:08:00Z">
        <w:r>
          <w:rPr>
            <w:sz w:val="22"/>
          </w:rPr>
          <w:t xml:space="preserve"> much of the culture and understanding of pricing and regulatory strategy that are necessary to make this growth option a success. </w:t>
        </w:r>
      </w:ins>
      <w:del w:id="337" w:author="00048693" w:date="2000-02-02T14:10:00Z">
        <w:r>
          <w:rPr>
            <w:sz w:val="22"/>
          </w:rPr>
          <w:delText xml:space="preserve"> that are among the best, if not the best in the country, and would be in a superb position to apply these skills for the benefit of the super-transco, if Texas’ trading desk becomes part of the new entity.</w:delText>
        </w:r>
      </w:del>
    </w:p>
    <w:p>
      <w:pPr>
        <w:pStyle w:val="Normal"/>
        <w:rPr>
          <w:sz w:val="22"/>
        </w:rPr>
      </w:pPr>
      <w:r>
        <w:rPr>
          <w:sz w:val="22"/>
        </w:rPr>
      </w:r>
    </w:p>
    <w:p>
      <w:pPr>
        <w:pStyle w:val="Normal"/>
        <w:rPr>
          <w:sz w:val="22"/>
        </w:rPr>
      </w:pPr>
      <w:r>
        <w:rPr>
          <w:sz w:val="22"/>
        </w:rPr>
        <w:t>To win approval from regulators for such flexibility, up to a ceiling perhaps within some price or quantity ceiling, the mega-transco will need to begin meeting with regulators soon after its proposal is submitted to convince them of the merits of their network utilization and pricing techniques.  The regulators’ approval of the proposed pricing system will strongly influence whether they approve the formation of the mega-transco at all.</w:t>
      </w:r>
    </w:p>
    <w:p>
      <w:pPr>
        <w:pStyle w:val="Normal"/>
        <w:rPr>
          <w:sz w:val="22"/>
        </w:rPr>
      </w:pPr>
      <w:r>
        <w:rPr>
          <w:sz w:val="22"/>
        </w:rPr>
      </w:r>
    </w:p>
    <w:p>
      <w:pPr>
        <w:pStyle w:val="Normal"/>
        <w:rPr>
          <w:sz w:val="22"/>
        </w:rPr>
      </w:pPr>
      <w:r>
        <w:rPr>
          <w:sz w:val="22"/>
        </w:rPr>
      </w:r>
    </w:p>
    <w:p>
      <w:pPr>
        <w:pStyle w:val="Heading1"/>
        <w:ind w:hanging="0" w:start="0"/>
        <w:rPr/>
      </w:pPr>
      <w:r>
        <w:rPr/>
        <w:t>Market Entry or Expansion Strategies</w:t>
      </w:r>
    </w:p>
    <w:p>
      <w:pPr>
        <w:pStyle w:val="Normal"/>
        <w:rPr>
          <w:sz w:val="22"/>
        </w:rPr>
      </w:pPr>
      <w:r>
        <w:rPr>
          <w:sz w:val="22"/>
        </w:rPr>
      </w:r>
    </w:p>
    <w:p>
      <w:pPr>
        <w:pStyle w:val="BodyText"/>
        <w:rPr/>
      </w:pPr>
      <w:r>
        <w:rPr/>
        <w:t xml:space="preserve">Other than the regulatory issues and development of discussed above, there should not be significant impediments to implementing this service or market entry.  While this option needs to take the specific pricing of the Cristobal members into account, as a general rule there is usually scope to optimize pricing and network utilization.  The fact that Cristobal did not fully develop network-wide pricing in its recent FERC filing, and that FERC commented on the need to eliminate “pancaking” in its conditional approval, is an indication that Cristobal has some way to go in this regard.  Other RTOs are in a similar state of flux with regard to pricing.  </w:t>
      </w:r>
    </w:p>
    <w:p>
      <w:pPr>
        <w:pStyle w:val="BodyText"/>
        <w:rPr/>
      </w:pPr>
      <w:r>
        <w:rPr/>
      </w:r>
    </w:p>
    <w:p>
      <w:pPr>
        <w:pStyle w:val="BodyText"/>
        <w:rPr/>
      </w:pPr>
      <w:r>
        <w:rPr/>
        <w:t>Some RTOs, such as the PJM, have put in place a highly complex form of pricing known as “locational marginal pricing (LMP)”, a form of real-time pricing that sets different prices at hundreds of nodes to take congestion into account.  However, the PJM is a traditionally “tight” pool, and its members come from a traditional regulatory model.  Most RTOs are just beginning to evolve and put in place their pricing regimes.  In addition, the Cristobal RTO would be a for-profit entity, also called a “transco”, and is likely to be more aggressive in pricing and profit-maximizing than a not-for-profit independent system operator (ISO) such as the PJM.  This is especially true for a transco involving Texas. However we do not underestimate the sophistication of PJM’s pricing model. We do believe however that it is not a model that can, as designed, capture the benefits of the mega-transco’s gas / power intelligence into its pricing.</w:t>
      </w:r>
    </w:p>
    <w:p>
      <w:pPr>
        <w:pStyle w:val="Normal"/>
        <w:rPr>
          <w:sz w:val="22"/>
        </w:rPr>
      </w:pPr>
      <w:r>
        <w:rPr>
          <w:sz w:val="22"/>
        </w:rPr>
      </w:r>
    </w:p>
    <w:p>
      <w:pPr>
        <w:pStyle w:val="Normal"/>
        <w:rPr>
          <w:sz w:val="22"/>
        </w:rPr>
      </w:pPr>
      <w:r>
        <w:rPr>
          <w:sz w:val="22"/>
        </w:rPr>
        <w:t>To implement this option, there would need to be a Network Utilization and Pricing group in the mega-transco that combines the talents of the groups that are now separately part of the electric and gas companies.  These two groups will need to work together as one to realize the synergies, develop innovative pricing methods, and optimize electric and gas system utilization.  This almost certainly would require that they be located in the same office - given the location of the mega-transco members, this will require some staff relocations.  Presumably, Cristobal was going to have one central operations center, so relocation per se should not pose any additional barriers.  On the other hand, getting the two groups to work together, understanding how each other does business, optimizing their operations and developing a group culture will take longer.</w:t>
      </w:r>
    </w:p>
    <w:p>
      <w:pPr>
        <w:pStyle w:val="Normal"/>
        <w:rPr>
          <w:sz w:val="22"/>
        </w:rPr>
      </w:pPr>
      <w:r>
        <w:rPr>
          <w:sz w:val="22"/>
        </w:rPr>
      </w:r>
    </w:p>
    <w:p>
      <w:pPr>
        <w:pStyle w:val="Normal"/>
        <w:rPr>
          <w:sz w:val="22"/>
        </w:rPr>
      </w:pPr>
      <w:r>
        <w:rPr>
          <w:sz w:val="22"/>
        </w:rPr>
        <w:t>The skills and expertise required to take advantage of this growth option include:</w:t>
      </w:r>
    </w:p>
    <w:p>
      <w:pPr>
        <w:pStyle w:val="Normal"/>
        <w:rPr>
          <w:sz w:val="22"/>
        </w:rPr>
      </w:pPr>
      <w:r>
        <w:rPr>
          <w:sz w:val="22"/>
        </w:rPr>
      </w:r>
    </w:p>
    <w:p>
      <w:pPr>
        <w:pStyle w:val="Normal"/>
        <w:numPr>
          <w:ilvl w:val="0"/>
          <w:numId w:val="60"/>
        </w:numPr>
        <w:rPr>
          <w:sz w:val="22"/>
        </w:rPr>
      </w:pPr>
      <w:r>
        <w:rPr>
          <w:sz w:val="22"/>
        </w:rPr>
        <w:t xml:space="preserve">Market knowledge of customer demands and demand drivers </w:t>
      </w:r>
    </w:p>
    <w:p>
      <w:pPr>
        <w:pStyle w:val="Normal"/>
        <w:rPr>
          <w:sz w:val="22"/>
        </w:rPr>
      </w:pPr>
      <w:r>
        <w:rPr>
          <w:sz w:val="22"/>
        </w:rPr>
      </w:r>
    </w:p>
    <w:p>
      <w:pPr>
        <w:pStyle w:val="Normal"/>
        <w:numPr>
          <w:ilvl w:val="0"/>
          <w:numId w:val="60"/>
        </w:numPr>
        <w:rPr>
          <w:sz w:val="22"/>
        </w:rPr>
      </w:pPr>
      <w:r>
        <w:rPr>
          <w:sz w:val="22"/>
        </w:rPr>
        <w:t>Engineering knowledge of system capacity and loading of the gas and electric systems</w:t>
      </w:r>
    </w:p>
    <w:p>
      <w:pPr>
        <w:pStyle w:val="Normal"/>
        <w:rPr>
          <w:sz w:val="22"/>
        </w:rPr>
      </w:pPr>
      <w:r>
        <w:rPr>
          <w:sz w:val="22"/>
        </w:rPr>
      </w:r>
    </w:p>
    <w:p>
      <w:pPr>
        <w:pStyle w:val="Normal"/>
        <w:numPr>
          <w:ilvl w:val="0"/>
          <w:numId w:val="60"/>
        </w:numPr>
        <w:rPr>
          <w:sz w:val="22"/>
        </w:rPr>
      </w:pPr>
      <w:r>
        <w:rPr>
          <w:sz w:val="22"/>
        </w:rPr>
        <w:t>Knowledge of regulatory systems and procedures on the state and federal levels and the ability to successfully obtain the results desired</w:t>
      </w:r>
    </w:p>
    <w:p>
      <w:pPr>
        <w:pStyle w:val="Normal"/>
        <w:rPr>
          <w:sz w:val="22"/>
        </w:rPr>
      </w:pPr>
      <w:r>
        <w:rPr>
          <w:sz w:val="22"/>
        </w:rPr>
      </w:r>
    </w:p>
    <w:p>
      <w:pPr>
        <w:pStyle w:val="Normal"/>
        <w:numPr>
          <w:ilvl w:val="0"/>
          <w:numId w:val="60"/>
        </w:numPr>
        <w:rPr>
          <w:sz w:val="22"/>
        </w:rPr>
      </w:pPr>
      <w:r>
        <w:rPr>
          <w:sz w:val="22"/>
        </w:rPr>
        <w:t>Business and legal knowledge of transmission pricing options and contracts, combined with the ability to develop creative pricing proposals</w:t>
      </w:r>
    </w:p>
    <w:p>
      <w:pPr>
        <w:pStyle w:val="Normal"/>
        <w:rPr>
          <w:sz w:val="22"/>
        </w:rPr>
      </w:pPr>
      <w:r>
        <w:rPr>
          <w:sz w:val="22"/>
        </w:rPr>
      </w:r>
    </w:p>
    <w:p>
      <w:pPr>
        <w:pStyle w:val="Normal"/>
        <w:numPr>
          <w:ilvl w:val="0"/>
          <w:numId w:val="60"/>
        </w:numPr>
        <w:rPr>
          <w:sz w:val="22"/>
        </w:rPr>
      </w:pPr>
      <w:r>
        <w:rPr>
          <w:sz w:val="22"/>
        </w:rPr>
        <w:t xml:space="preserve">Information and computer systems that enable the mega-transco to determine the system and financial impact of changes in prices on a real-time and longer-term basis.  This would require the development and mastery of certain dispatch and financial models. </w:t>
      </w:r>
    </w:p>
    <w:p>
      <w:pPr>
        <w:pStyle w:val="Normal"/>
        <w:rPr>
          <w:sz w:val="22"/>
        </w:rPr>
      </w:pPr>
      <w:r>
        <w:rPr>
          <w:sz w:val="22"/>
        </w:rPr>
      </w:r>
    </w:p>
    <w:p>
      <w:pPr>
        <w:pStyle w:val="BodyText"/>
        <w:rPr/>
      </w:pPr>
      <w:r>
        <w:rPr/>
        <w:t>Texas already has many of these skills in house on the gas side, and recognizes their importance, and could accelerate the mega-transco’s ability to apply them.  The Cristobal members, on the other hand, have these skills for their own systems, but will need to build these skills for the RTO as a whole.  If additional staff were needed, the mega-transco could train from within or hire this talent as required.  This option should not be hard to implement from a staffing standpoint, but it will require diligent work by a dedicated team of professionals over a number of months, combined with state-of-the-art computer systems to successfully do so.</w:t>
      </w:r>
    </w:p>
    <w:p>
      <w:pPr>
        <w:pStyle w:val="Normal"/>
        <w:rPr>
          <w:sz w:val="22"/>
        </w:rPr>
      </w:pPr>
      <w:r>
        <w:rPr>
          <w:sz w:val="22"/>
        </w:rPr>
      </w:r>
    </w:p>
    <w:p>
      <w:pPr>
        <w:pStyle w:val="Normal"/>
        <w:rPr>
          <w:sz w:val="22"/>
        </w:rPr>
      </w:pPr>
      <w:r>
        <w:rPr>
          <w:sz w:val="22"/>
        </w:rPr>
      </w:r>
    </w:p>
    <w:p>
      <w:pPr>
        <w:pStyle w:val="Heading1"/>
        <w:ind w:hanging="0" w:start="0"/>
        <w:rPr/>
      </w:pPr>
      <w:r>
        <w:rPr/>
        <w:t xml:space="preserve">Quantification and Growth Story </w:t>
      </w:r>
    </w:p>
    <w:p>
      <w:pPr>
        <w:pStyle w:val="Normal"/>
        <w:rPr>
          <w:sz w:val="22"/>
        </w:rPr>
      </w:pPr>
      <w:r>
        <w:rPr>
          <w:sz w:val="22"/>
        </w:rPr>
      </w:r>
    </w:p>
    <w:p>
      <w:pPr>
        <w:pStyle w:val="BodyText"/>
        <w:rPr/>
      </w:pPr>
      <w:r>
        <w:rPr/>
        <w:t xml:space="preserve">The RTO needs to develop a fair and reasonable system of pricing to satisfy FERC and state requirements.  In response to FERC’s conditional approval of the filing, the Cristobal members are most likely now in the process of revising its pricing proposal.  </w:t>
      </w:r>
    </w:p>
    <w:p>
      <w:pPr>
        <w:pStyle w:val="Normal"/>
        <w:rPr>
          <w:sz w:val="22"/>
        </w:rPr>
      </w:pPr>
      <w:r>
        <w:rPr>
          <w:sz w:val="22"/>
        </w:rPr>
      </w:r>
    </w:p>
    <w:p>
      <w:pPr>
        <w:pStyle w:val="Normal"/>
        <w:rPr/>
      </w:pPr>
      <w:r>
        <w:rPr>
          <w:sz w:val="22"/>
        </w:rPr>
        <w:t xml:space="preserve">The proper way to assess the cost of this option is to assess the </w:t>
      </w:r>
      <w:r>
        <w:rPr>
          <w:i/>
          <w:sz w:val="22"/>
        </w:rPr>
        <w:t>incremental</w:t>
      </w:r>
      <w:r>
        <w:rPr>
          <w:sz w:val="22"/>
        </w:rPr>
        <w:t xml:space="preserve"> cost of adding the enhanced utilization and pricing techniques discussed in this paper.  Given Texas’ existing capabilities and the pricing knowledge of Cristobal, the cost to exercise this growth option should be low.  The main requirements would be staff that could determine how to revise the pricing and network utilization algorithms, plus some software development and maintenance costs, but no major capital expenditures for equipment, construction or acquisitions.  PwCS estimates that the incremental cost could be several million dollars, with by far the most expended in the first year to develop the system and gain regulatory approval. </w:t>
      </w:r>
    </w:p>
    <w:p>
      <w:pPr>
        <w:pStyle w:val="Normal"/>
        <w:rPr>
          <w:sz w:val="22"/>
        </w:rPr>
      </w:pPr>
      <w:r>
        <w:rPr>
          <w:sz w:val="22"/>
        </w:rPr>
      </w:r>
    </w:p>
    <w:p>
      <w:pPr>
        <w:pStyle w:val="Normal"/>
        <w:rPr>
          <w:sz w:val="22"/>
        </w:rPr>
      </w:pPr>
      <w:r>
        <w:rPr>
          <w:sz w:val="22"/>
        </w:rPr>
        <w:t>The potential revenue, on the other hand, is significant.  We estimate the potential revenue stream from the macro (industry) level down to the micro (mega-transco), as follows:</w:t>
      </w:r>
    </w:p>
    <w:p>
      <w:pPr>
        <w:pStyle w:val="Normal"/>
        <w:rPr>
          <w:sz w:val="22"/>
        </w:rPr>
      </w:pPr>
      <w:r>
        <w:rPr>
          <w:sz w:val="22"/>
        </w:rPr>
      </w:r>
    </w:p>
    <w:p>
      <w:pPr>
        <w:pStyle w:val="Normal"/>
        <w:numPr>
          <w:ilvl w:val="0"/>
          <w:numId w:val="44"/>
        </w:numPr>
        <w:rPr>
          <w:sz w:val="22"/>
        </w:rPr>
      </w:pPr>
      <w:r>
        <w:rPr>
          <w:sz w:val="22"/>
        </w:rPr>
        <w:t>U.S. retail electric sales are approximately $220 billion per year, and when one removes losses at the distribution level of about 4%, wholesale sales of power are about $210 billion.</w:t>
      </w:r>
    </w:p>
    <w:p>
      <w:pPr>
        <w:pStyle w:val="Normal"/>
        <w:rPr>
          <w:sz w:val="22"/>
        </w:rPr>
      </w:pPr>
      <w:r>
        <w:rPr>
          <w:sz w:val="22"/>
        </w:rPr>
      </w:r>
    </w:p>
    <w:p>
      <w:pPr>
        <w:pStyle w:val="Normal"/>
        <w:numPr>
          <w:ilvl w:val="0"/>
          <w:numId w:val="44"/>
        </w:numPr>
        <w:rPr>
          <w:sz w:val="22"/>
        </w:rPr>
      </w:pPr>
      <w:r>
        <w:rPr>
          <w:sz w:val="22"/>
        </w:rPr>
        <w:t>Of this amount, about 20% of the sales on the average are to compensate utilities for the cost of fuel – some utilities use more than others.  Since we are interested in payments that can be attributed to assets, we remove this amount, leaving rate-base related revenues (e.g., fixed asset cots, O&amp;M, return, taxes) of $168 billion.</w:t>
      </w:r>
    </w:p>
    <w:p>
      <w:pPr>
        <w:pStyle w:val="Normal"/>
        <w:rPr>
          <w:sz w:val="22"/>
        </w:rPr>
      </w:pPr>
      <w:r>
        <w:rPr>
          <w:sz w:val="22"/>
        </w:rPr>
      </w:r>
    </w:p>
    <w:p>
      <w:pPr>
        <w:pStyle w:val="Normal"/>
        <w:numPr>
          <w:ilvl w:val="0"/>
          <w:numId w:val="44"/>
        </w:numPr>
        <w:rPr>
          <w:sz w:val="22"/>
        </w:rPr>
      </w:pPr>
      <w:r>
        <w:rPr>
          <w:sz w:val="22"/>
        </w:rPr>
        <w:t>Nationwide, transmission comprises about 15% of the asset base (generation is about  55% and distribution about 30%).  Applying this share of the asset base to the revenues indicates that of $168 billion in rate base-related payments, about $25 billion relates to transmission.</w:t>
      </w:r>
    </w:p>
    <w:p>
      <w:pPr>
        <w:pStyle w:val="Normal"/>
        <w:rPr>
          <w:sz w:val="22"/>
        </w:rPr>
      </w:pPr>
      <w:r>
        <w:rPr>
          <w:sz w:val="22"/>
        </w:rPr>
      </w:r>
    </w:p>
    <w:p>
      <w:pPr>
        <w:pStyle w:val="Normal"/>
        <w:numPr>
          <w:ilvl w:val="0"/>
          <w:numId w:val="44"/>
        </w:numPr>
        <w:rPr>
          <w:sz w:val="22"/>
        </w:rPr>
      </w:pPr>
      <w:r>
        <w:rPr>
          <w:sz w:val="22"/>
        </w:rPr>
        <w:t xml:space="preserve">Cristobal comprises about 10% of all the generation in the country.  Assuming that the revenues related to transmission is roughly proportional to generation assets, Cristobal’s revenues related to transmission are about $2.5 billion.  </w:t>
      </w:r>
    </w:p>
    <w:p>
      <w:pPr>
        <w:pStyle w:val="Normal"/>
        <w:rPr>
          <w:sz w:val="22"/>
        </w:rPr>
      </w:pPr>
      <w:r>
        <w:rPr>
          <w:sz w:val="22"/>
        </w:rPr>
      </w:r>
    </w:p>
    <w:p>
      <w:pPr>
        <w:pStyle w:val="Normal"/>
        <w:numPr>
          <w:ilvl w:val="0"/>
          <w:numId w:val="44"/>
        </w:numPr>
        <w:rPr>
          <w:sz w:val="22"/>
        </w:rPr>
      </w:pPr>
      <w:r>
        <w:rPr>
          <w:sz w:val="22"/>
        </w:rPr>
        <w:t xml:space="preserve">The profit margin on revenues of the Cristobal utilities averages about 9% (from a low of 5.4% to a high of 11.0%).  Applying this to the transmission-related revenues of $2.5 billion indicates that about $225 million in net income is related to transmission for Cristobal.  </w:t>
      </w:r>
    </w:p>
    <w:p>
      <w:pPr>
        <w:pStyle w:val="Normal"/>
        <w:rPr>
          <w:sz w:val="22"/>
        </w:rPr>
      </w:pPr>
      <w:r>
        <w:rPr>
          <w:sz w:val="22"/>
        </w:rPr>
      </w:r>
    </w:p>
    <w:p>
      <w:pPr>
        <w:pStyle w:val="Normal"/>
        <w:numPr>
          <w:ilvl w:val="0"/>
          <w:numId w:val="44"/>
        </w:numPr>
        <w:rPr>
          <w:sz w:val="22"/>
        </w:rPr>
      </w:pPr>
      <w:r>
        <w:rPr>
          <w:sz w:val="22"/>
        </w:rPr>
        <w:t>Of this $225 million, PwCS estimates that improvements in network utilization that Texas could implement would enhance net income by 5-15%, or</w:t>
      </w:r>
      <w:r>
        <w:rPr>
          <w:b/>
          <w:sz w:val="22"/>
        </w:rPr>
        <w:t xml:space="preserve"> </w:t>
      </w:r>
      <w:r>
        <w:rPr>
          <w:sz w:val="22"/>
          <w:rPrChange w:id="0" w:author="00048693" w:date="2000-02-02T18:19:00Z"/>
        </w:rPr>
        <w:t>$11-$33 million per year</w:t>
      </w:r>
      <w:r>
        <w:rPr>
          <w:sz w:val="22"/>
        </w:rPr>
        <w:t>.  This accounts for the fact that some wholesale customers will increase and some will decrease demand for transmission services in response to the new pricing and re-routing services.</w:t>
      </w:r>
    </w:p>
    <w:p>
      <w:pPr>
        <w:pStyle w:val="Normal"/>
        <w:rPr>
          <w:sz w:val="22"/>
          <w:ins w:id="341" w:author="00048693" w:date="2000-02-02T18:19:00Z"/>
        </w:rPr>
      </w:pPr>
      <w:ins w:id="340" w:author="00048693" w:date="2000-02-02T18:19:00Z">
        <w:r>
          <w:rPr>
            <w:sz w:val="22"/>
          </w:rPr>
        </w:r>
      </w:ins>
    </w:p>
    <w:p>
      <w:pPr>
        <w:pStyle w:val="Normal"/>
        <w:numPr>
          <w:ilvl w:val="0"/>
          <w:numId w:val="44"/>
        </w:numPr>
        <w:rPr>
          <w:sz w:val="22"/>
          <w:ins w:id="346" w:author="00048693" w:date="2000-02-02T18:21:00Z"/>
        </w:rPr>
      </w:pPr>
      <w:ins w:id="342" w:author="00048693" w:date="2000-02-02T18:19:00Z">
        <w:r>
          <w:rPr>
            <w:sz w:val="22"/>
          </w:rPr>
          <w:t xml:space="preserve">Finally, this range of $11-$33 million is an </w:t>
        </w:r>
      </w:ins>
      <w:ins w:id="343" w:author="00048693" w:date="2000-02-02T18:19:00Z">
        <w:r>
          <w:rPr>
            <w:b/>
            <w:sz w:val="22"/>
          </w:rPr>
          <w:t>earnings</w:t>
        </w:r>
      </w:ins>
      <w:ins w:id="344" w:author="00048693" w:date="2000-02-02T18:19:00Z">
        <w:r>
          <w:rPr>
            <w:sz w:val="22"/>
          </w:rPr>
          <w:t xml:space="preserve"> number.  In order to convert this to a figure that enables us to calculate the increase in the value of the company after evaluating all of the growth and synergy options, we need to convert this to a figure that represents earnings before interest, taxes, d</w:t>
        </w:r>
      </w:ins>
      <w:ins w:id="345" w:author="00048693" w:date="2000-02-02T18:21:00Z">
        <w:r>
          <w:rPr>
            <w:sz w:val="22"/>
          </w:rPr>
          <w:t xml:space="preserve">epreciation and amortization (EBITDA).  </w:t>
        </w:r>
      </w:ins>
    </w:p>
    <w:p>
      <w:pPr>
        <w:pStyle w:val="Normal"/>
        <w:rPr>
          <w:sz w:val="22"/>
          <w:ins w:id="348" w:author="00048693" w:date="2000-02-02T18:21:00Z"/>
        </w:rPr>
      </w:pPr>
      <w:ins w:id="347" w:author="00048693" w:date="2000-02-02T18:21:00Z">
        <w:r>
          <w:rPr>
            <w:sz w:val="22"/>
          </w:rPr>
        </w:r>
      </w:ins>
    </w:p>
    <w:p>
      <w:pPr>
        <w:pStyle w:val="Normal"/>
        <w:numPr>
          <w:ilvl w:val="0"/>
          <w:numId w:val="44"/>
        </w:numPr>
        <w:rPr>
          <w:sz w:val="22"/>
          <w:ins w:id="353" w:author="00048693" w:date="2000-02-02T18:19:00Z"/>
        </w:rPr>
      </w:pPr>
      <w:ins w:id="349" w:author="00048693" w:date="2000-02-02T18:21:00Z">
        <w:r>
          <w:rPr>
            <w:sz w:val="22"/>
          </w:rPr>
          <w:t>The electric utility industry is quite capital intensive, and the average ratio of EBITDA to earnings for the Cristobal utilities is 3.</w:t>
        </w:r>
      </w:ins>
      <w:r>
        <w:rPr>
          <w:sz w:val="22"/>
        </w:rPr>
        <w:t>8</w:t>
      </w:r>
      <w:ins w:id="350" w:author="00048693" w:date="2000-02-02T18:22:00Z">
        <w:r>
          <w:rPr>
            <w:sz w:val="22"/>
          </w:rPr>
          <w:t>.  Thus, the range of $11-$33 million in earnings becomes $4</w:t>
        </w:r>
      </w:ins>
      <w:r>
        <w:rPr>
          <w:sz w:val="22"/>
        </w:rPr>
        <w:t>2</w:t>
      </w:r>
      <w:ins w:id="351" w:author="00048693" w:date="2000-02-02T18:22:00Z">
        <w:r>
          <w:rPr>
            <w:sz w:val="22"/>
          </w:rPr>
          <w:t xml:space="preserve"> to $12</w:t>
        </w:r>
      </w:ins>
      <w:r>
        <w:rPr>
          <w:sz w:val="22"/>
        </w:rPr>
        <w:t>5</w:t>
      </w:r>
      <w:ins w:id="352" w:author="00048693" w:date="2000-02-02T18:22:00Z">
        <w:r>
          <w:rPr>
            <w:sz w:val="22"/>
          </w:rPr>
          <w:t xml:space="preserve"> million in EBITDA.</w:t>
        </w:r>
      </w:ins>
    </w:p>
    <w:p>
      <w:pPr>
        <w:pStyle w:val="Normal"/>
        <w:rPr>
          <w:sz w:val="22"/>
        </w:rPr>
      </w:pPr>
      <w:r>
        <w:rPr>
          <w:sz w:val="22"/>
        </w:rPr>
      </w:r>
    </w:p>
    <w:p>
      <w:pPr>
        <w:pStyle w:val="Normal"/>
        <w:rPr/>
      </w:pPr>
      <w:r>
        <w:rPr>
          <w:sz w:val="22"/>
        </w:rPr>
        <w:t xml:space="preserve">In terms of a timetable, it should be possible to put this level of enhanced revenue in place beginning 6-12 months after approval of the mega-transco, </w:t>
      </w:r>
      <w:ins w:id="354" w:author="00048693" w:date="2000-02-02T18:23:00Z">
        <w:r>
          <w:rPr>
            <w:sz w:val="22"/>
          </w:rPr>
          <w:t xml:space="preserve">but it will not all take place at once.  </w:t>
        </w:r>
      </w:ins>
      <w:ins w:id="355" w:author="00048693" w:date="2000-02-02T18:25:00Z">
        <w:r>
          <w:rPr>
            <w:sz w:val="22"/>
          </w:rPr>
          <w:t xml:space="preserve">We estimate that 40% of this benefit could be realized by the end of the first year, and 75% by the end of the second year.  The </w:t>
        </w:r>
      </w:ins>
      <w:r>
        <w:rPr>
          <w:sz w:val="22"/>
        </w:rPr>
        <w:t>mega-transco</w:t>
      </w:r>
      <w:ins w:id="356" w:author="00048693" w:date="2000-02-02T18:24:00Z">
        <w:r>
          <w:rPr>
            <w:sz w:val="22"/>
          </w:rPr>
          <w:t xml:space="preserve"> will not be able to realize this benefit until they have</w:t>
        </w:r>
      </w:ins>
      <w:del w:id="357" w:author="00048693" w:date="2000-02-02T18:24:00Z">
        <w:r>
          <w:rPr>
            <w:sz w:val="22"/>
          </w:rPr>
          <w:delText>allowing time for the</w:delText>
        </w:r>
      </w:del>
      <w:r>
        <w:rPr>
          <w:sz w:val="22"/>
        </w:rPr>
        <w:t xml:space="preserve"> develop</w:t>
      </w:r>
      <w:ins w:id="358" w:author="00048693" w:date="2000-02-02T18:24:00Z">
        <w:r>
          <w:rPr>
            <w:sz w:val="22"/>
          </w:rPr>
          <w:t xml:space="preserve">ed the necessary </w:t>
        </w:r>
      </w:ins>
      <w:del w:id="359" w:author="00048693" w:date="2000-02-02T18:24:00Z">
        <w:r>
          <w:rPr>
            <w:sz w:val="22"/>
          </w:rPr>
          <w:delText>ment of</w:delText>
        </w:r>
      </w:del>
      <w:r>
        <w:rPr>
          <w:sz w:val="22"/>
        </w:rPr>
        <w:t xml:space="preserve"> internal systems</w:t>
      </w:r>
      <w:ins w:id="360" w:author="00048693" w:date="2000-02-02T18:24:00Z">
        <w:r>
          <w:rPr>
            <w:sz w:val="22"/>
          </w:rPr>
          <w:t>, filed for rate changes, and obtained</w:t>
        </w:r>
      </w:ins>
      <w:del w:id="361" w:author="00048693" w:date="2000-02-02T18:25:00Z">
        <w:r>
          <w:rPr>
            <w:sz w:val="22"/>
          </w:rPr>
          <w:delText xml:space="preserve"> and for</w:delText>
        </w:r>
      </w:del>
      <w:r>
        <w:rPr>
          <w:sz w:val="22"/>
        </w:rPr>
        <w:t xml:space="preserve"> regulatory </w:t>
      </w:r>
      <w:ins w:id="362" w:author="00048693" w:date="2000-02-02T18:25:00Z">
        <w:r>
          <w:rPr>
            <w:sz w:val="22"/>
          </w:rPr>
          <w:t>approvals</w:t>
        </w:r>
      </w:ins>
      <w:del w:id="363" w:author="00048693" w:date="2000-02-02T18:25:00Z">
        <w:r>
          <w:rPr>
            <w:sz w:val="22"/>
          </w:rPr>
          <w:delText>lag</w:delText>
        </w:r>
      </w:del>
      <w:r>
        <w:rPr>
          <w:sz w:val="22"/>
        </w:rPr>
        <w:t>.  Once in place, the revenue from this option should be sustainable for years to come</w:t>
      </w:r>
      <w:ins w:id="364" w:author="00048693" w:date="2000-02-02T18:25:00Z">
        <w:r>
          <w:rPr>
            <w:sz w:val="22"/>
          </w:rPr>
          <w:t>, at least until rates are reviewed again under performance-based ratemaking</w:t>
        </w:r>
      </w:ins>
      <w:r>
        <w:rPr>
          <w:sz w:val="22"/>
        </w:rPr>
        <w:t>.</w:t>
      </w:r>
    </w:p>
    <w:p>
      <w:pPr>
        <w:pStyle w:val="Normal"/>
        <w:rPr>
          <w:sz w:val="22"/>
        </w:rPr>
      </w:pPr>
      <w:r>
        <w:rPr>
          <w:sz w:val="22"/>
        </w:rPr>
      </w:r>
    </w:p>
    <w:p>
      <w:pPr>
        <w:pStyle w:val="BodyText"/>
        <w:rPr/>
      </w:pPr>
      <w:r>
        <w:rPr/>
        <w:t>Moreover, this option is a good match with the mega-transco story, and will be credible to Wall Street.  The reasons are that it is unlikely that Cristobal would realize these additional revenues, or realize them as quickly, without implementing the revenue model and systems that Texas has nearly completed on the gas side, and without Texas’ aggressive bottom line orientation.  Also, analysts will easily understand how optimal system usage and more accurate pricing will lead to higher revenues with low associated risk.</w:t>
      </w:r>
    </w:p>
    <w:p>
      <w:pPr>
        <w:pStyle w:val="Normal"/>
        <w:rPr>
          <w:sz w:val="22"/>
        </w:rPr>
      </w:pPr>
      <w:r>
        <w:rPr>
          <w:sz w:val="22"/>
        </w:rPr>
      </w:r>
    </w:p>
    <w:p>
      <w:pPr>
        <w:pStyle w:val="Normal"/>
        <w:rPr>
          <w:sz w:val="22"/>
        </w:rPr>
      </w:pPr>
      <w:r>
        <w:rPr>
          <w:sz w:val="22"/>
        </w:rPr>
      </w:r>
    </w:p>
    <w:p>
      <w:pPr>
        <w:pStyle w:val="Heading1"/>
        <w:numPr>
          <w:ilvl w:val="0"/>
          <w:numId w:val="52"/>
        </w:numPr>
        <w:rPr/>
      </w:pPr>
      <w:r>
        <w:rPr/>
        <w:t>Recommendations</w:t>
      </w:r>
    </w:p>
    <w:p>
      <w:pPr>
        <w:pStyle w:val="Normal"/>
        <w:rPr>
          <w:sz w:val="22"/>
        </w:rPr>
      </w:pPr>
      <w:r>
        <w:rPr>
          <w:sz w:val="22"/>
        </w:rPr>
      </w:r>
    </w:p>
    <w:p>
      <w:pPr>
        <w:pStyle w:val="Normal"/>
        <w:rPr>
          <w:sz w:val="22"/>
        </w:rPr>
      </w:pPr>
      <w:r>
        <w:rPr>
          <w:sz w:val="22"/>
        </w:rPr>
        <w:t xml:space="preserve">PwCS ranks this option at the top of the list of growth options, given its relatively certainty and stability, its minimal competition, its low cost, and its ability to improve customer satisfaction.  Overall, its risk is quite low and its return likely to be high.  PwCS recommends that Texas take this option to the next level of evaluation, which would involve evaluating the rate filings that the Cristobal members, both individually and collectively, have made to their regulators, and beginning to understand and analyze the scope for improvement.  </w:t>
      </w:r>
    </w:p>
    <w:p>
      <w:pPr>
        <w:pStyle w:val="Normal"/>
        <w:rPr>
          <w:sz w:val="22"/>
        </w:rPr>
      </w:pPr>
      <w:r>
        <w:rPr>
          <w:sz w:val="22"/>
        </w:rPr>
      </w:r>
    </w:p>
    <w:p>
      <w:pPr>
        <w:pStyle w:val="Normal"/>
        <w:rPr>
          <w:sz w:val="22"/>
        </w:rPr>
      </w:pPr>
      <w:r>
        <w:rPr>
          <w:sz w:val="22"/>
        </w:rPr>
        <w:t>In addition, as mentioned above, Texas and Cristobal should begin to talk with regulators about this option as soon as the proposal to create a mega-transco is made public.  This will increase the likelihood of approval and raise the chances that when the mega-transco proposes specific rates to implement it, the regulatory education process is well underway.  We suggest that these discussions emphasize the customer benefits and optimal price signals that would result from implementing this growth option.</w:t>
      </w:r>
      <w:r>
        <w:br w:type="page"/>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b/>
          <w:sz w:val="36"/>
        </w:rPr>
      </w:pPr>
      <w:r>
        <w:rPr>
          <w:b/>
          <w:sz w:val="36"/>
        </w:rPr>
      </w:r>
    </w:p>
    <w:p>
      <w:pPr>
        <w:pStyle w:val="Normal"/>
        <w:jc w:val="center"/>
        <w:rPr>
          <w:b/>
          <w:sz w:val="36"/>
        </w:rPr>
      </w:pPr>
      <w:r>
        <w:rPr>
          <w:b/>
          <w:sz w:val="36"/>
        </w:rPr>
        <w:t>GROWTH OPTION 2</w:t>
      </w:r>
    </w:p>
    <w:p>
      <w:pPr>
        <w:pStyle w:val="BodyText2"/>
        <w:rPr>
          <w:b w:val="false"/>
          <w:sz w:val="36"/>
        </w:rPr>
      </w:pPr>
      <w:r>
        <w:rPr>
          <w:b w:val="false"/>
          <w:sz w:val="36"/>
        </w:rPr>
      </w:r>
    </w:p>
    <w:p>
      <w:pPr>
        <w:pStyle w:val="BodyText2"/>
        <w:rPr/>
      </w:pPr>
      <w:r>
        <w:rPr/>
      </w:r>
    </w:p>
    <w:p>
      <w:pPr>
        <w:pStyle w:val="BodyText2"/>
        <w:rPr/>
      </w:pPr>
      <w:r>
        <w:rPr/>
      </w:r>
    </w:p>
    <w:p>
      <w:pPr>
        <w:pStyle w:val="BodyText2"/>
        <w:rPr/>
      </w:pPr>
      <w:r>
        <w:rPr/>
        <w:t>TRANSFORMATION THROUGH BUSINESS RE-ENGINEERING AND</w:t>
      </w:r>
    </w:p>
    <w:p>
      <w:pPr>
        <w:pStyle w:val="Normal"/>
        <w:jc w:val="center"/>
        <w:rPr>
          <w:b/>
          <w:sz w:val="36"/>
        </w:rPr>
      </w:pPr>
      <w:r>
        <w:rPr>
          <w:b/>
          <w:sz w:val="36"/>
        </w:rPr>
      </w:r>
    </w:p>
    <w:p>
      <w:pPr>
        <w:pStyle w:val="Normal"/>
        <w:jc w:val="center"/>
        <w:rPr>
          <w:b/>
          <w:sz w:val="36"/>
        </w:rPr>
      </w:pPr>
      <w:r>
        <w:rPr>
          <w:b/>
          <w:sz w:val="36"/>
        </w:rPr>
        <w:t xml:space="preserve">JOINT VENTURES WITH TECHNOLOGY INNOVATORS </w:t>
      </w:r>
      <w:r>
        <w:br w:type="page"/>
      </w:r>
    </w:p>
    <w:p>
      <w:pPr>
        <w:pStyle w:val="Normal"/>
        <w:jc w:val="center"/>
        <w:rPr>
          <w:b/>
          <w:sz w:val="22"/>
        </w:rPr>
      </w:pPr>
      <w:r>
        <w:rPr>
          <w:b/>
          <w:sz w:val="22"/>
        </w:rPr>
        <w:t>GROWTH OPTION 2 - TRANSFORMATION THROUGH BUSINESS RE-ENGINEERING AND JOINT VENTURES WITH TECHNOLOGY INNOVATORS</w:t>
      </w:r>
    </w:p>
    <w:p>
      <w:pPr>
        <w:pStyle w:val="Heading"/>
        <w:rPr>
          <w:del w:id="366" w:author="00048693" w:date="2000-02-02T12:55:00Z"/>
        </w:rPr>
      </w:pPr>
      <w:del w:id="365" w:author="00048693" w:date="2000-02-02T12:55:00Z">
        <w:r>
          <w:rPr/>
          <w:delText xml:space="preserve">Prepared by PricewaterhouseCoopers Securities (PwCS) </w:delText>
        </w:r>
      </w:del>
    </w:p>
    <w:p>
      <w:pPr>
        <w:pStyle w:val="Heading"/>
        <w:rPr>
          <w:sz w:val="22"/>
        </w:rPr>
      </w:pPr>
      <w:r>
        <w:rPr>
          <w:sz w:val="22"/>
        </w:rPr>
      </w:r>
    </w:p>
    <w:p>
      <w:pPr>
        <w:pStyle w:val="Normal"/>
        <w:rPr>
          <w:sz w:val="22"/>
        </w:rPr>
      </w:pPr>
      <w:r>
        <w:rPr>
          <w:sz w:val="22"/>
        </w:rPr>
      </w:r>
    </w:p>
    <w:p>
      <w:pPr>
        <w:pStyle w:val="Heading1"/>
        <w:numPr>
          <w:ilvl w:val="0"/>
          <w:numId w:val="0"/>
        </w:numPr>
        <w:ind w:hanging="0" w:start="0"/>
        <w:rPr/>
      </w:pPr>
      <w:r>
        <w:rPr/>
        <w:t>I.    Introduction and Description of Option</w:t>
      </w:r>
    </w:p>
    <w:p>
      <w:pPr>
        <w:pStyle w:val="Normal"/>
        <w:rPr>
          <w:sz w:val="22"/>
        </w:rPr>
      </w:pPr>
      <w:r>
        <w:rPr>
          <w:sz w:val="22"/>
        </w:rPr>
      </w:r>
    </w:p>
    <w:p>
      <w:pPr>
        <w:pStyle w:val="BodyText"/>
        <w:rPr/>
      </w:pPr>
      <w:r>
        <w:rPr/>
        <w:t>This paper addresses the opportunity to create growth with a radically new approach to Transco management in both the electric and gas industries. It involves a combination of business vision and the application of innovative network technologies.</w:t>
      </w:r>
      <w:ins w:id="367" w:author="00048693" w:date="2000-02-02T14:12:00Z">
        <w:r>
          <w:rPr/>
          <w:t xml:space="preserve"> </w:t>
        </w:r>
      </w:ins>
      <w:r>
        <w:rPr/>
        <w:t xml:space="preserve"> PwCS sees significant scope for a new entrant into the Transco market such as Texas to create significant value through a Transco based on a </w:t>
      </w:r>
      <w:del w:id="368" w:author="00048693" w:date="2000-02-02T14:12:00Z">
        <w:r>
          <w:rPr/>
          <w:delText>market oriented</w:delText>
        </w:r>
      </w:del>
      <w:ins w:id="369" w:author="00048693" w:date="2000-02-02T14:12:00Z">
        <w:r>
          <w:rPr/>
          <w:t>market-oriented</w:t>
        </w:r>
      </w:ins>
      <w:r>
        <w:rPr/>
        <w:t xml:space="preserve"> design. There are five key characteristics of this approach:</w:t>
      </w:r>
    </w:p>
    <w:p>
      <w:pPr>
        <w:pStyle w:val="BodyText"/>
        <w:rPr/>
      </w:pPr>
      <w:r>
        <w:rPr/>
      </w:r>
    </w:p>
    <w:p>
      <w:pPr>
        <w:pStyle w:val="BodyText"/>
        <w:numPr>
          <w:ilvl w:val="0"/>
          <w:numId w:val="9"/>
        </w:numPr>
        <w:rPr/>
      </w:pPr>
      <w:r>
        <w:rPr/>
        <w:t xml:space="preserve">The pursuit of maximum value out of </w:t>
      </w:r>
      <w:ins w:id="370" w:author="00048693" w:date="2000-02-02T14:13:00Z">
        <w:r>
          <w:rPr/>
          <w:t>the</w:t>
        </w:r>
      </w:ins>
      <w:del w:id="371" w:author="00048693" w:date="2000-02-02T14:13:00Z">
        <w:r>
          <w:rPr/>
          <w:delText>a</w:delText>
        </w:r>
      </w:del>
      <w:r>
        <w:rPr/>
        <w:t xml:space="preserve"> transmission business</w:t>
      </w:r>
    </w:p>
    <w:p>
      <w:pPr>
        <w:pStyle w:val="BodyText"/>
        <w:numPr>
          <w:ilvl w:val="0"/>
          <w:numId w:val="9"/>
        </w:numPr>
        <w:rPr/>
      </w:pPr>
      <w:r>
        <w:rPr/>
        <w:t>Pushing the envelope of what the transmission business does</w:t>
      </w:r>
    </w:p>
    <w:p>
      <w:pPr>
        <w:pStyle w:val="BodyText"/>
        <w:numPr>
          <w:ilvl w:val="0"/>
          <w:numId w:val="9"/>
        </w:numPr>
        <w:rPr/>
      </w:pPr>
      <w:r>
        <w:rPr/>
        <w:t xml:space="preserve">The adoption of a dramatic outsourcing vision of business structure that involves stripping the business to its strategic core (those roles essential to value creation), while taking delivery and implementation of most </w:t>
      </w:r>
      <w:ins w:id="372" w:author="00048693" w:date="2000-02-02T14:13:00Z">
        <w:r>
          <w:rPr/>
          <w:t>functions</w:t>
        </w:r>
      </w:ins>
      <w:del w:id="373" w:author="00048693" w:date="2000-02-02T14:13:00Z">
        <w:r>
          <w:rPr/>
          <w:delText>services</w:delText>
        </w:r>
      </w:del>
      <w:r>
        <w:rPr/>
        <w:t xml:space="preserve"> from service providers</w:t>
      </w:r>
    </w:p>
    <w:p>
      <w:pPr>
        <w:pStyle w:val="BodyText"/>
        <w:numPr>
          <w:ilvl w:val="0"/>
          <w:numId w:val="9"/>
        </w:numPr>
        <w:rPr/>
      </w:pPr>
      <w:r>
        <w:rPr/>
        <w:t>The harnessing of technology to enable the vision: particularly in adopting new network operating technologies that allow new approaches to network planning, ancillary service provision, power flow modeling and optimization tools; network capacity enhancement technologies, etc.</w:t>
      </w:r>
    </w:p>
    <w:p>
      <w:pPr>
        <w:pStyle w:val="BodyText"/>
        <w:numPr>
          <w:ilvl w:val="0"/>
          <w:numId w:val="9"/>
        </w:numPr>
        <w:rPr/>
      </w:pPr>
      <w:r>
        <w:rPr/>
        <w:t>The harnessing of technologies through alliances and joint ventures (JVs) to tie providers into the commercial risk of the project – similar to some IPP project structures</w:t>
      </w:r>
      <w:ins w:id="374" w:author="00048693" w:date="2000-02-02T14:13:00Z">
        <w:r>
          <w:rPr/>
          <w:t>.  In particular, such technology providers would be expected to accept several types of risks, in addition to making an equity contribution.</w:t>
        </w:r>
      </w:ins>
    </w:p>
    <w:p>
      <w:pPr>
        <w:pStyle w:val="BodyText"/>
        <w:rPr/>
      </w:pPr>
      <w:r>
        <w:rPr/>
      </w:r>
    </w:p>
    <w:p>
      <w:pPr>
        <w:pStyle w:val="BodyText"/>
        <w:rPr/>
      </w:pPr>
      <w:r>
        <w:rPr/>
        <w:t xml:space="preserve">This paper assesses the contribution Texas might make in bringing such a model into reality, in conjunction with the Cristobal assets, and offers some preliminary quantification of the </w:t>
      </w:r>
      <w:ins w:id="375" w:author="00048693" w:date="2000-02-02T14:15:00Z">
        <w:r>
          <w:rPr/>
          <w:t xml:space="preserve">potential </w:t>
        </w:r>
      </w:ins>
      <w:r>
        <w:rPr/>
        <w:t xml:space="preserve">value </w:t>
      </w:r>
      <w:ins w:id="376" w:author="00048693" w:date="2000-02-02T14:15:00Z">
        <w:r>
          <w:rPr/>
          <w:t xml:space="preserve">of </w:t>
        </w:r>
      </w:ins>
      <w:r>
        <w:rPr/>
        <w:t>this approach</w:t>
      </w:r>
      <w:del w:id="377" w:author="00048693" w:date="2000-02-02T14:15:00Z">
        <w:r>
          <w:rPr/>
          <w:delText xml:space="preserve"> might entail</w:delText>
        </w:r>
      </w:del>
      <w:r>
        <w:rPr/>
        <w:t>.</w:t>
      </w:r>
    </w:p>
    <w:p>
      <w:pPr>
        <w:pStyle w:val="Normal"/>
        <w:rPr>
          <w:sz w:val="22"/>
        </w:rPr>
      </w:pPr>
      <w:r>
        <w:rPr>
          <w:sz w:val="22"/>
        </w:rPr>
      </w:r>
    </w:p>
    <w:p>
      <w:pPr>
        <w:pStyle w:val="Normal"/>
        <w:rPr>
          <w:sz w:val="22"/>
        </w:rPr>
      </w:pPr>
      <w:r>
        <w:rPr>
          <w:sz w:val="22"/>
        </w:rPr>
      </w:r>
    </w:p>
    <w:p>
      <w:pPr>
        <w:pStyle w:val="Heading2"/>
        <w:jc w:val="start"/>
        <w:rPr/>
      </w:pPr>
      <w:r>
        <w:rPr/>
        <w:t>II.</w:t>
        <w:tab/>
        <w:t>The Market for this Option</w:t>
      </w:r>
    </w:p>
    <w:p>
      <w:pPr>
        <w:pStyle w:val="Normal"/>
        <w:rPr>
          <w:sz w:val="22"/>
        </w:rPr>
      </w:pPr>
      <w:r>
        <w:rPr>
          <w:sz w:val="22"/>
        </w:rPr>
      </w:r>
    </w:p>
    <w:p>
      <w:pPr>
        <w:pStyle w:val="Normal"/>
        <w:rPr/>
      </w:pPr>
      <w:r>
        <w:rPr>
          <w:sz w:val="22"/>
        </w:rPr>
        <w:t>PwC</w:t>
      </w:r>
      <w:ins w:id="378" w:author="00048693" w:date="2000-02-02T14:16:00Z">
        <w:r>
          <w:rPr>
            <w:sz w:val="22"/>
          </w:rPr>
          <w:t>S</w:t>
        </w:r>
      </w:ins>
      <w:r>
        <w:rPr>
          <w:sz w:val="22"/>
        </w:rPr>
        <w:t xml:space="preserve"> believes </w:t>
      </w:r>
      <w:del w:id="379" w:author="00048693" w:date="2000-02-02T14:16:00Z">
        <w:r>
          <w:rPr>
            <w:sz w:val="22"/>
          </w:rPr>
          <w:delText xml:space="preserve">that there is a “market” for this option, in the sense </w:delText>
        </w:r>
      </w:del>
      <w:r>
        <w:rPr>
          <w:sz w:val="22"/>
        </w:rPr>
        <w:t xml:space="preserve">that </w:t>
      </w:r>
      <w:ins w:id="380" w:author="00048693" w:date="2000-02-02T14:16:00Z">
        <w:r>
          <w:rPr>
            <w:sz w:val="22"/>
          </w:rPr>
          <w:t xml:space="preserve">the </w:t>
        </w:r>
      </w:ins>
      <w:r>
        <w:rPr>
          <w:sz w:val="22"/>
        </w:rPr>
        <w:t>mega-</w:t>
      </w:r>
      <w:ins w:id="381" w:author="00048693" w:date="2000-02-02T14:16:00Z">
        <w:r>
          <w:rPr>
            <w:sz w:val="22"/>
          </w:rPr>
          <w:t xml:space="preserve">transco should be able to deploy </w:t>
        </w:r>
      </w:ins>
      <w:r>
        <w:rPr>
          <w:sz w:val="22"/>
        </w:rPr>
        <w:t xml:space="preserve">this option </w:t>
      </w:r>
      <w:del w:id="382" w:author="00048693" w:date="2000-02-02T14:16:00Z">
        <w:r>
          <w:rPr>
            <w:sz w:val="22"/>
          </w:rPr>
          <w:delText xml:space="preserve">should be capable of successful deployment </w:delText>
        </w:r>
      </w:del>
      <w:r>
        <w:rPr>
          <w:sz w:val="22"/>
        </w:rPr>
        <w:t>in a manner that adds value</w:t>
      </w:r>
      <w:del w:id="383" w:author="00048693" w:date="2000-02-02T14:16:00Z">
        <w:r>
          <w:rPr>
            <w:sz w:val="22"/>
          </w:rPr>
          <w:delText xml:space="preserve"> to the super-transco </w:delText>
        </w:r>
      </w:del>
      <w:r>
        <w:rPr>
          <w:sz w:val="22"/>
        </w:rPr>
        <w:t xml:space="preserve">– with the potential that some value might be realized in a 12-24 month timeframe.  </w:t>
      </w:r>
      <w:ins w:id="384" w:author="00048693" w:date="2000-02-02T14:17:00Z">
        <w:r>
          <w:rPr>
            <w:sz w:val="22"/>
          </w:rPr>
          <w:t xml:space="preserve">The </w:t>
        </w:r>
      </w:ins>
      <w:r>
        <w:rPr>
          <w:sz w:val="22"/>
        </w:rPr>
        <w:t>mega-transco</w:t>
      </w:r>
      <w:ins w:id="385" w:author="00048693" w:date="2000-02-02T14:17:00Z">
        <w:r>
          <w:rPr>
            <w:sz w:val="22"/>
          </w:rPr>
          <w:t xml:space="preserve"> could implement </w:t>
        </w:r>
      </w:ins>
      <w:del w:id="386" w:author="00048693" w:date="2000-02-02T14:17:00Z">
        <w:r>
          <w:rPr>
            <w:sz w:val="22"/>
          </w:rPr>
          <w:delText>P</w:delText>
        </w:r>
      </w:del>
      <w:ins w:id="387" w:author="00048693" w:date="2000-02-02T14:17:00Z">
        <w:r>
          <w:rPr>
            <w:sz w:val="22"/>
          </w:rPr>
          <w:t>p</w:t>
        </w:r>
      </w:ins>
      <w:r>
        <w:rPr>
          <w:sz w:val="22"/>
        </w:rPr>
        <w:t xml:space="preserve">arts of this strategy (e.g., JVs with technology providers) </w:t>
      </w:r>
      <w:del w:id="388" w:author="00048693" w:date="2000-02-02T14:17:00Z">
        <w:r>
          <w:rPr>
            <w:sz w:val="22"/>
          </w:rPr>
          <w:delText xml:space="preserve">could be implemented </w:delText>
        </w:r>
      </w:del>
      <w:r>
        <w:rPr>
          <w:sz w:val="22"/>
        </w:rPr>
        <w:t>sooner than others to realize near-term benefits</w:t>
      </w:r>
      <w:del w:id="389" w:author="00048693" w:date="2000-02-02T14:17:00Z">
        <w:r>
          <w:rPr>
            <w:sz w:val="22"/>
          </w:rPr>
          <w:delText xml:space="preserve"> for the super-transco</w:delText>
        </w:r>
      </w:del>
      <w:r>
        <w:rPr>
          <w:sz w:val="22"/>
        </w:rPr>
        <w:t>.</w:t>
      </w:r>
    </w:p>
    <w:p>
      <w:pPr>
        <w:pStyle w:val="Normal"/>
        <w:rPr>
          <w:sz w:val="22"/>
        </w:rPr>
      </w:pPr>
      <w:r>
        <w:rPr>
          <w:sz w:val="22"/>
        </w:rPr>
      </w:r>
    </w:p>
    <w:p>
      <w:pPr>
        <w:pStyle w:val="Normal"/>
        <w:rPr/>
      </w:pPr>
      <w:r>
        <w:rPr>
          <w:sz w:val="22"/>
        </w:rPr>
        <w:t xml:space="preserve">There is not a direct “customer” </w:t>
      </w:r>
      <w:del w:id="390" w:author="00048693" w:date="2000-02-02T14:17:00Z">
        <w:r>
          <w:rPr>
            <w:sz w:val="22"/>
          </w:rPr>
          <w:delText xml:space="preserve">or “market” </w:delText>
        </w:r>
      </w:del>
      <w:r>
        <w:rPr>
          <w:sz w:val="22"/>
        </w:rPr>
        <w:t>for this growth option, since this is less a product than a strategic re-invention. However, the “</w:t>
      </w:r>
      <w:del w:id="391" w:author="00048693" w:date="2000-02-02T14:17:00Z">
        <w:r>
          <w:rPr>
            <w:sz w:val="22"/>
          </w:rPr>
          <w:delText xml:space="preserve">market / </w:delText>
        </w:r>
      </w:del>
      <w:r>
        <w:rPr>
          <w:sz w:val="22"/>
        </w:rPr>
        <w:t>customer” to be satisfied by this redesign is:</w:t>
      </w:r>
    </w:p>
    <w:p>
      <w:pPr>
        <w:pStyle w:val="Normal"/>
        <w:rPr>
          <w:sz w:val="22"/>
        </w:rPr>
      </w:pPr>
      <w:r>
        <w:rPr>
          <w:sz w:val="22"/>
        </w:rPr>
      </w:r>
    </w:p>
    <w:p>
      <w:pPr>
        <w:pStyle w:val="Normal"/>
        <w:numPr>
          <w:ilvl w:val="0"/>
          <w:numId w:val="8"/>
        </w:numPr>
        <w:rPr>
          <w:sz w:val="22"/>
        </w:rPr>
      </w:pPr>
      <w:r>
        <w:rPr>
          <w:b/>
          <w:sz w:val="22"/>
        </w:rPr>
        <w:t>The capital market and analysts,</w:t>
      </w:r>
      <w:r>
        <w:rPr>
          <w:sz w:val="22"/>
        </w:rPr>
        <w:t xml:space="preserve"> who will look to ensure that the effort yields value</w:t>
      </w:r>
    </w:p>
    <w:p>
      <w:pPr>
        <w:pStyle w:val="Normal"/>
        <w:rPr>
          <w:sz w:val="22"/>
        </w:rPr>
      </w:pPr>
      <w:r>
        <w:rPr>
          <w:sz w:val="22"/>
        </w:rPr>
      </w:r>
    </w:p>
    <w:p>
      <w:pPr>
        <w:pStyle w:val="Normal"/>
        <w:numPr>
          <w:ilvl w:val="0"/>
          <w:numId w:val="7"/>
        </w:numPr>
        <w:rPr>
          <w:sz w:val="22"/>
        </w:rPr>
      </w:pPr>
      <w:r>
        <w:rPr>
          <w:b/>
          <w:sz w:val="22"/>
        </w:rPr>
        <w:t>The system users</w:t>
      </w:r>
      <w:r>
        <w:rPr>
          <w:sz w:val="22"/>
        </w:rPr>
        <w:t>, who will seek continuity, and improvement, in product and service provision and quality</w:t>
      </w:r>
    </w:p>
    <w:p>
      <w:pPr>
        <w:pStyle w:val="Normal"/>
        <w:rPr>
          <w:sz w:val="22"/>
        </w:rPr>
      </w:pPr>
      <w:r>
        <w:rPr>
          <w:sz w:val="22"/>
        </w:rPr>
      </w:r>
    </w:p>
    <w:p>
      <w:pPr>
        <w:pStyle w:val="Normal"/>
        <w:numPr>
          <w:ilvl w:val="0"/>
          <w:numId w:val="7"/>
        </w:numPr>
        <w:rPr>
          <w:sz w:val="22"/>
        </w:rPr>
      </w:pPr>
      <w:r>
        <w:rPr>
          <w:b/>
          <w:sz w:val="22"/>
        </w:rPr>
        <w:t>Regulators</w:t>
      </w:r>
      <w:r>
        <w:rPr>
          <w:sz w:val="22"/>
        </w:rPr>
        <w:t>, who will eye the move with caution, but will accept the model if it demonstrably improves service delivery and reduces cost (but will need to be educated about those JV innovation elements that push the boundaries of the transmission product space).  There will probably not be regulatory approval required to internally reorganize the company, but regulators may want to set or revise their performance-based evaluation of the company based on the projections and results.  Texas will have to manage this relationship carefully.</w:t>
      </w:r>
    </w:p>
    <w:p>
      <w:pPr>
        <w:pStyle w:val="Normal"/>
        <w:rPr>
          <w:sz w:val="22"/>
        </w:rPr>
      </w:pPr>
      <w:r>
        <w:rPr>
          <w:sz w:val="22"/>
        </w:rPr>
      </w:r>
    </w:p>
    <w:p>
      <w:pPr>
        <w:pStyle w:val="Normal"/>
        <w:numPr>
          <w:ilvl w:val="0"/>
          <w:numId w:val="7"/>
        </w:numPr>
        <w:rPr>
          <w:sz w:val="22"/>
        </w:rPr>
      </w:pPr>
      <w:r>
        <w:rPr>
          <w:b/>
          <w:sz w:val="22"/>
        </w:rPr>
        <w:t>The Cristobal partners</w:t>
      </w:r>
      <w:r>
        <w:rPr>
          <w:sz w:val="22"/>
        </w:rPr>
        <w:t>, who will also wish to see that the approach creates value.</w:t>
      </w:r>
    </w:p>
    <w:p>
      <w:pPr>
        <w:pStyle w:val="Normal"/>
        <w:rPr>
          <w:sz w:val="22"/>
        </w:rPr>
      </w:pPr>
      <w:r>
        <w:rPr>
          <w:sz w:val="22"/>
        </w:rPr>
      </w:r>
    </w:p>
    <w:p>
      <w:pPr>
        <w:pStyle w:val="Normal"/>
        <w:rPr>
          <w:sz w:val="22"/>
        </w:rPr>
      </w:pPr>
      <w:r>
        <w:rPr>
          <w:sz w:val="22"/>
        </w:rPr>
        <w:t>The option has both traditional and radical elements. Our assessment of the market/ customer suggests that the time is ripe for the successful deployment of both facets.</w:t>
      </w:r>
    </w:p>
    <w:p>
      <w:pPr>
        <w:pStyle w:val="Normal"/>
        <w:rPr>
          <w:sz w:val="22"/>
        </w:rPr>
      </w:pPr>
      <w:r>
        <w:rPr>
          <w:sz w:val="22"/>
        </w:rPr>
      </w:r>
    </w:p>
    <w:p>
      <w:pPr>
        <w:pStyle w:val="Normal"/>
        <w:numPr>
          <w:ilvl w:val="0"/>
          <w:numId w:val="59"/>
        </w:numPr>
        <w:rPr>
          <w:sz w:val="22"/>
        </w:rPr>
      </w:pPr>
      <w:r>
        <w:rPr>
          <w:sz w:val="22"/>
        </w:rPr>
        <w:t>The “traditional” option relates to achieving significant cost cutting through dramatic out-sourcing and redesign of the business. This approach would reorganize the utility into two basic groups: 1) a “core” group of staff needed to generate and implement the ideas that would keep them on the cutting edge (i.e., a strategy team), and 2) a group to administer the contracts that would provide the company with all “commodity” functions.  The second group would issue RFPs and aggressively negotiate with suppliers to ensure that they extract the maximum value.  Examples of services that could be outsourced include functions that are often outsourced as well as those that would be considered new for a utility, such as:</w:t>
      </w:r>
    </w:p>
    <w:p>
      <w:pPr>
        <w:pStyle w:val="BodyTextIndent"/>
        <w:rPr>
          <w:sz w:val="22"/>
        </w:rPr>
      </w:pPr>
      <w:r>
        <w:rPr>
          <w:sz w:val="22"/>
        </w:rPr>
      </w:r>
    </w:p>
    <w:p>
      <w:pPr>
        <w:pStyle w:val="BodyTextIndent"/>
        <w:numPr>
          <w:ilvl w:val="0"/>
          <w:numId w:val="62"/>
        </w:numPr>
        <w:tabs>
          <w:tab w:val="left" w:pos="720" w:leader="none"/>
        </w:tabs>
        <w:ind w:hanging="360" w:start="720" w:end="0"/>
        <w:rPr/>
      </w:pPr>
      <w:r>
        <w:rPr/>
        <w:t>Information technology</w:t>
      </w:r>
    </w:p>
    <w:p>
      <w:pPr>
        <w:pStyle w:val="BodyTextIndent"/>
        <w:numPr>
          <w:ilvl w:val="0"/>
          <w:numId w:val="62"/>
        </w:numPr>
        <w:tabs>
          <w:tab w:val="left" w:pos="720" w:leader="none"/>
        </w:tabs>
        <w:ind w:hanging="360" w:start="720" w:end="0"/>
        <w:rPr/>
      </w:pPr>
      <w:r>
        <w:rPr/>
        <w:t>Human resources and payroll</w:t>
      </w:r>
    </w:p>
    <w:p>
      <w:pPr>
        <w:pStyle w:val="BodyTextIndent"/>
        <w:numPr>
          <w:ilvl w:val="0"/>
          <w:numId w:val="62"/>
        </w:numPr>
        <w:tabs>
          <w:tab w:val="left" w:pos="720" w:leader="none"/>
        </w:tabs>
        <w:ind w:hanging="360" w:start="720" w:end="0"/>
        <w:rPr/>
      </w:pPr>
      <w:r>
        <w:rPr/>
        <w:t>Billing</w:t>
      </w:r>
    </w:p>
    <w:p>
      <w:pPr>
        <w:pStyle w:val="BodyTextIndent"/>
        <w:numPr>
          <w:ilvl w:val="0"/>
          <w:numId w:val="62"/>
        </w:numPr>
        <w:tabs>
          <w:tab w:val="left" w:pos="720" w:leader="none"/>
        </w:tabs>
        <w:ind w:hanging="360" w:start="720" w:end="0"/>
        <w:rPr>
          <w:del w:id="393" w:author="00048693" w:date="2000-02-02T14:18:00Z"/>
        </w:rPr>
      </w:pPr>
      <w:del w:id="392" w:author="00048693" w:date="2000-02-02T14:18:00Z">
        <w:r>
          <w:rPr/>
          <w:delText>Project and corporate finance</w:delText>
        </w:r>
      </w:del>
    </w:p>
    <w:p>
      <w:pPr>
        <w:pStyle w:val="BodyTextIndent"/>
        <w:numPr>
          <w:ilvl w:val="0"/>
          <w:numId w:val="62"/>
        </w:numPr>
        <w:tabs>
          <w:tab w:val="left" w:pos="720" w:leader="none"/>
        </w:tabs>
        <w:ind w:hanging="360" w:start="720" w:end="0"/>
        <w:rPr/>
      </w:pPr>
      <w:r>
        <w:rPr/>
        <w:t>Operations and maintenance (this may be considered “core”, but there is no reason in concept why it could not be outsourced with an aggressive performance contract)</w:t>
      </w:r>
    </w:p>
    <w:p>
      <w:pPr>
        <w:pStyle w:val="Normal"/>
        <w:rPr>
          <w:sz w:val="22"/>
        </w:rPr>
      </w:pPr>
      <w:r>
        <w:rPr>
          <w:sz w:val="22"/>
        </w:rPr>
      </w:r>
    </w:p>
    <w:p>
      <w:pPr>
        <w:pStyle w:val="BodyTextIndent2"/>
        <w:rPr/>
      </w:pPr>
      <w:r>
        <w:rPr/>
        <w:t xml:space="preserve">This concept is particularly applicable to Cristobal – many utilities have not widely adopted this mode of operation.  For example, Texas operates its gas pipelines at half the per-unit cost of the Cristobal members.  </w:t>
      </w:r>
    </w:p>
    <w:p>
      <w:pPr>
        <w:pStyle w:val="BodyTextIndent2"/>
        <w:rPr/>
      </w:pPr>
      <w:r>
        <w:rPr/>
      </w:r>
    </w:p>
    <w:p>
      <w:pPr>
        <w:pStyle w:val="BodyTextIndent2"/>
        <w:rPr/>
      </w:pPr>
      <w:r>
        <w:rPr/>
        <w:t xml:space="preserve">In our view, capital markets are also primed to appreciate and reward this activity. Market analysts will rapidly recognize the logic of the cost reduction method.  They will likely reflect the anticipated cash flow benefits into the stock (or IPO value) ahead of the completion of the redesign program, provided they have confidence that the political will exists to implement the model, and that management is sound.  Texas certainly can present a convincing story of its capabilities to carry out this redesign.  </w:t>
      </w:r>
    </w:p>
    <w:p>
      <w:pPr>
        <w:pStyle w:val="Normal"/>
        <w:rPr>
          <w:sz w:val="22"/>
        </w:rPr>
      </w:pPr>
      <w:r>
        <w:rPr>
          <w:sz w:val="22"/>
        </w:rPr>
      </w:r>
    </w:p>
    <w:p>
      <w:pPr>
        <w:pStyle w:val="Normal"/>
        <w:numPr>
          <w:ilvl w:val="0"/>
          <w:numId w:val="59"/>
        </w:numPr>
        <w:rPr>
          <w:sz w:val="22"/>
        </w:rPr>
      </w:pPr>
      <w:r>
        <w:rPr>
          <w:sz w:val="22"/>
        </w:rPr>
        <w:t xml:space="preserve">The “radical” element relates to creating a technologically based JV approach to transco management. This is where, in our view, Texas brings capability to Cristobal that the latter alone </w:t>
      </w:r>
      <w:ins w:id="394" w:author="00048693" w:date="2000-02-02T14:20:00Z">
        <w:r>
          <w:rPr>
            <w:sz w:val="22"/>
          </w:rPr>
          <w:t xml:space="preserve">is unlikely to </w:t>
        </w:r>
      </w:ins>
      <w:del w:id="395" w:author="00048693" w:date="2000-02-02T14:20:00Z">
        <w:r>
          <w:rPr>
            <w:sz w:val="22"/>
          </w:rPr>
          <w:delText xml:space="preserve">cannot </w:delText>
        </w:r>
      </w:del>
      <w:r>
        <w:rPr>
          <w:sz w:val="22"/>
        </w:rPr>
        <w:t>demonstrate</w:t>
      </w:r>
      <w:ins w:id="396" w:author="00048693" w:date="2000-02-02T14:21:00Z">
        <w:r>
          <w:rPr>
            <w:sz w:val="22"/>
          </w:rPr>
          <w:t xml:space="preserve"> in the near term</w:t>
        </w:r>
      </w:ins>
      <w:r>
        <w:rPr>
          <w:sz w:val="22"/>
        </w:rPr>
        <w:t xml:space="preserve">. </w:t>
      </w:r>
      <w:ins w:id="397" w:author="00048693" w:date="2000-02-02T14:21:00Z">
        <w:r>
          <w:rPr>
            <w:sz w:val="22"/>
          </w:rPr>
          <w:t xml:space="preserve"> </w:t>
        </w:r>
      </w:ins>
      <w:r>
        <w:rPr>
          <w:sz w:val="22"/>
        </w:rPr>
        <w:t>Texas’ record of innovation in other sectors will lead to confidence that the model can be successfully implemented. Without this confidence, a more organic shift to the model might be required over time, slowing implementation, allowing others to copy more rapidly, and diluting the first mover advantage.</w:t>
      </w:r>
    </w:p>
    <w:p>
      <w:pPr>
        <w:pStyle w:val="BodyTextIndent2"/>
        <w:rPr>
          <w:sz w:val="22"/>
        </w:rPr>
      </w:pPr>
      <w:r>
        <w:rPr>
          <w:sz w:val="22"/>
        </w:rPr>
      </w:r>
    </w:p>
    <w:p>
      <w:pPr>
        <w:pStyle w:val="BodyTextIndent2"/>
        <w:rPr>
          <w:ins w:id="398" w:author="00048693" w:date="2000-02-02T14:22:00Z"/>
        </w:rPr>
      </w:pPr>
      <w:r>
        <w:rPr/>
        <w:t>Texas has already proven its openness to such concepts.  For example, Texas substantially reduced the metering cost for its Gas Pipeline Group, and produced a source of incremental revenue by using its idle machine shop capacity to manufacture meter tubes, one of the most expensive components of meters, and supply them to Instromet, a metering specialist.  The resulting meter tubes are much less expensive, with no sacrifice in quality or quantity.</w:t>
      </w:r>
    </w:p>
    <w:p>
      <w:pPr>
        <w:pStyle w:val="BodyTextIndent2"/>
        <w:rPr>
          <w:ins w:id="400" w:author="00048693" w:date="2000-02-02T14:22:00Z"/>
        </w:rPr>
      </w:pPr>
      <w:ins w:id="399" w:author="00048693" w:date="2000-02-02T14:22:00Z">
        <w:r>
          <w:rPr/>
        </w:r>
      </w:ins>
    </w:p>
    <w:p>
      <w:pPr>
        <w:pStyle w:val="BodyTextIndent2"/>
        <w:rPr>
          <w:ins w:id="403" w:author="00048693" w:date="2000-02-02T14:26:00Z"/>
        </w:rPr>
      </w:pPr>
      <w:ins w:id="401" w:author="00048693" w:date="2000-02-02T14:22:00Z">
        <w:r>
          <w:rPr/>
          <w:t xml:space="preserve">In approaching such joint ventures, there would be certain risks that the </w:t>
        </w:r>
      </w:ins>
      <w:r>
        <w:rPr/>
        <w:t>mega-transco</w:t>
      </w:r>
      <w:ins w:id="402" w:author="00048693" w:date="2000-02-02T14:22:00Z">
        <w:r>
          <w:rPr/>
          <w:t xml:space="preserve"> would expect the technology providers to assume.  </w:t>
        </w:r>
      </w:ins>
    </w:p>
    <w:p>
      <w:pPr>
        <w:pStyle w:val="BodyTextIndent2"/>
        <w:rPr>
          <w:ins w:id="405" w:author="00048693" w:date="2000-02-02T14:26:00Z"/>
        </w:rPr>
      </w:pPr>
      <w:ins w:id="404" w:author="00048693" w:date="2000-02-02T14:26:00Z">
        <w:r>
          <w:rPr/>
        </w:r>
      </w:ins>
    </w:p>
    <w:p>
      <w:pPr>
        <w:pStyle w:val="BodyTextIndent2"/>
        <w:numPr>
          <w:ilvl w:val="0"/>
          <w:numId w:val="47"/>
        </w:numPr>
        <w:tabs>
          <w:tab w:val="left" w:pos="720" w:leader="none"/>
        </w:tabs>
        <w:ind w:hanging="360" w:start="720" w:end="0"/>
        <w:rPr>
          <w:ins w:id="407" w:author="00048693" w:date="2000-02-02T14:22:00Z"/>
        </w:rPr>
      </w:pPr>
      <w:ins w:id="406" w:author="00048693" w:date="2000-02-02T14:22:00Z">
        <w:r>
          <w:rPr/>
          <w:t xml:space="preserve">First, they would share some of the risk of construction or installation of their technology.  </w:t>
        </w:r>
      </w:ins>
    </w:p>
    <w:p>
      <w:pPr>
        <w:pStyle w:val="BodyTextIndent2"/>
        <w:numPr>
          <w:ilvl w:val="0"/>
          <w:numId w:val="47"/>
        </w:numPr>
        <w:tabs>
          <w:tab w:val="left" w:pos="720" w:leader="none"/>
        </w:tabs>
        <w:ind w:hanging="360" w:start="720" w:end="0"/>
        <w:rPr>
          <w:ins w:id="409" w:author="00048693" w:date="2000-02-02T14:27:00Z"/>
        </w:rPr>
      </w:pPr>
      <w:ins w:id="408" w:author="00048693" w:date="2000-02-02T14:22:00Z">
        <w:r>
          <w:rPr/>
          <w:t xml:space="preserve">Second, they would bear risk for the performance of their equipment once it is installed.  </w:t>
        </w:r>
      </w:ins>
    </w:p>
    <w:p>
      <w:pPr>
        <w:pStyle w:val="BodyTextIndent2"/>
        <w:numPr>
          <w:ilvl w:val="0"/>
          <w:numId w:val="47"/>
        </w:numPr>
        <w:tabs>
          <w:tab w:val="left" w:pos="720" w:leader="none"/>
        </w:tabs>
        <w:ind w:hanging="360" w:start="720" w:end="0"/>
        <w:rPr>
          <w:ins w:id="411" w:author="00048693" w:date="2000-02-02T14:27:00Z"/>
        </w:rPr>
      </w:pPr>
      <w:ins w:id="410" w:author="00048693" w:date="2000-02-02T14:27:00Z">
        <w:r>
          <w:rPr/>
          <w:t>Third, they would bear some of the technology risk – i.e., that their technology becomes obsolete or outmoded over time.</w:t>
        </w:r>
      </w:ins>
    </w:p>
    <w:p>
      <w:pPr>
        <w:pStyle w:val="BodyTextIndent2"/>
        <w:ind w:start="0" w:end="0"/>
        <w:rPr>
          <w:ins w:id="413" w:author="00048693" w:date="2000-02-02T14:27:00Z"/>
        </w:rPr>
      </w:pPr>
      <w:ins w:id="412" w:author="00048693" w:date="2000-02-02T14:27:00Z">
        <w:r>
          <w:rPr/>
        </w:r>
      </w:ins>
    </w:p>
    <w:p>
      <w:pPr>
        <w:pStyle w:val="BodyTextIndent2"/>
        <w:rPr/>
      </w:pPr>
      <w:ins w:id="414" w:author="00048693" w:date="2000-02-02T14:27:00Z">
        <w:r>
          <w:rPr/>
          <w:t>In addition, the provider would be expected to provide some equity to the venture, in exchange for a share of the earnings, as described in Section VII below.</w:t>
        </w:r>
      </w:ins>
    </w:p>
    <w:p>
      <w:pPr>
        <w:pStyle w:val="BodyTextIndent2"/>
        <w:rPr/>
      </w:pPr>
      <w:r>
        <w:rPr/>
      </w:r>
    </w:p>
    <w:p>
      <w:pPr>
        <w:pStyle w:val="BodyTextIndent2"/>
        <w:rPr>
          <w:color w:val="FF0000"/>
        </w:rPr>
      </w:pPr>
      <w:r>
        <w:rPr/>
        <w:t>There are several technology and product-oriented approaches that the mega-transco might be able to use to implement this element:</w:t>
      </w:r>
    </w:p>
    <w:p>
      <w:pPr>
        <w:pStyle w:val="Normal"/>
        <w:rPr>
          <w:color w:val="FF0000"/>
          <w:sz w:val="22"/>
        </w:rPr>
      </w:pPr>
      <w:r>
        <w:rPr>
          <w:color w:val="FF0000"/>
          <w:sz w:val="22"/>
        </w:rPr>
      </w:r>
    </w:p>
    <w:p>
      <w:pPr>
        <w:pStyle w:val="Normal"/>
        <w:numPr>
          <w:ilvl w:val="0"/>
          <w:numId w:val="15"/>
        </w:numPr>
        <w:tabs>
          <w:tab w:val="left" w:pos="720" w:leader="none"/>
        </w:tabs>
        <w:ind w:hanging="360" w:start="720" w:end="0"/>
        <w:rPr>
          <w:sz w:val="22"/>
        </w:rPr>
      </w:pPr>
      <w:r>
        <w:rPr>
          <w:sz w:val="22"/>
        </w:rPr>
        <w:t xml:space="preserve">Texas currently employs several technology/operational mechanisms in its gas pipeline business to enhance network efficiency and flexibility.  Mechanisms such as Texas’ System Management Service, Market Area Title Transfer, and Mid Pooling Service may be translated into the electric transmission business to offer network customers more options, </w:t>
      </w:r>
      <w:del w:id="415" w:author="00048693" w:date="2000-02-02T14:29:00Z">
        <w:r>
          <w:rPr>
            <w:sz w:val="22"/>
          </w:rPr>
          <w:delText xml:space="preserve"> </w:delText>
        </w:r>
      </w:del>
      <w:r>
        <w:rPr>
          <w:sz w:val="22"/>
        </w:rPr>
        <w:t>enhance the mega-transco’s revenues and/or reduce costs.  While some of these concepts may have electric equivalents in concept, Texas has effectively put these concepts in place.</w:t>
      </w:r>
    </w:p>
    <w:p>
      <w:pPr>
        <w:pStyle w:val="Normal"/>
        <w:rPr>
          <w:sz w:val="22"/>
        </w:rPr>
      </w:pPr>
      <w:r>
        <w:rPr>
          <w:sz w:val="22"/>
        </w:rPr>
      </w:r>
    </w:p>
    <w:p>
      <w:pPr>
        <w:pStyle w:val="Normal"/>
        <w:numPr>
          <w:ilvl w:val="0"/>
          <w:numId w:val="15"/>
        </w:numPr>
        <w:tabs>
          <w:tab w:val="left" w:pos="720" w:leader="none"/>
        </w:tabs>
        <w:ind w:hanging="360" w:start="720" w:end="0"/>
        <w:rPr>
          <w:sz w:val="22"/>
        </w:rPr>
      </w:pPr>
      <w:r>
        <w:rPr>
          <w:sz w:val="22"/>
        </w:rPr>
        <w:t>In the case of transmission ancillary services, there are also gas services that Texas offers that may have equivalents in electricity.  For example, Texas’ gas storage services such as firm Deferred Delivery Service, Interruptible Deferred Delivery Service, Backdraft, and Park N’ Ride may be translated into Cristobal’s electric ancillary service equivalent with minimal incremental investment.</w:t>
      </w:r>
    </w:p>
    <w:p>
      <w:pPr>
        <w:pStyle w:val="Normal"/>
        <w:rPr>
          <w:sz w:val="22"/>
        </w:rPr>
      </w:pPr>
      <w:r>
        <w:rPr>
          <w:sz w:val="22"/>
        </w:rPr>
      </w:r>
    </w:p>
    <w:p>
      <w:pPr>
        <w:pStyle w:val="Normal"/>
        <w:numPr>
          <w:ilvl w:val="0"/>
          <w:numId w:val="35"/>
        </w:numPr>
        <w:tabs>
          <w:tab w:val="left" w:pos="720" w:leader="none"/>
        </w:tabs>
        <w:ind w:hanging="360" w:start="720" w:end="0"/>
        <w:rPr>
          <w:sz w:val="22"/>
        </w:rPr>
      </w:pPr>
      <w:r>
        <w:rPr>
          <w:sz w:val="22"/>
        </w:rPr>
        <w:t>As another example, power equipment manufacturers have been taking on some of the risk of power project development for several years now as a means of selling their equipment, through such techniques as taking an equity position in lieu of some payment, or providing attractive financing.</w:t>
      </w:r>
    </w:p>
    <w:p>
      <w:pPr>
        <w:pStyle w:val="Normal"/>
        <w:rPr>
          <w:sz w:val="22"/>
        </w:rPr>
      </w:pPr>
      <w:r>
        <w:rPr>
          <w:sz w:val="22"/>
        </w:rPr>
      </w:r>
    </w:p>
    <w:p>
      <w:pPr>
        <w:pStyle w:val="BodyTextIndent2"/>
        <w:ind w:start="0" w:end="0"/>
        <w:rPr/>
      </w:pPr>
      <w:r>
        <w:rPr/>
        <w:t>For stock market analysts, accepting the elements of this approach will be an issue of education, but they are already accepting the outsourcing and gain sharing of core pharmaceutical research and development, which is an area that would have been considered “core” to pharmaceutical firms just a few years ago.  They will equally be likely to accept this approach to Transco operation if they have confidence in the management of the venture.</w:t>
      </w:r>
    </w:p>
    <w:p>
      <w:pPr>
        <w:pStyle w:val="Normal"/>
        <w:rPr>
          <w:sz w:val="22"/>
        </w:rPr>
      </w:pPr>
      <w:r>
        <w:rPr>
          <w:sz w:val="22"/>
        </w:rPr>
      </w:r>
    </w:p>
    <w:p>
      <w:pPr>
        <w:pStyle w:val="Normal"/>
        <w:rPr>
          <w:sz w:val="22"/>
        </w:rPr>
      </w:pPr>
      <w:r>
        <w:rPr>
          <w:sz w:val="22"/>
        </w:rPr>
        <w:t>Because this is a new field, it is difficult to place a definitive size on the market, but PwCS has provided an estimate in Section VII below.  If Texas developed this approach successfully as a first mover, Texas would have a significant advantage in attracting M&amp;A and O&amp;M contract candidates. This option has the potential for application worldwide.</w:t>
      </w:r>
    </w:p>
    <w:p>
      <w:pPr>
        <w:pStyle w:val="Normal"/>
        <w:rPr>
          <w:sz w:val="22"/>
        </w:rPr>
      </w:pPr>
      <w:r>
        <w:rPr>
          <w:sz w:val="22"/>
        </w:rPr>
      </w:r>
    </w:p>
    <w:p>
      <w:pPr>
        <w:pStyle w:val="Heading2"/>
        <w:rPr>
          <w:sz w:val="22"/>
        </w:rPr>
      </w:pPr>
      <w:r>
        <w:rPr>
          <w:sz w:val="22"/>
        </w:rPr>
      </w:r>
    </w:p>
    <w:p>
      <w:pPr>
        <w:pStyle w:val="Heading2"/>
        <w:jc w:val="start"/>
        <w:rPr/>
      </w:pPr>
      <w:r>
        <w:rPr/>
        <w:t>III.</w:t>
        <w:tab/>
        <w:t>Market Activity and Participants</w:t>
      </w:r>
    </w:p>
    <w:p>
      <w:pPr>
        <w:pStyle w:val="Normal"/>
        <w:rPr>
          <w:sz w:val="22"/>
        </w:rPr>
      </w:pPr>
      <w:r>
        <w:rPr>
          <w:sz w:val="22"/>
        </w:rPr>
      </w:r>
    </w:p>
    <w:p>
      <w:pPr>
        <w:pStyle w:val="Normal"/>
        <w:rPr>
          <w:sz w:val="22"/>
        </w:rPr>
      </w:pPr>
      <w:r>
        <w:rPr>
          <w:sz w:val="22"/>
        </w:rPr>
        <w:t xml:space="preserve">Certainly utilities outsource various functions, and have done so for years, but the strategy and vision to create a dramatically-outsourced company has not yet reached the utility industry.  The implementation of this approach would be a bold departure from other utilities, many of which are just now organizing along the lines of a holding company with regulated and unregulated components.  Implementing the type of outsourced structure described herein would give the mega-transco a substantial jump on the rest of the industry.   </w:t>
      </w:r>
    </w:p>
    <w:p>
      <w:pPr>
        <w:pStyle w:val="Normal"/>
        <w:rPr>
          <w:sz w:val="22"/>
        </w:rPr>
      </w:pPr>
      <w:r>
        <w:rPr>
          <w:sz w:val="22"/>
        </w:rPr>
      </w:r>
    </w:p>
    <w:p>
      <w:pPr>
        <w:pStyle w:val="Normal"/>
        <w:rPr>
          <w:sz w:val="22"/>
        </w:rPr>
      </w:pPr>
      <w:r>
        <w:rPr>
          <w:sz w:val="22"/>
        </w:rPr>
        <w:t xml:space="preserve">With regard to the JV aspect of this model, we are not aware of any utility yet adopting a radical JV based redesign of their activities. Most U.S. utilities are still coming to terms with deregulation, and the hurdle of unbundling their activities is a sufficient challenge.  </w:t>
      </w:r>
    </w:p>
    <w:p>
      <w:pPr>
        <w:pStyle w:val="Normal"/>
        <w:rPr>
          <w:sz w:val="22"/>
        </w:rPr>
      </w:pPr>
      <w:r>
        <w:rPr>
          <w:sz w:val="22"/>
        </w:rPr>
      </w:r>
    </w:p>
    <w:p>
      <w:pPr>
        <w:pStyle w:val="Normal"/>
        <w:rPr>
          <w:sz w:val="22"/>
        </w:rPr>
      </w:pPr>
      <w:r>
        <w:rPr>
          <w:sz w:val="22"/>
        </w:rPr>
        <w:t xml:space="preserve">New market entrants such as Transelect, or overseas entrants such as NGC (UK) may be better in a better position than traditional US utilities to develop this model.  However, none of them have the financial resources, reputation for innovation or proven track record of a company like Texas.  </w:t>
      </w:r>
    </w:p>
    <w:p>
      <w:pPr>
        <w:pStyle w:val="Normal"/>
        <w:rPr>
          <w:sz w:val="22"/>
        </w:rPr>
      </w:pPr>
      <w:r>
        <w:rPr>
          <w:sz w:val="22"/>
        </w:rPr>
      </w:r>
    </w:p>
    <w:p>
      <w:pPr>
        <w:pStyle w:val="Normal"/>
        <w:rPr>
          <w:sz w:val="22"/>
        </w:rPr>
      </w:pPr>
      <w:r>
        <w:rPr>
          <w:sz w:val="22"/>
        </w:rPr>
      </w:r>
    </w:p>
    <w:p>
      <w:pPr>
        <w:pStyle w:val="Heading2"/>
        <w:jc w:val="start"/>
        <w:rPr/>
      </w:pPr>
      <w:r>
        <w:rPr/>
        <w:t>IV.</w:t>
        <w:tab/>
        <w:t>Other Market &amp; Implementation Factors</w:t>
      </w:r>
    </w:p>
    <w:p>
      <w:pPr>
        <w:pStyle w:val="Normal"/>
        <w:rPr>
          <w:sz w:val="22"/>
        </w:rPr>
      </w:pPr>
      <w:r>
        <w:rPr>
          <w:sz w:val="22"/>
        </w:rPr>
      </w:r>
    </w:p>
    <w:p>
      <w:pPr>
        <w:pStyle w:val="Heading2"/>
        <w:jc w:val="start"/>
        <w:rPr>
          <w:b w:val="false"/>
        </w:rPr>
      </w:pPr>
      <w:r>
        <w:rPr>
          <w:b w:val="false"/>
        </w:rPr>
        <w:t>Several general factors may influence the viability of this option.</w:t>
      </w:r>
    </w:p>
    <w:p>
      <w:pPr>
        <w:pStyle w:val="Normal"/>
        <w:rPr>
          <w:b/>
          <w:sz w:val="22"/>
        </w:rPr>
      </w:pPr>
      <w:r>
        <w:rPr>
          <w:b/>
          <w:sz w:val="22"/>
        </w:rPr>
      </w:r>
    </w:p>
    <w:p>
      <w:pPr>
        <w:pStyle w:val="Normal"/>
        <w:rPr/>
      </w:pPr>
      <w:r>
        <w:rPr>
          <w:b/>
          <w:sz w:val="22"/>
        </w:rPr>
        <w:t>The Economy:</w:t>
      </w:r>
      <w:r>
        <w:rPr>
          <w:i/>
          <w:sz w:val="22"/>
        </w:rPr>
        <w:t xml:space="preserve"> </w:t>
      </w:r>
      <w:r>
        <w:rPr>
          <w:sz w:val="22"/>
        </w:rPr>
        <w:t>This approach is not dependent on economic or demand growth for its success. The model redefines transmission to shed cost and build revenues - an attractive model under any economic conditions. It offers a useful remedy to regulatory pressure on transmission business margins.  Overall, the electric transmission business is robust in the face of recession and this growth option would help extract maximum value regardless of the economy.</w:t>
      </w:r>
    </w:p>
    <w:p>
      <w:pPr>
        <w:pStyle w:val="Heading3"/>
        <w:rPr>
          <w:b/>
          <w:i w:val="false"/>
          <w:i w:val="false"/>
          <w:sz w:val="22"/>
        </w:rPr>
      </w:pPr>
      <w:r>
        <w:rPr>
          <w:b/>
          <w:i w:val="false"/>
          <w:sz w:val="22"/>
        </w:rPr>
      </w:r>
    </w:p>
    <w:p>
      <w:pPr>
        <w:pStyle w:val="Heading3"/>
        <w:rPr/>
      </w:pPr>
      <w:r>
        <w:rPr>
          <w:b/>
          <w:i w:val="false"/>
          <w:sz w:val="22"/>
        </w:rPr>
        <w:t>Regulation and Trade</w:t>
      </w:r>
      <w:r>
        <w:rPr>
          <w:i w:val="false"/>
          <w:sz w:val="22"/>
        </w:rPr>
        <w:t xml:space="preserve">: This is a major issue for this option. </w:t>
      </w:r>
      <w:ins w:id="416" w:author="00048693" w:date="2000-02-02T16:21:00Z">
        <w:r>
          <w:rPr>
            <w:i w:val="false"/>
            <w:sz w:val="22"/>
          </w:rPr>
          <w:t xml:space="preserve"> State r</w:t>
        </w:r>
      </w:ins>
      <w:del w:id="417" w:author="00048693" w:date="2000-02-02T16:21:00Z">
        <w:r>
          <w:rPr>
            <w:i w:val="false"/>
            <w:sz w:val="22"/>
          </w:rPr>
          <w:delText>R</w:delText>
        </w:r>
      </w:del>
      <w:r>
        <w:rPr>
          <w:i w:val="false"/>
          <w:sz w:val="22"/>
        </w:rPr>
        <w:t xml:space="preserve">egulators </w:t>
      </w:r>
      <w:ins w:id="418" w:author="00048693" w:date="2000-02-02T16:21:00Z">
        <w:r>
          <w:rPr>
            <w:i w:val="false"/>
            <w:sz w:val="22"/>
          </w:rPr>
          <w:t>in particular are likely to</w:t>
        </w:r>
      </w:ins>
      <w:del w:id="419" w:author="00048693" w:date="2000-02-02T16:21:00Z">
        <w:r>
          <w:rPr>
            <w:i w:val="false"/>
            <w:sz w:val="22"/>
          </w:rPr>
          <w:delText>will</w:delText>
        </w:r>
      </w:del>
      <w:r>
        <w:rPr>
          <w:i w:val="false"/>
          <w:sz w:val="22"/>
        </w:rPr>
        <w:t xml:space="preserve"> be cautious about a radically outsourced JV model, and will express concern about system operations and about the boundaries of the new Transco business. This is especially true with respect to market power, where blurring the transmission boundary gets Texas close to power trading as grid operator. </w:t>
      </w:r>
      <w:ins w:id="420" w:author="00048693" w:date="2000-02-02T16:22:00Z">
        <w:r>
          <w:rPr>
            <w:i w:val="false"/>
            <w:sz w:val="22"/>
          </w:rPr>
          <w:t xml:space="preserve"> </w:t>
        </w:r>
      </w:ins>
      <w:r>
        <w:rPr>
          <w:i w:val="false"/>
          <w:sz w:val="22"/>
        </w:rPr>
        <w:t>However</w:t>
      </w:r>
      <w:ins w:id="421" w:author="00048693" w:date="2000-02-02T16:22:00Z">
        <w:r>
          <w:rPr>
            <w:i w:val="false"/>
            <w:sz w:val="22"/>
          </w:rPr>
          <w:t>,</w:t>
        </w:r>
      </w:ins>
      <w:r>
        <w:rPr>
          <w:i w:val="false"/>
          <w:sz w:val="22"/>
        </w:rPr>
        <w:t xml:space="preserve"> we believe that this issue can be managed through the education of regulators</w:t>
      </w:r>
      <w:ins w:id="422" w:author="00048693" w:date="2000-02-02T16:22:00Z">
        <w:r>
          <w:rPr>
            <w:i w:val="false"/>
            <w:sz w:val="22"/>
          </w:rPr>
          <w:t>, an area in which Texas is quite skillful.</w:t>
        </w:r>
      </w:ins>
      <w:del w:id="423" w:author="00048693" w:date="2000-02-02T16:23:00Z">
        <w:r>
          <w:rPr>
            <w:i w:val="false"/>
            <w:sz w:val="22"/>
          </w:rPr>
          <w:delText>.</w:delText>
        </w:r>
      </w:del>
      <w:r>
        <w:rPr>
          <w:i w:val="false"/>
          <w:sz w:val="22"/>
        </w:rPr>
        <w:t xml:space="preserve">  </w:t>
      </w:r>
    </w:p>
    <w:p>
      <w:pPr>
        <w:pStyle w:val="Heading3"/>
        <w:rPr>
          <w:i w:val="false"/>
          <w:i w:val="false"/>
          <w:sz w:val="22"/>
        </w:rPr>
      </w:pPr>
      <w:r>
        <w:rPr>
          <w:i w:val="false"/>
          <w:sz w:val="22"/>
        </w:rPr>
      </w:r>
    </w:p>
    <w:p>
      <w:pPr>
        <w:pStyle w:val="Heading3"/>
        <w:rPr>
          <w:i w:val="false"/>
          <w:i w:val="false"/>
          <w:sz w:val="22"/>
          <w:ins w:id="432" w:author="00048693" w:date="2000-02-02T16:25:00Z"/>
        </w:rPr>
      </w:pPr>
      <w:r>
        <w:rPr>
          <w:i w:val="false"/>
          <w:sz w:val="22"/>
        </w:rPr>
        <w:t xml:space="preserve">As mentioned above, explicit regulatory approval may not be required for the JV approach, but Texas will need to be </w:t>
      </w:r>
      <w:ins w:id="424" w:author="00048693" w:date="2000-02-02T16:23:00Z">
        <w:r>
          <w:rPr>
            <w:i w:val="false"/>
            <w:sz w:val="22"/>
          </w:rPr>
          <w:t>pro-</w:t>
        </w:r>
      </w:ins>
      <w:r>
        <w:rPr>
          <w:i w:val="false"/>
          <w:sz w:val="22"/>
        </w:rPr>
        <w:t>active in incorporating this vision</w:t>
      </w:r>
      <w:ins w:id="425" w:author="00048693" w:date="2000-02-02T16:23:00Z">
        <w:r>
          <w:rPr>
            <w:i w:val="false"/>
            <w:sz w:val="22"/>
          </w:rPr>
          <w:t xml:space="preserve"> into the </w:t>
        </w:r>
      </w:ins>
      <w:r>
        <w:rPr>
          <w:i w:val="false"/>
          <w:sz w:val="22"/>
        </w:rPr>
        <w:t>mega-transco</w:t>
      </w:r>
      <w:ins w:id="426" w:author="00048693" w:date="2000-02-02T16:24:00Z">
        <w:r>
          <w:rPr>
            <w:i w:val="false"/>
            <w:sz w:val="22"/>
          </w:rPr>
          <w:t xml:space="preserve">.  Also, in evaluating the potential savings, they should </w:t>
        </w:r>
      </w:ins>
      <w:del w:id="427" w:author="00048693" w:date="2000-02-02T16:24:00Z">
        <w:r>
          <w:rPr>
            <w:i w:val="false"/>
            <w:sz w:val="22"/>
          </w:rPr>
          <w:delText xml:space="preserve">, and </w:delText>
        </w:r>
      </w:del>
      <w:ins w:id="428" w:author="00048693" w:date="2000-02-02T16:23:00Z">
        <w:r>
          <w:rPr>
            <w:i w:val="false"/>
            <w:sz w:val="22"/>
          </w:rPr>
          <w:t xml:space="preserve"> take into account </w:t>
        </w:r>
      </w:ins>
      <w:del w:id="429" w:author="00048693" w:date="2000-02-02T16:25:00Z">
        <w:r>
          <w:rPr>
            <w:i w:val="false"/>
            <w:sz w:val="22"/>
          </w:rPr>
          <w:delText xml:space="preserve">its likely results into </w:delText>
        </w:r>
      </w:del>
      <w:r>
        <w:rPr>
          <w:i w:val="false"/>
          <w:sz w:val="22"/>
        </w:rPr>
        <w:t xml:space="preserve">the performance-based standards by which </w:t>
      </w:r>
      <w:ins w:id="430" w:author="00048693" w:date="2000-02-02T16:25:00Z">
        <w:r>
          <w:rPr>
            <w:i w:val="false"/>
            <w:sz w:val="22"/>
          </w:rPr>
          <w:t xml:space="preserve">the </w:t>
        </w:r>
      </w:ins>
      <w:r>
        <w:rPr>
          <w:i w:val="false"/>
          <w:sz w:val="22"/>
        </w:rPr>
        <w:t>mega-transco</w:t>
      </w:r>
      <w:del w:id="431" w:author="00048693" w:date="2000-02-02T16:25:00Z">
        <w:r>
          <w:rPr>
            <w:i w:val="false"/>
            <w:sz w:val="22"/>
          </w:rPr>
          <w:delText>it</w:delText>
        </w:r>
      </w:del>
      <w:r>
        <w:rPr>
          <w:i w:val="false"/>
          <w:sz w:val="22"/>
        </w:rPr>
        <w:t xml:space="preserve"> is likely to be regulated in the future.  Texas has particular skills in regulatory analysis and education, so has a greater ability to expand the mega-transco envelope than other operators.</w:t>
      </w:r>
    </w:p>
    <w:p>
      <w:pPr>
        <w:pStyle w:val="Normal"/>
        <w:rPr>
          <w:i/>
          <w:i/>
          <w:sz w:val="22"/>
          <w:ins w:id="434" w:author="00048693" w:date="2000-02-02T16:25:00Z"/>
        </w:rPr>
      </w:pPr>
      <w:ins w:id="433" w:author="00048693" w:date="2000-02-02T16:25:00Z">
        <w:r>
          <w:rPr>
            <w:i/>
            <w:sz w:val="22"/>
          </w:rPr>
        </w:r>
      </w:ins>
    </w:p>
    <w:p>
      <w:pPr>
        <w:pStyle w:val="Heading3"/>
        <w:rPr/>
      </w:pPr>
      <w:r>
        <w:rPr>
          <w:b/>
          <w:i w:val="false"/>
          <w:sz w:val="22"/>
        </w:rPr>
        <w:t>Organization &amp; Staffing</w:t>
      </w:r>
      <w:r>
        <w:rPr>
          <w:i w:val="false"/>
          <w:sz w:val="22"/>
        </w:rPr>
        <w:t>: To take advantage of this approach, the new Transco will need different skills and a fresh organizational structure.  Greater emphasis will be placed on maximizing the commercial benefits to the network, and on new transmission product development. Also it will be essential to create a network pricing team that has the skills to price new products and offerings both in concept and in real time to for customers.  This team will be the core of the utility, with all other functions being treated as commodities for which the core team can administer contracts to procure</w:t>
      </w:r>
      <w:r>
        <w:rPr/>
        <w:t>.</w:t>
      </w:r>
    </w:p>
    <w:p>
      <w:pPr>
        <w:pStyle w:val="Normal"/>
        <w:rPr>
          <w:sz w:val="22"/>
        </w:rPr>
      </w:pPr>
      <w:r>
        <w:rPr>
          <w:sz w:val="22"/>
        </w:rPr>
      </w:r>
    </w:p>
    <w:p>
      <w:pPr>
        <w:pStyle w:val="Normal"/>
        <w:rPr>
          <w:sz w:val="22"/>
        </w:rPr>
      </w:pPr>
      <w:r>
        <w:rPr>
          <w:sz w:val="22"/>
        </w:rPr>
        <w:t>Texas will be better placed to deliver these new skills to the Transco than other members of the grouping. Texas has the leading trading capability and has more developed pricing skills than other players.  In addition Texas has more experience in working with JV partnerships than traditional utilities.</w:t>
      </w:r>
    </w:p>
    <w:p>
      <w:pPr>
        <w:pStyle w:val="Normal"/>
        <w:rPr>
          <w:sz w:val="22"/>
        </w:rPr>
      </w:pPr>
      <w:r>
        <w:rPr>
          <w:sz w:val="22"/>
        </w:rPr>
      </w:r>
    </w:p>
    <w:p>
      <w:pPr>
        <w:pStyle w:val="Heading2"/>
        <w:rPr>
          <w:sz w:val="22"/>
        </w:rPr>
      </w:pPr>
      <w:r>
        <w:rPr>
          <w:sz w:val="22"/>
        </w:rPr>
      </w:r>
    </w:p>
    <w:p>
      <w:pPr>
        <w:pStyle w:val="Heading2"/>
        <w:jc w:val="start"/>
        <w:rPr/>
      </w:pPr>
      <w:r>
        <w:rPr/>
        <w:t>V.</w:t>
        <w:tab/>
        <w:t>Possible Market Entry or Expansion Strategies</w:t>
      </w:r>
    </w:p>
    <w:p>
      <w:pPr>
        <w:pStyle w:val="Normal"/>
        <w:rPr>
          <w:sz w:val="22"/>
        </w:rPr>
      </w:pPr>
      <w:r>
        <w:rPr>
          <w:sz w:val="22"/>
        </w:rPr>
        <w:br/>
        <w:t>“Market entry” applies more to JV activity than to outsourcing. We outlined in Section II above several areas of grid optimization technologies through which Texas might seek to create value through JVs.  As described, the approach would be to create alliances or JVs with or without equity participation that tie the provider closely to the successful application of the technology. Texas is certainly aware of this approach from its IPP activities.</w:t>
      </w:r>
    </w:p>
    <w:p>
      <w:pPr>
        <w:pStyle w:val="Normal"/>
        <w:rPr>
          <w:sz w:val="22"/>
        </w:rPr>
      </w:pPr>
      <w:r>
        <w:rPr>
          <w:sz w:val="22"/>
        </w:rPr>
      </w:r>
    </w:p>
    <w:p>
      <w:pPr>
        <w:pStyle w:val="Normal"/>
        <w:rPr>
          <w:sz w:val="22"/>
        </w:rPr>
      </w:pPr>
      <w:r>
        <w:rPr>
          <w:sz w:val="22"/>
        </w:rPr>
      </w:r>
    </w:p>
    <w:p>
      <w:pPr>
        <w:pStyle w:val="Heading2"/>
        <w:jc w:val="start"/>
        <w:rPr/>
      </w:pPr>
      <w:r>
        <w:rPr/>
        <w:t>VI.</w:t>
        <w:tab/>
        <w:t>Competition, Deals Completed and Related Structural Activity</w:t>
      </w:r>
    </w:p>
    <w:p>
      <w:pPr>
        <w:pStyle w:val="Normal"/>
        <w:rPr>
          <w:sz w:val="22"/>
        </w:rPr>
      </w:pPr>
      <w:r>
        <w:rPr>
          <w:sz w:val="22"/>
        </w:rPr>
      </w:r>
    </w:p>
    <w:p>
      <w:pPr>
        <w:pStyle w:val="BodyText"/>
        <w:rPr/>
      </w:pPr>
      <w:r>
        <w:rPr/>
        <w:t>We are not aware of any completed deals that progress significantly towards the creation of a radically out-sourced, technology driven transco. This is a very innovative model.  However, in addition to the examples mentioned above, we are aware of some companies and transactions with some parallel to the proposed course:</w:t>
      </w:r>
    </w:p>
    <w:p>
      <w:pPr>
        <w:pStyle w:val="Normal"/>
        <w:rPr>
          <w:sz w:val="22"/>
        </w:rPr>
      </w:pPr>
      <w:r>
        <w:rPr>
          <w:sz w:val="22"/>
        </w:rPr>
      </w:r>
    </w:p>
    <w:p>
      <w:pPr>
        <w:pStyle w:val="Normal"/>
        <w:numPr>
          <w:ilvl w:val="0"/>
          <w:numId w:val="20"/>
        </w:numPr>
        <w:rPr>
          <w:sz w:val="22"/>
        </w:rPr>
      </w:pPr>
      <w:r>
        <w:rPr>
          <w:sz w:val="22"/>
        </w:rPr>
        <w:t>SK, the Swedish national grid company, is a small employer with a significant degree of its services provided through outsourcing.  The direct workforce of SK is under 150, with an indirect workforce many times that size, and most non-strategic functions are outsourced.  PwCS’ research indicates that SK’s grid O&amp;M expense per transmission mile is about half of the U.S. benchmark average.</w:t>
      </w:r>
    </w:p>
    <w:p>
      <w:pPr>
        <w:pStyle w:val="Normal"/>
        <w:rPr>
          <w:sz w:val="22"/>
        </w:rPr>
      </w:pPr>
      <w:r>
        <w:rPr>
          <w:sz w:val="22"/>
        </w:rPr>
      </w:r>
    </w:p>
    <w:p>
      <w:pPr>
        <w:pStyle w:val="Normal"/>
        <w:numPr>
          <w:ilvl w:val="0"/>
          <w:numId w:val="20"/>
        </w:numPr>
        <w:rPr>
          <w:sz w:val="22"/>
        </w:rPr>
      </w:pPr>
      <w:r>
        <w:rPr>
          <w:sz w:val="22"/>
        </w:rPr>
        <w:t>There is a broad parallel between this issue and the trend towards business solutions outsourcing more generally. Utilities are in general not the place to look for innovation in management practice. Many large oil and gas companies however have adopted radical outsourcing of administrative activities and support functions. More telling, however, is the emergence of outsourced services in strategic areas such as pharmaceutical R&amp;D – sometimes on a contractual basis, but commonly through JV style cooperative and gain sharing arrangements.</w:t>
      </w:r>
    </w:p>
    <w:p>
      <w:pPr>
        <w:pStyle w:val="Normal"/>
        <w:rPr>
          <w:sz w:val="22"/>
        </w:rPr>
      </w:pPr>
      <w:r>
        <w:rPr>
          <w:sz w:val="22"/>
        </w:rPr>
      </w:r>
    </w:p>
    <w:p>
      <w:pPr>
        <w:pStyle w:val="Normal"/>
        <w:numPr>
          <w:ilvl w:val="0"/>
          <w:numId w:val="20"/>
        </w:numPr>
        <w:rPr>
          <w:sz w:val="22"/>
        </w:rPr>
      </w:pPr>
      <w:r>
        <w:rPr>
          <w:sz w:val="22"/>
        </w:rPr>
        <w:t>There is also a parallel in the utility distribution sector, in the recent JV proposal between London and Eastern electricity in the UK. This JV is designed to allow a significant cost reduction in distribution operations on the basis of a fresh look at the provision of services necessary to deliver distribution services, while also achieving scale economies without the costs of merger or acquisition.</w:t>
      </w:r>
    </w:p>
    <w:p>
      <w:pPr>
        <w:pStyle w:val="Normal"/>
        <w:rPr>
          <w:sz w:val="22"/>
        </w:rPr>
      </w:pPr>
      <w:r>
        <w:rPr>
          <w:sz w:val="22"/>
        </w:rPr>
      </w:r>
    </w:p>
    <w:p>
      <w:pPr>
        <w:pStyle w:val="Normal"/>
        <w:rPr>
          <w:sz w:val="22"/>
        </w:rPr>
      </w:pPr>
      <w:r>
        <w:rPr>
          <w:sz w:val="22"/>
        </w:rPr>
        <w:t>None of these parallels is exact, but in combination they suggest that elements of a successful re-design have been implemented successfully elsewhere. Texas would however face the challenge, and reap the reward, of being first mover in respect of bringing this model to the Transco sector.</w:t>
      </w:r>
    </w:p>
    <w:p>
      <w:pPr>
        <w:pStyle w:val="Normal"/>
        <w:rPr>
          <w:sz w:val="22"/>
        </w:rPr>
      </w:pPr>
      <w:r>
        <w:rPr>
          <w:sz w:val="22"/>
        </w:rPr>
      </w:r>
    </w:p>
    <w:p>
      <w:pPr>
        <w:pStyle w:val="Normal"/>
        <w:rPr>
          <w:sz w:val="22"/>
        </w:rPr>
      </w:pPr>
      <w:r>
        <w:rPr>
          <w:sz w:val="22"/>
        </w:rPr>
      </w:r>
    </w:p>
    <w:p>
      <w:pPr>
        <w:pStyle w:val="Heading2"/>
        <w:jc w:val="start"/>
        <w:rPr/>
      </w:pPr>
      <w:r>
        <w:rPr/>
        <w:t>VII.</w:t>
        <w:tab/>
        <w:t>Growth Story</w:t>
      </w:r>
    </w:p>
    <w:p>
      <w:pPr>
        <w:pStyle w:val="Normal"/>
        <w:rPr>
          <w:sz w:val="22"/>
        </w:rPr>
      </w:pPr>
      <w:r>
        <w:rPr>
          <w:sz w:val="22"/>
        </w:rPr>
      </w:r>
    </w:p>
    <w:p>
      <w:pPr>
        <w:pStyle w:val="Normal"/>
        <w:rPr>
          <w:sz w:val="22"/>
        </w:rPr>
      </w:pPr>
      <w:r>
        <w:rPr>
          <w:sz w:val="22"/>
        </w:rPr>
        <w:t>Our preliminary assessment suggests that this growth option is positive and that Texas has skills and aptitudes that no other participant in Cristobal can match in order to realize these benefits.</w:t>
      </w:r>
    </w:p>
    <w:p>
      <w:pPr>
        <w:pStyle w:val="Normal"/>
        <w:rPr>
          <w:sz w:val="22"/>
        </w:rPr>
      </w:pPr>
      <w:r>
        <w:rPr>
          <w:sz w:val="22"/>
        </w:rPr>
      </w:r>
    </w:p>
    <w:p>
      <w:pPr>
        <w:pStyle w:val="BodyText"/>
        <w:rPr/>
      </w:pPr>
      <w:r>
        <w:rPr/>
        <w:t>Further, as described in detail in Section II, this growth story will appeal to the market and should rapidly create positive value, as savings will rapidly cover transitional restructuring costs. The JV approach avoids significant acquisition investment. The new products envisaged will yield early results, subject to market rules and regulatory approvals.</w:t>
      </w:r>
    </w:p>
    <w:p>
      <w:pPr>
        <w:pStyle w:val="Normal"/>
        <w:rPr>
          <w:sz w:val="22"/>
        </w:rPr>
      </w:pPr>
      <w:r>
        <w:rPr>
          <w:sz w:val="22"/>
        </w:rPr>
      </w:r>
    </w:p>
    <w:p>
      <w:pPr>
        <w:pStyle w:val="Normal"/>
        <w:rPr>
          <w:sz w:val="22"/>
        </w:rPr>
      </w:pPr>
      <w:r>
        <w:rPr>
          <w:sz w:val="22"/>
        </w:rPr>
        <w:t>Our preliminary analysis indicates that both the outsourcing and JV elements of this approach would add value.  In the outsourcing area:</w:t>
      </w:r>
    </w:p>
    <w:p>
      <w:pPr>
        <w:pStyle w:val="Normal"/>
        <w:rPr>
          <w:sz w:val="22"/>
        </w:rPr>
      </w:pPr>
      <w:r>
        <w:rPr>
          <w:sz w:val="22"/>
        </w:rPr>
      </w:r>
    </w:p>
    <w:p>
      <w:pPr>
        <w:pStyle w:val="Normal"/>
        <w:numPr>
          <w:ilvl w:val="0"/>
          <w:numId w:val="4"/>
        </w:numPr>
        <w:rPr>
          <w:sz w:val="22"/>
        </w:rPr>
      </w:pPr>
      <w:r>
        <w:rPr>
          <w:sz w:val="22"/>
        </w:rPr>
        <w:t xml:space="preserve">In 1998, the cumulative “controllable” O&amp;M for Cristobal in the </w:t>
      </w:r>
      <w:ins w:id="435" w:author="00048693" w:date="2000-02-02T15:16:00Z">
        <w:r>
          <w:rPr>
            <w:sz w:val="22"/>
          </w:rPr>
          <w:t xml:space="preserve">electric </w:t>
        </w:r>
      </w:ins>
      <w:r>
        <w:rPr>
          <w:sz w:val="22"/>
        </w:rPr>
        <w:t xml:space="preserve">transmission area was $220 million (on $8.8 billion in gross assets and $5.5 billion in net transmission assets).  </w:t>
      </w:r>
      <w:ins w:id="436" w:author="00048693" w:date="2000-02-02T16:07:00Z">
        <w:r>
          <w:rPr>
            <w:sz w:val="22"/>
          </w:rPr>
          <w:t xml:space="preserve">In the A&amp;G area, Cristobal has not yet provided a figure, but nationwide, electric utilities spend about 19% of what they spend on O&amp;M on A&amp;G ($560 million out of $2.8 billion).  Using this ratio, we assume that Cristobal spends $42 million on A&amp;G expenses. </w:t>
        </w:r>
      </w:ins>
      <w:ins w:id="437" w:author="00048693" w:date="2000-02-02T16:09:00Z">
        <w:r>
          <w:rPr>
            <w:sz w:val="22"/>
          </w:rPr>
          <w:t xml:space="preserve">  The total of O&amp;M and A&amp;G is $262 million</w:t>
        </w:r>
      </w:ins>
    </w:p>
    <w:p>
      <w:pPr>
        <w:pStyle w:val="Normal"/>
        <w:rPr>
          <w:sz w:val="22"/>
          <w:ins w:id="439" w:author="00048693" w:date="2000-02-02T15:13:00Z"/>
        </w:rPr>
      </w:pPr>
      <w:ins w:id="438" w:author="00048693" w:date="2000-02-02T15:13:00Z">
        <w:r>
          <w:rPr>
            <w:sz w:val="22"/>
          </w:rPr>
        </w:r>
      </w:ins>
    </w:p>
    <w:p>
      <w:pPr>
        <w:pStyle w:val="Normal"/>
        <w:numPr>
          <w:ilvl w:val="0"/>
          <w:numId w:val="32"/>
        </w:numPr>
        <w:rPr>
          <w:sz w:val="22"/>
          <w:ins w:id="456" w:author="00048693" w:date="2000-02-02T14:41:00Z"/>
        </w:rPr>
      </w:pPr>
      <w:ins w:id="440" w:author="00048693" w:date="2000-02-02T15:13:00Z">
        <w:r>
          <w:rPr>
            <w:sz w:val="22"/>
          </w:rPr>
          <w:t xml:space="preserve">Of this amount, we subtract approximately 20%, which is the amount that can be attributed to corporate and project finance (the actual A&amp;G amount for Cristobal </w:t>
        </w:r>
      </w:ins>
      <w:ins w:id="441" w:author="00048693" w:date="2000-02-02T15:17:00Z">
        <w:r>
          <w:rPr>
            <w:sz w:val="22"/>
          </w:rPr>
          <w:t>in 199</w:t>
        </w:r>
      </w:ins>
      <w:ins w:id="442" w:author="00048693" w:date="2000-02-02T16:05:00Z">
        <w:r>
          <w:rPr>
            <w:sz w:val="22"/>
          </w:rPr>
          <w:t>8</w:t>
        </w:r>
      </w:ins>
      <w:ins w:id="443" w:author="00048693" w:date="2000-02-02T15:17:00Z">
        <w:r>
          <w:rPr>
            <w:sz w:val="22"/>
          </w:rPr>
          <w:t xml:space="preserve"> was</w:t>
        </w:r>
      </w:ins>
      <w:ins w:id="444" w:author="00048693" w:date="2000-02-02T15:13:00Z">
        <w:r>
          <w:rPr>
            <w:sz w:val="22"/>
          </w:rPr>
          <w:t xml:space="preserve"> 19%), </w:t>
        </w:r>
      </w:ins>
      <w:ins w:id="445" w:author="00048693" w:date="2000-02-02T15:16:00Z">
        <w:r>
          <w:rPr>
            <w:sz w:val="22"/>
          </w:rPr>
          <w:t xml:space="preserve">assuming that this is a “strategic” function that would not be outsourced.  This assumes, conservatively, </w:t>
        </w:r>
      </w:ins>
      <w:ins w:id="446" w:author="00048693" w:date="2000-02-02T15:18:00Z">
        <w:r>
          <w:rPr>
            <w:sz w:val="22"/>
          </w:rPr>
          <w:t xml:space="preserve">that the </w:t>
        </w:r>
      </w:ins>
      <w:r>
        <w:rPr>
          <w:sz w:val="22"/>
        </w:rPr>
        <w:t>mega-transco</w:t>
      </w:r>
      <w:ins w:id="447" w:author="00048693" w:date="2000-02-02T15:18:00Z">
        <w:r>
          <w:rPr>
            <w:sz w:val="22"/>
          </w:rPr>
          <w:t xml:space="preserve"> would retain all of Cristobal’s O&amp;M </w:t>
        </w:r>
      </w:ins>
      <w:ins w:id="448" w:author="00048693" w:date="2000-02-02T15:39:00Z">
        <w:r>
          <w:rPr>
            <w:sz w:val="22"/>
          </w:rPr>
          <w:t xml:space="preserve">expenses </w:t>
        </w:r>
      </w:ins>
      <w:ins w:id="449" w:author="00048693" w:date="2000-02-02T15:18:00Z">
        <w:r>
          <w:rPr>
            <w:sz w:val="22"/>
          </w:rPr>
          <w:t xml:space="preserve">in this area.  This </w:t>
        </w:r>
      </w:ins>
      <w:ins w:id="450" w:author="00048693" w:date="2000-02-02T15:13:00Z">
        <w:r>
          <w:rPr>
            <w:sz w:val="22"/>
          </w:rPr>
          <w:t xml:space="preserve">leaves controllable O&amp;M </w:t>
        </w:r>
      </w:ins>
      <w:ins w:id="451" w:author="00048693" w:date="2000-02-02T16:09:00Z">
        <w:r>
          <w:rPr>
            <w:sz w:val="22"/>
          </w:rPr>
          <w:t xml:space="preserve">and A&amp;G </w:t>
        </w:r>
      </w:ins>
      <w:ins w:id="452" w:author="00048693" w:date="2000-02-02T15:13:00Z">
        <w:r>
          <w:rPr>
            <w:sz w:val="22"/>
          </w:rPr>
          <w:t>of $</w:t>
        </w:r>
      </w:ins>
      <w:ins w:id="453" w:author="00048693" w:date="2000-02-02T16:09:00Z">
        <w:r>
          <w:rPr>
            <w:sz w:val="22"/>
          </w:rPr>
          <w:t>210</w:t>
        </w:r>
      </w:ins>
      <w:ins w:id="454" w:author="00048693" w:date="2000-02-02T15:14:00Z">
        <w:r>
          <w:rPr>
            <w:sz w:val="22"/>
          </w:rPr>
          <w:t xml:space="preserve"> million</w:t>
        </w:r>
      </w:ins>
      <w:ins w:id="455" w:author="00048693" w:date="2000-02-02T15:16:00Z">
        <w:r>
          <w:rPr>
            <w:sz w:val="22"/>
          </w:rPr>
          <w:t>.</w:t>
        </w:r>
      </w:ins>
    </w:p>
    <w:p>
      <w:pPr>
        <w:pStyle w:val="Normal"/>
        <w:rPr>
          <w:sz w:val="22"/>
        </w:rPr>
      </w:pPr>
      <w:r>
        <w:rPr>
          <w:sz w:val="22"/>
        </w:rPr>
      </w:r>
    </w:p>
    <w:p>
      <w:pPr>
        <w:pStyle w:val="Normal"/>
        <w:numPr>
          <w:ilvl w:val="0"/>
          <w:numId w:val="4"/>
        </w:numPr>
        <w:rPr>
          <w:sz w:val="22"/>
        </w:rPr>
      </w:pPr>
      <w:r>
        <w:rPr>
          <w:sz w:val="22"/>
        </w:rPr>
        <w:t>Conservatively, if the mega-transco could save 10-15% through outsourcing</w:t>
      </w:r>
      <w:ins w:id="457" w:author="00048693" w:date="2000-02-02T15:19:00Z">
        <w:r>
          <w:rPr>
            <w:sz w:val="22"/>
          </w:rPr>
          <w:t xml:space="preserve"> of the other types of functions mentioned in Section II above</w:t>
        </w:r>
      </w:ins>
      <w:r>
        <w:rPr>
          <w:sz w:val="22"/>
        </w:rPr>
        <w:t xml:space="preserve">, that would reduce costs by </w:t>
      </w:r>
      <w:r>
        <w:rPr>
          <w:b/>
          <w:sz w:val="22"/>
        </w:rPr>
        <w:t>$</w:t>
      </w:r>
      <w:ins w:id="458" w:author="00048693" w:date="2000-02-02T16:10:00Z">
        <w:r>
          <w:rPr>
            <w:b/>
            <w:sz w:val="22"/>
          </w:rPr>
          <w:t>21-31</w:t>
        </w:r>
      </w:ins>
      <w:del w:id="459" w:author="00048693" w:date="2000-02-02T15:15:00Z">
        <w:r>
          <w:rPr>
            <w:b/>
            <w:sz w:val="22"/>
          </w:rPr>
          <w:delText>22-$33</w:delText>
        </w:r>
      </w:del>
      <w:r>
        <w:rPr>
          <w:b/>
          <w:sz w:val="22"/>
        </w:rPr>
        <w:t xml:space="preserve"> million per year</w:t>
      </w:r>
      <w:r>
        <w:rPr>
          <w:sz w:val="22"/>
        </w:rPr>
        <w:t xml:space="preserve">, all of which should become higher net income.  </w:t>
      </w:r>
    </w:p>
    <w:p>
      <w:pPr>
        <w:pStyle w:val="Normal"/>
        <w:rPr>
          <w:sz w:val="22"/>
          <w:ins w:id="461" w:author="00048693" w:date="2000-02-02T15:15:00Z"/>
        </w:rPr>
      </w:pPr>
      <w:ins w:id="460" w:author="00048693" w:date="2000-02-02T15:15:00Z">
        <w:r>
          <w:rPr>
            <w:sz w:val="22"/>
          </w:rPr>
        </w:r>
      </w:ins>
    </w:p>
    <w:p>
      <w:pPr>
        <w:pStyle w:val="Normal"/>
        <w:numPr>
          <w:ilvl w:val="0"/>
          <w:numId w:val="23"/>
        </w:numPr>
        <w:rPr>
          <w:sz w:val="22"/>
          <w:ins w:id="473" w:author="00048693" w:date="2000-02-02T15:40:00Z"/>
        </w:rPr>
      </w:pPr>
      <w:ins w:id="462" w:author="00048693" w:date="2000-02-02T15:15:00Z">
        <w:r>
          <w:rPr>
            <w:sz w:val="22"/>
          </w:rPr>
          <w:t xml:space="preserve">In our synergy analysis, PwC determined that there was </w:t>
        </w:r>
      </w:ins>
      <w:ins w:id="463" w:author="00048693" w:date="2000-02-02T15:20:00Z">
        <w:r>
          <w:rPr>
            <w:sz w:val="22"/>
          </w:rPr>
          <w:t xml:space="preserve">likely to be </w:t>
        </w:r>
      </w:ins>
      <w:ins w:id="464" w:author="00048693" w:date="2000-02-02T15:15:00Z">
        <w:r>
          <w:rPr>
            <w:sz w:val="22"/>
          </w:rPr>
          <w:t xml:space="preserve">no </w:t>
        </w:r>
      </w:ins>
      <w:ins w:id="465" w:author="00048693" w:date="2000-02-02T16:11:00Z">
        <w:r>
          <w:rPr>
            <w:sz w:val="22"/>
          </w:rPr>
          <w:t xml:space="preserve">synergies that would lead to direct </w:t>
        </w:r>
      </w:ins>
      <w:ins w:id="466" w:author="00048693" w:date="2000-02-02T15:20:00Z">
        <w:r>
          <w:rPr>
            <w:sz w:val="22"/>
          </w:rPr>
          <w:t xml:space="preserve">O&amp;M cost </w:t>
        </w:r>
      </w:ins>
      <w:ins w:id="467" w:author="00048693" w:date="2000-02-02T15:15:00Z">
        <w:r>
          <w:rPr>
            <w:sz w:val="22"/>
          </w:rPr>
          <w:t xml:space="preserve">savings from pipes to wires. </w:t>
        </w:r>
      </w:ins>
      <w:ins w:id="468" w:author="00048693" w:date="2000-02-02T15:40:00Z">
        <w:r>
          <w:rPr>
            <w:sz w:val="22"/>
          </w:rPr>
          <w:t xml:space="preserve"> Thus, we have not “double-counted</w:t>
        </w:r>
      </w:ins>
      <w:ins w:id="469" w:author="00048693" w:date="2000-02-02T16:04:00Z">
        <w:r>
          <w:rPr>
            <w:sz w:val="22"/>
          </w:rPr>
          <w:t>”</w:t>
        </w:r>
      </w:ins>
      <w:ins w:id="470" w:author="00048693" w:date="2000-02-02T15:40:00Z">
        <w:r>
          <w:rPr>
            <w:sz w:val="22"/>
          </w:rPr>
          <w:t xml:space="preserve"> any savings, because our growth analysis</w:t>
        </w:r>
      </w:ins>
      <w:ins w:id="471" w:author="00048693" w:date="2000-02-02T16:11:00Z">
        <w:r>
          <w:rPr>
            <w:sz w:val="22"/>
          </w:rPr>
          <w:t xml:space="preserve"> of the benefits from outsourcing would not overlap with any savings projected through our synergy work</w:t>
        </w:r>
      </w:ins>
      <w:ins w:id="472" w:author="00048693" w:date="2000-02-02T15:40:00Z">
        <w:r>
          <w:rPr>
            <w:sz w:val="22"/>
          </w:rPr>
          <w:t>.</w:t>
        </w:r>
      </w:ins>
    </w:p>
    <w:p>
      <w:pPr>
        <w:pStyle w:val="Normal"/>
        <w:rPr>
          <w:sz w:val="22"/>
        </w:rPr>
      </w:pPr>
      <w:ins w:id="474" w:author="00048693" w:date="2000-02-02T15:40:00Z">
        <w:r>
          <w:rPr>
            <w:sz w:val="22"/>
          </w:rPr>
          <w:t xml:space="preserve">  </w:t>
        </w:r>
      </w:ins>
    </w:p>
    <w:p>
      <w:pPr>
        <w:pStyle w:val="Normal"/>
        <w:rPr>
          <w:sz w:val="22"/>
        </w:rPr>
      </w:pPr>
      <w:r>
        <w:rPr>
          <w:sz w:val="22"/>
        </w:rPr>
        <w:t xml:space="preserve">In the area of JVs: </w:t>
      </w:r>
    </w:p>
    <w:p>
      <w:pPr>
        <w:pStyle w:val="Normal"/>
        <w:rPr>
          <w:sz w:val="22"/>
        </w:rPr>
      </w:pPr>
      <w:r>
        <w:rPr>
          <w:sz w:val="22"/>
        </w:rPr>
      </w:r>
    </w:p>
    <w:p>
      <w:pPr>
        <w:pStyle w:val="Normal"/>
        <w:numPr>
          <w:ilvl w:val="0"/>
          <w:numId w:val="31"/>
        </w:numPr>
        <w:rPr>
          <w:sz w:val="22"/>
        </w:rPr>
      </w:pPr>
      <w:r>
        <w:rPr>
          <w:sz w:val="22"/>
        </w:rPr>
        <w:t xml:space="preserve">Cristobal’s 1998 capital expenditures were about $270 million.  We assume that this level will continue for the next several years, which is a conservative assumption, since new transmission lines are likely needed and have been deferred for years.  </w:t>
      </w:r>
    </w:p>
    <w:p>
      <w:pPr>
        <w:pStyle w:val="Normal"/>
        <w:rPr>
          <w:sz w:val="22"/>
        </w:rPr>
      </w:pPr>
      <w:r>
        <w:rPr>
          <w:sz w:val="22"/>
        </w:rPr>
      </w:r>
    </w:p>
    <w:p>
      <w:pPr>
        <w:pStyle w:val="Normal"/>
        <w:numPr>
          <w:ilvl w:val="0"/>
          <w:numId w:val="31"/>
        </w:numPr>
        <w:rPr>
          <w:sz w:val="22"/>
        </w:rPr>
      </w:pPr>
      <w:r>
        <w:rPr>
          <w:sz w:val="22"/>
        </w:rPr>
        <w:t xml:space="preserve">If JVs could save 5-10% of this amount, the savings would be $14 to $27 million per year.  </w:t>
      </w:r>
    </w:p>
    <w:p>
      <w:pPr>
        <w:pStyle w:val="Normal"/>
        <w:rPr>
          <w:sz w:val="22"/>
        </w:rPr>
      </w:pPr>
      <w:r>
        <w:rPr>
          <w:sz w:val="22"/>
        </w:rPr>
      </w:r>
    </w:p>
    <w:p>
      <w:pPr>
        <w:pStyle w:val="Normal"/>
        <w:numPr>
          <w:ilvl w:val="0"/>
          <w:numId w:val="31"/>
        </w:numPr>
        <w:rPr>
          <w:sz w:val="22"/>
        </w:rPr>
      </w:pPr>
      <w:r>
        <w:rPr>
          <w:sz w:val="22"/>
        </w:rPr>
        <w:t xml:space="preserve">However, we project that the mega-transco would have to share the savings with the JV technology partners, perhaps using a split of 70% for the mega-transco and 30% for the partners, which reduces the annual savings to a range of </w:t>
      </w:r>
      <w:r>
        <w:rPr>
          <w:b/>
          <w:sz w:val="22"/>
        </w:rPr>
        <w:t>$10 to 19 million</w:t>
      </w:r>
      <w:r>
        <w:rPr>
          <w:sz w:val="22"/>
        </w:rPr>
        <w:t>.</w:t>
      </w:r>
    </w:p>
    <w:p>
      <w:pPr>
        <w:pStyle w:val="Normal"/>
        <w:rPr>
          <w:sz w:val="22"/>
        </w:rPr>
      </w:pPr>
      <w:r>
        <w:rPr>
          <w:sz w:val="22"/>
        </w:rPr>
      </w:r>
    </w:p>
    <w:p>
      <w:pPr>
        <w:pStyle w:val="Normal"/>
        <w:rPr/>
      </w:pPr>
      <w:r>
        <w:rPr>
          <w:sz w:val="22"/>
        </w:rPr>
        <w:t xml:space="preserve">The sum of these two elements is </w:t>
      </w:r>
      <w:r>
        <w:rPr>
          <w:b/>
          <w:sz w:val="22"/>
        </w:rPr>
        <w:t>$3</w:t>
      </w:r>
      <w:ins w:id="475" w:author="00048693" w:date="2000-02-02T16:10:00Z">
        <w:r>
          <w:rPr>
            <w:b/>
            <w:sz w:val="22"/>
          </w:rPr>
          <w:t>1</w:t>
        </w:r>
      </w:ins>
      <w:del w:id="476" w:author="00048693" w:date="2000-02-02T16:10:00Z">
        <w:r>
          <w:rPr>
            <w:b/>
            <w:sz w:val="22"/>
          </w:rPr>
          <w:delText>2</w:delText>
        </w:r>
      </w:del>
      <w:r>
        <w:rPr>
          <w:b/>
          <w:sz w:val="22"/>
        </w:rPr>
        <w:t xml:space="preserve"> to $5</w:t>
      </w:r>
      <w:ins w:id="477" w:author="00048693" w:date="2000-02-02T16:10:00Z">
        <w:r>
          <w:rPr>
            <w:b/>
            <w:sz w:val="22"/>
          </w:rPr>
          <w:t>0</w:t>
        </w:r>
      </w:ins>
      <w:del w:id="478" w:author="00048693" w:date="2000-02-02T16:10:00Z">
        <w:r>
          <w:rPr>
            <w:b/>
            <w:sz w:val="22"/>
          </w:rPr>
          <w:delText>2</w:delText>
        </w:r>
      </w:del>
      <w:r>
        <w:rPr>
          <w:b/>
          <w:sz w:val="22"/>
        </w:rPr>
        <w:t xml:space="preserve"> million per year</w:t>
      </w:r>
      <w:r>
        <w:rPr>
          <w:sz w:val="22"/>
        </w:rPr>
        <w:t xml:space="preserve">.  </w:t>
      </w:r>
      <w:ins w:id="479" w:author="00048693" w:date="2000-02-02T16:15:00Z">
        <w:r>
          <w:rPr>
            <w:sz w:val="22"/>
          </w:rPr>
          <w:t xml:space="preserve">We note that all of this growth is on the electric utility side.  It would be possible for these figures to be even higher if Texas decides that they could outsource any of the functions now offered by Cristobal’s gas pipelines.  </w:t>
        </w:r>
      </w:ins>
      <w:r>
        <w:rPr>
          <w:sz w:val="22"/>
        </w:rPr>
        <w:t>Thus, PwCS believes that the participation of Texas offers the prospect of significant value through this option.  Moreover, these savings should be achievable, or reasonably easy for market analysts to anticipate within 24 months of the creation of the mega-transaco.</w:t>
      </w:r>
    </w:p>
    <w:p>
      <w:pPr>
        <w:pStyle w:val="Normal"/>
        <w:spacing w:before="240" w:after="0"/>
        <w:rPr/>
      </w:pPr>
      <w:r>
        <w:rPr>
          <w:sz w:val="22"/>
        </w:rPr>
        <w:t>In addition</w:t>
      </w:r>
      <w:ins w:id="480" w:author="00048693" w:date="2000-02-02T16:17:00Z">
        <w:r>
          <w:rPr>
            <w:sz w:val="22"/>
          </w:rPr>
          <w:t>,</w:t>
        </w:r>
      </w:ins>
      <w:r>
        <w:rPr>
          <w:sz w:val="22"/>
        </w:rPr>
        <w:t xml:space="preserve"> th</w:t>
      </w:r>
      <w:ins w:id="481" w:author="00048693" w:date="2000-02-02T16:16:00Z">
        <w:r>
          <w:rPr>
            <w:sz w:val="22"/>
          </w:rPr>
          <w:t>is</w:t>
        </w:r>
      </w:ins>
      <w:del w:id="482" w:author="00048693" w:date="2000-02-02T16:17:00Z">
        <w:r>
          <w:rPr>
            <w:sz w:val="22"/>
          </w:rPr>
          <w:delText>e</w:delText>
        </w:r>
      </w:del>
      <w:r>
        <w:rPr>
          <w:sz w:val="22"/>
        </w:rPr>
        <w:t xml:space="preserve"> option is in line with progressive market perceptions of where Transco good practice should be heading, though it would be a bold expression of that growing perception.  It is also consistent with a broader equity story for this transaction that enhances shareholder value in both the near-term and longer-term, and differentiates the mega-transco from all others.  It will create the mold that others will try to emulate.</w:t>
      </w:r>
    </w:p>
    <w:p>
      <w:pPr>
        <w:pStyle w:val="Normal"/>
        <w:spacing w:before="240" w:after="0"/>
        <w:rPr>
          <w:sz w:val="22"/>
        </w:rPr>
      </w:pPr>
      <w:r>
        <w:rPr>
          <w:sz w:val="22"/>
        </w:rPr>
      </w:r>
    </w:p>
    <w:p>
      <w:pPr>
        <w:pStyle w:val="Normal"/>
        <w:spacing w:before="240" w:after="0"/>
        <w:rPr>
          <w:sz w:val="22"/>
        </w:rPr>
      </w:pPr>
      <w:r>
        <w:rPr>
          <w:sz w:val="22"/>
        </w:rPr>
      </w:r>
    </w:p>
    <w:p>
      <w:pPr>
        <w:pStyle w:val="Heading2"/>
        <w:jc w:val="start"/>
        <w:rPr/>
      </w:pPr>
      <w:r>
        <w:rPr/>
        <w:t>VIII.</w:t>
        <w:tab/>
        <w:t>Recommendations</w:t>
      </w:r>
    </w:p>
    <w:p>
      <w:pPr>
        <w:pStyle w:val="Normal"/>
        <w:rPr>
          <w:sz w:val="22"/>
        </w:rPr>
      </w:pPr>
      <w:r>
        <w:rPr>
          <w:sz w:val="22"/>
        </w:rPr>
      </w:r>
    </w:p>
    <w:p>
      <w:pPr>
        <w:pStyle w:val="BodyText"/>
        <w:rPr/>
      </w:pPr>
      <w:r>
        <w:rPr/>
        <w:t>PwC believes that the market would reward both a traditional and a radical approach to Transco redesign and operation, and that Texas should pursue this approach. Further, we believe that Texas has several unique, or at least leading skills that would enable it to catalyze this type of transformation more readily than Cristobal or others on their own. For both the outsourcing and JV approaches, the key skills include:</w:t>
      </w:r>
    </w:p>
    <w:p>
      <w:pPr>
        <w:pStyle w:val="Normal"/>
        <w:rPr>
          <w:sz w:val="22"/>
        </w:rPr>
      </w:pPr>
      <w:r>
        <w:rPr>
          <w:sz w:val="22"/>
        </w:rPr>
      </w:r>
    </w:p>
    <w:p>
      <w:pPr>
        <w:pStyle w:val="Normal"/>
        <w:numPr>
          <w:ilvl w:val="0"/>
          <w:numId w:val="50"/>
        </w:numPr>
        <w:rPr>
          <w:sz w:val="22"/>
        </w:rPr>
      </w:pPr>
      <w:r>
        <w:rPr>
          <w:sz w:val="22"/>
        </w:rPr>
        <w:t>regulatory analysis and education</w:t>
      </w:r>
    </w:p>
    <w:p>
      <w:pPr>
        <w:pStyle w:val="Normal"/>
        <w:numPr>
          <w:ilvl w:val="0"/>
          <w:numId w:val="50"/>
        </w:numPr>
        <w:rPr>
          <w:sz w:val="22"/>
          <w:ins w:id="484" w:author="00048693" w:date="2000-02-02T16:18:00Z"/>
        </w:rPr>
      </w:pPr>
      <w:ins w:id="483" w:author="00048693" w:date="2000-02-02T16:18:00Z">
        <w:r>
          <w:rPr>
            <w:sz w:val="22"/>
          </w:rPr>
          <w:t>contracting and negotiations with O&amp;M and A&amp;G providers</w:t>
        </w:r>
      </w:ins>
    </w:p>
    <w:p>
      <w:pPr>
        <w:pStyle w:val="Normal"/>
        <w:numPr>
          <w:ilvl w:val="0"/>
          <w:numId w:val="50"/>
        </w:numPr>
        <w:rPr>
          <w:sz w:val="22"/>
          <w:del w:id="486" w:author="00048693" w:date="2000-02-02T16:18:00Z"/>
        </w:rPr>
      </w:pPr>
      <w:del w:id="485" w:author="00048693" w:date="2000-02-02T16:18:00Z">
        <w:r>
          <w:rPr>
            <w:sz w:val="22"/>
          </w:rPr>
          <w:delText xml:space="preserve">trading and pricing </w:delText>
        </w:r>
      </w:del>
    </w:p>
    <w:p>
      <w:pPr>
        <w:pStyle w:val="Normal"/>
        <w:numPr>
          <w:ilvl w:val="0"/>
          <w:numId w:val="50"/>
        </w:numPr>
        <w:rPr>
          <w:sz w:val="22"/>
        </w:rPr>
      </w:pPr>
      <w:r>
        <w:rPr>
          <w:sz w:val="22"/>
        </w:rPr>
        <w:t xml:space="preserve">expertise in the development and management of JV relationships, and </w:t>
      </w:r>
    </w:p>
    <w:p>
      <w:pPr>
        <w:pStyle w:val="Normal"/>
        <w:numPr>
          <w:ilvl w:val="0"/>
          <w:numId w:val="50"/>
        </w:numPr>
        <w:rPr>
          <w:sz w:val="22"/>
        </w:rPr>
      </w:pPr>
      <w:r>
        <w:rPr>
          <w:sz w:val="22"/>
        </w:rPr>
        <w:t>the development and pricing of new products</w:t>
      </w:r>
    </w:p>
    <w:p>
      <w:pPr>
        <w:pStyle w:val="Normal"/>
        <w:rPr>
          <w:sz w:val="22"/>
        </w:rPr>
      </w:pPr>
      <w:r>
        <w:rPr>
          <w:sz w:val="22"/>
        </w:rPr>
      </w:r>
    </w:p>
    <w:p>
      <w:pPr>
        <w:pStyle w:val="BodyText"/>
        <w:rPr/>
      </w:pPr>
      <w:r>
        <w:rPr/>
        <w:t>Our preliminary quantification (subject to confirmation from parallel work on the synergy study) suggests that a radical redesign of Cristobal may yield additional revenues or costs savings of $3</w:t>
      </w:r>
      <w:ins w:id="487" w:author="00048693" w:date="2000-02-02T16:17:00Z">
        <w:r>
          <w:rPr/>
          <w:t>1</w:t>
        </w:r>
      </w:ins>
      <w:del w:id="488" w:author="00048693" w:date="2000-02-02T16:17:00Z">
        <w:r>
          <w:rPr/>
          <w:delText>2</w:delText>
        </w:r>
      </w:del>
      <w:r>
        <w:rPr/>
        <w:t xml:space="preserve"> to $5</w:t>
      </w:r>
      <w:ins w:id="489" w:author="00048693" w:date="2000-02-02T16:17:00Z">
        <w:r>
          <w:rPr/>
          <w:t>0</w:t>
        </w:r>
      </w:ins>
      <w:del w:id="490" w:author="00048693" w:date="2000-02-02T16:17:00Z">
        <w:r>
          <w:rPr/>
          <w:delText>2</w:delText>
        </w:r>
      </w:del>
      <w:r>
        <w:rPr/>
        <w:t xml:space="preserve"> million. </w:t>
      </w:r>
      <w:ins w:id="491" w:author="00048693" w:date="2000-02-02T16:17:00Z">
        <w:r>
          <w:rPr/>
          <w:t xml:space="preserve"> </w:t>
        </w:r>
      </w:ins>
      <w:r>
        <w:rPr/>
        <w:t xml:space="preserve">PwCS does not envision another party that could match Texas’ ability to realize these benefits in as aggressive a timeframe. </w:t>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Normal"/>
        <w:jc w:val="center"/>
        <w:rPr>
          <w:sz w:val="22"/>
        </w:rPr>
      </w:pPr>
      <w:r>
        <w:rPr>
          <w:sz w:val="22"/>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z w:val="36"/>
        </w:rPr>
      </w:pPr>
      <w:r>
        <w:rPr>
          <w:b/>
          <w:sz w:val="36"/>
        </w:rPr>
        <w:t xml:space="preserve">GROWTH OPTION 3  </w:t>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 xml:space="preserve">MERGERS AND ACQUISITIONS, </w:t>
      </w:r>
    </w:p>
    <w:p>
      <w:pPr>
        <w:pStyle w:val="Normal"/>
        <w:jc w:val="center"/>
        <w:rPr>
          <w:b/>
          <w:sz w:val="36"/>
        </w:rPr>
      </w:pPr>
      <w:r>
        <w:rPr>
          <w:b/>
          <w:sz w:val="36"/>
        </w:rPr>
      </w:r>
    </w:p>
    <w:p>
      <w:pPr>
        <w:pStyle w:val="Normal"/>
        <w:jc w:val="center"/>
        <w:rPr>
          <w:b/>
          <w:sz w:val="36"/>
        </w:rPr>
      </w:pPr>
      <w:r>
        <w:rPr>
          <w:b/>
          <w:sz w:val="36"/>
        </w:rPr>
        <w:t xml:space="preserve">AND </w:t>
      </w:r>
    </w:p>
    <w:p>
      <w:pPr>
        <w:pStyle w:val="Normal"/>
        <w:jc w:val="center"/>
        <w:rPr>
          <w:b/>
          <w:sz w:val="36"/>
        </w:rPr>
      </w:pPr>
      <w:r>
        <w:rPr>
          <w:b/>
          <w:sz w:val="36"/>
        </w:rPr>
      </w:r>
    </w:p>
    <w:p>
      <w:pPr>
        <w:pStyle w:val="Normal"/>
        <w:jc w:val="center"/>
        <w:rPr>
          <w:b/>
          <w:sz w:val="36"/>
        </w:rPr>
      </w:pPr>
      <w:r>
        <w:rPr>
          <w:b/>
          <w:sz w:val="36"/>
        </w:rPr>
        <w:t xml:space="preserve">OPERATIONS AND MAINTENANCE OF </w:t>
      </w:r>
    </w:p>
    <w:p>
      <w:pPr>
        <w:pStyle w:val="Normal"/>
        <w:jc w:val="center"/>
        <w:rPr>
          <w:b/>
          <w:sz w:val="36"/>
        </w:rPr>
      </w:pPr>
      <w:r>
        <w:rPr>
          <w:b/>
          <w:sz w:val="36"/>
        </w:rPr>
        <w:t>OTHERS’ TRANSMISSION ASSETS</w:t>
      </w:r>
      <w:r>
        <w:br w:type="page"/>
      </w:r>
    </w:p>
    <w:p>
      <w:pPr>
        <w:pStyle w:val="Normal"/>
        <w:jc w:val="center"/>
        <w:rPr>
          <w:b/>
          <w:sz w:val="22"/>
        </w:rPr>
      </w:pPr>
      <w:r>
        <w:rPr>
          <w:b/>
          <w:sz w:val="22"/>
        </w:rPr>
        <w:t>GROWTH OPTION 3 - MERGERS AND ACQUISITIONS, AND OPERATIONS AND MAINTENANCE OF OTHERS’ TRANSMISSION ASSETS</w:t>
      </w:r>
    </w:p>
    <w:p>
      <w:pPr>
        <w:pStyle w:val="Heading"/>
        <w:rPr>
          <w:del w:id="493" w:author="00048693" w:date="2000-02-02T12:55:00Z"/>
        </w:rPr>
      </w:pPr>
      <w:del w:id="492" w:author="00048693" w:date="2000-02-02T12:55:00Z">
        <w:r>
          <w:rPr/>
          <w:delText>Prepared by PricewaterhouseCoopers Securities (PwCS)</w:delText>
        </w:r>
      </w:del>
    </w:p>
    <w:p>
      <w:pPr>
        <w:pStyle w:val="Heading"/>
        <w:rPr>
          <w:sz w:val="22"/>
        </w:rPr>
      </w:pPr>
      <w:r>
        <w:rPr>
          <w:sz w:val="22"/>
        </w:rPr>
      </w:r>
    </w:p>
    <w:p>
      <w:pPr>
        <w:pStyle w:val="Normal"/>
        <w:rPr>
          <w:sz w:val="22"/>
        </w:rPr>
      </w:pPr>
      <w:r>
        <w:rPr>
          <w:sz w:val="22"/>
        </w:rPr>
      </w:r>
    </w:p>
    <w:p>
      <w:pPr>
        <w:pStyle w:val="Heading1"/>
        <w:numPr>
          <w:ilvl w:val="0"/>
          <w:numId w:val="40"/>
        </w:numPr>
        <w:rPr/>
      </w:pPr>
      <w:r>
        <w:rPr/>
        <w:t>Introduction and Description of Option</w:t>
      </w:r>
    </w:p>
    <w:p>
      <w:pPr>
        <w:pStyle w:val="Normal"/>
        <w:rPr>
          <w:sz w:val="22"/>
        </w:rPr>
      </w:pPr>
      <w:r>
        <w:rPr>
          <w:sz w:val="22"/>
        </w:rPr>
      </w:r>
    </w:p>
    <w:p>
      <w:pPr>
        <w:pStyle w:val="BodyText"/>
        <w:rPr/>
      </w:pPr>
      <w:r>
        <w:rPr/>
        <w:t>This paper evaluates the opportunity to create growth for the mega-transco through the aggressive pursuit of domestic merger and acquisition (M&amp;A) opportunities and the acquisition of operating and maintenance (O&amp;M) rights over the gas and electric networks of third parties.  The focus is on identifying opportunities that Cristobal or Texas would be unlikely to pursue on its own, without the combination.  The key elements of this approach include:</w:t>
      </w:r>
    </w:p>
    <w:p>
      <w:pPr>
        <w:pStyle w:val="BodyText"/>
        <w:rPr/>
      </w:pPr>
      <w:r>
        <w:rPr/>
      </w:r>
    </w:p>
    <w:p>
      <w:pPr>
        <w:pStyle w:val="BodyText"/>
        <w:numPr>
          <w:ilvl w:val="0"/>
          <w:numId w:val="22"/>
        </w:numPr>
        <w:rPr/>
      </w:pPr>
      <w:r>
        <w:rPr/>
        <w:t>The acquisition of other RTOs and transmission assets from other utilities;</w:t>
      </w:r>
    </w:p>
    <w:p>
      <w:pPr>
        <w:pStyle w:val="BodyText"/>
        <w:numPr>
          <w:ilvl w:val="0"/>
          <w:numId w:val="22"/>
        </w:numPr>
        <w:rPr/>
      </w:pPr>
      <w:r>
        <w:rPr/>
        <w:t>The acquisition of O&amp;M responsibilities to manage and operate the gas and electric networks of others; and</w:t>
      </w:r>
    </w:p>
    <w:p>
      <w:pPr>
        <w:pStyle w:val="BodyText"/>
        <w:numPr>
          <w:ilvl w:val="0"/>
          <w:numId w:val="22"/>
        </w:numPr>
        <w:rPr/>
      </w:pPr>
      <w:r>
        <w:rPr/>
        <w:t>The management of services under both alternatives to high standards of efficiency available through the mega-transco’s superior management approach (this approach draws further benefit from synergy gained by the mega-transco, and from the benefits of the outsourcing/JV innovation model discussed in another growth paper)</w:t>
      </w:r>
    </w:p>
    <w:p>
      <w:pPr>
        <w:pStyle w:val="BodyText"/>
        <w:rPr/>
      </w:pPr>
      <w:r>
        <w:rPr/>
      </w:r>
    </w:p>
    <w:p>
      <w:pPr>
        <w:pStyle w:val="BodyText"/>
        <w:rPr/>
      </w:pPr>
      <w:r>
        <w:rPr/>
        <w:t>This paper assumes U.S. activity only. However, the approach is also applicable to international M&amp;A and O&amp;M management contracting.  Our assessment qualitatively considers the options and identifies the additional value attributable to Texas upon formation of the mega-transco.  The value is dependent on the specific M&amp;A or O&amp;M targets that the mega-transco would pursue.</w:t>
      </w:r>
    </w:p>
    <w:p>
      <w:pPr>
        <w:pStyle w:val="Normal"/>
        <w:rPr>
          <w:sz w:val="22"/>
        </w:rPr>
      </w:pPr>
      <w:r>
        <w:rPr>
          <w:sz w:val="22"/>
        </w:rPr>
      </w:r>
    </w:p>
    <w:p>
      <w:pPr>
        <w:pStyle w:val="Normal"/>
        <w:rPr>
          <w:sz w:val="22"/>
        </w:rPr>
      </w:pPr>
      <w:r>
        <w:rPr>
          <w:sz w:val="22"/>
        </w:rPr>
      </w:r>
    </w:p>
    <w:p>
      <w:pPr>
        <w:pStyle w:val="Heading2"/>
        <w:jc w:val="start"/>
        <w:rPr/>
      </w:pPr>
      <w:r>
        <w:rPr/>
        <w:t>II.</w:t>
        <w:tab/>
        <w:t>The Market for this Option</w:t>
      </w:r>
    </w:p>
    <w:p>
      <w:pPr>
        <w:pStyle w:val="Normal"/>
        <w:rPr>
          <w:sz w:val="22"/>
        </w:rPr>
      </w:pPr>
      <w:r>
        <w:rPr>
          <w:sz w:val="22"/>
        </w:rPr>
      </w:r>
    </w:p>
    <w:p>
      <w:pPr>
        <w:pStyle w:val="Normal"/>
        <w:rPr>
          <w:sz w:val="22"/>
        </w:rPr>
      </w:pPr>
      <w:r>
        <w:rPr>
          <w:sz w:val="22"/>
        </w:rPr>
        <w:t>The direct opportunities at the heart of this growth option are:</w:t>
      </w:r>
    </w:p>
    <w:p>
      <w:pPr>
        <w:pStyle w:val="Normal"/>
        <w:rPr>
          <w:sz w:val="22"/>
        </w:rPr>
      </w:pPr>
      <w:r>
        <w:rPr>
          <w:sz w:val="22"/>
        </w:rPr>
      </w:r>
    </w:p>
    <w:p>
      <w:pPr>
        <w:pStyle w:val="Normal"/>
        <w:numPr>
          <w:ilvl w:val="0"/>
          <w:numId w:val="3"/>
        </w:numPr>
        <w:rPr>
          <w:sz w:val="22"/>
        </w:rPr>
      </w:pPr>
      <w:r>
        <w:rPr>
          <w:sz w:val="22"/>
        </w:rPr>
        <w:t>To acquire outright the transmission assets of players electing to exit the sector</w:t>
      </w:r>
    </w:p>
    <w:p>
      <w:pPr>
        <w:pStyle w:val="Normal"/>
        <w:numPr>
          <w:ilvl w:val="0"/>
          <w:numId w:val="3"/>
        </w:numPr>
        <w:rPr>
          <w:sz w:val="22"/>
        </w:rPr>
      </w:pPr>
      <w:r>
        <w:rPr>
          <w:sz w:val="22"/>
        </w:rPr>
        <w:t>To obtain equity or non-equity O&amp;M contracts to manage and share the gains of superior performance over the assets of players wishing to exit active management of transmission</w:t>
      </w:r>
    </w:p>
    <w:p>
      <w:pPr>
        <w:pStyle w:val="Normal"/>
        <w:rPr>
          <w:sz w:val="22"/>
        </w:rPr>
      </w:pPr>
      <w:r>
        <w:rPr>
          <w:sz w:val="22"/>
        </w:rPr>
      </w:r>
    </w:p>
    <w:p>
      <w:pPr>
        <w:pStyle w:val="BodyText"/>
        <w:rPr/>
      </w:pPr>
      <w:r>
        <w:rPr/>
        <w:t>PwCS believes that a market for this option is emerging rapidly, although it is not clear how much value might be realized in a 24 month timeframe (see the section on Growth Story below).</w:t>
      </w:r>
      <w:ins w:id="494" w:author="00048693" w:date="2000-02-02T17:58:00Z">
        <w:r>
          <w:rPr/>
          <w:t xml:space="preserve">  As Texas well knows, it takes quite a while to consummate an acquisition in the utility industry, given the regulatory approvals required, and then even longer before beginning to realize savings or growth from that acquisition.  </w:t>
        </w:r>
      </w:ins>
    </w:p>
    <w:p>
      <w:pPr>
        <w:pStyle w:val="Normal"/>
        <w:rPr>
          <w:sz w:val="22"/>
        </w:rPr>
      </w:pPr>
      <w:r>
        <w:rPr>
          <w:sz w:val="22"/>
        </w:rPr>
      </w:r>
    </w:p>
    <w:p>
      <w:pPr>
        <w:pStyle w:val="Normal"/>
        <w:rPr>
          <w:sz w:val="22"/>
        </w:rPr>
      </w:pPr>
      <w:ins w:id="495" w:author="00048693" w:date="2000-02-02T18:00:00Z">
        <w:r>
          <w:rPr>
            <w:sz w:val="22"/>
          </w:rPr>
          <w:t xml:space="preserve">It is clear, however, that such opportunities will emerge.  </w:t>
        </w:r>
      </w:ins>
      <w:r>
        <w:rPr>
          <w:sz w:val="22"/>
        </w:rPr>
        <w:t xml:space="preserve">Restructuring in the U.S. is leading many electric utilities to examine their asset holdings and future direction. </w:t>
      </w:r>
      <w:ins w:id="496" w:author="00048693" w:date="2000-02-02T18:02:00Z">
        <w:r>
          <w:rPr>
            <w:sz w:val="22"/>
          </w:rPr>
          <w:t xml:space="preserve"> </w:t>
        </w:r>
      </w:ins>
      <w:r>
        <w:rPr>
          <w:sz w:val="22"/>
        </w:rPr>
        <w:t xml:space="preserve">This is borne out by EEI statistics that show transmission sector investment lagging historical trends in relation to generation sector plans for much of the 90s, and especially in the last several years.  Also, in PwCS’ research, a majority of utilities place transmission as their least desired sector of investment. In many cases, utilities have viewed transmission not as a profit center but rather as means to facilitate sales of power from their own generation. </w:t>
      </w:r>
      <w:ins w:id="497" w:author="00048693" w:date="2000-02-02T18:00:00Z">
        <w:r>
          <w:rPr>
            <w:sz w:val="22"/>
          </w:rPr>
          <w:t xml:space="preserve"> PwCS is already aware of electric utilities that are seriously considering the sale of their transmission systems.</w:t>
        </w:r>
      </w:ins>
    </w:p>
    <w:p>
      <w:pPr>
        <w:pStyle w:val="Normal"/>
        <w:rPr>
          <w:sz w:val="22"/>
        </w:rPr>
      </w:pPr>
      <w:r>
        <w:rPr>
          <w:sz w:val="22"/>
        </w:rPr>
      </w:r>
    </w:p>
    <w:p>
      <w:pPr>
        <w:pStyle w:val="Normal"/>
        <w:rPr>
          <w:sz w:val="22"/>
        </w:rPr>
      </w:pPr>
      <w:r>
        <w:rPr>
          <w:sz w:val="22"/>
        </w:rPr>
        <w:t xml:space="preserve">Further, FERC Order 2000 will force all integrated utilities to make decisions on their strategic focus. The “independence” rules will compel them all to come to grips with whether to retain active ownership in transmission or in generation and distribution – they will not be able to do both.  By October 15, 2000, utilities must submit their plans to FERC for being in an RTO, and this decision will prompt many utilities to make strategic decisions about whether to remain in the transmission business.  Under the Order, utilities are permitted to retain ownership of their transmission assets, even though they must turn over operating control to an RTO, but a number of utilities will find such an arrangement to be unsatisfying.  They will have no control over these assets, and yet a portion of their income (and hence stock price) will be subject to decisions made elsewhere.  As a result, many will elect either to sell out of transmission, or to place their transmission assets under separate management over the next few years.   Some large utilities are already planning to do so, while some (e.g., NEES) have already done so.  We anticipate an active market to emerge for transmission investors to acquire assets and operating rights. </w:t>
      </w:r>
    </w:p>
    <w:p>
      <w:pPr>
        <w:pStyle w:val="Normal"/>
        <w:rPr>
          <w:sz w:val="22"/>
        </w:rPr>
      </w:pPr>
      <w:r>
        <w:rPr>
          <w:sz w:val="22"/>
        </w:rPr>
      </w:r>
    </w:p>
    <w:p>
      <w:pPr>
        <w:pStyle w:val="Normal"/>
        <w:rPr>
          <w:sz w:val="22"/>
        </w:rPr>
      </w:pPr>
      <w:r>
        <w:rPr>
          <w:sz w:val="22"/>
        </w:rPr>
        <w:t>A strong precedent has already been set in the power generation field.  In recent years, in response to state legislation, strategic decisions and attractive asset prices, many utilities have sold their generation in order to focus on transmission and/or distribution or invest in other industries (e.g., telecommunications, water).  PwCS research indicates that almost 70 GW, almost 10% of the installed capacity in the U.S., has been sold in the past 3 years, for an average of about $350 per kW, and the market is consolidating rapidly.   With the promulgation of FERC Order 2000, there is every reason to expect a vibrant market to emerge in transmission assets as well.</w:t>
      </w:r>
    </w:p>
    <w:p>
      <w:pPr>
        <w:pStyle w:val="Normal"/>
        <w:rPr>
          <w:sz w:val="22"/>
        </w:rPr>
      </w:pPr>
      <w:r>
        <w:rPr>
          <w:sz w:val="22"/>
        </w:rPr>
      </w:r>
    </w:p>
    <w:p>
      <w:pPr>
        <w:pStyle w:val="Normal"/>
        <w:rPr>
          <w:sz w:val="22"/>
        </w:rPr>
      </w:pPr>
      <w:r>
        <w:rPr>
          <w:sz w:val="22"/>
        </w:rPr>
      </w:r>
    </w:p>
    <w:p>
      <w:pPr>
        <w:pStyle w:val="Heading2"/>
        <w:jc w:val="start"/>
        <w:rPr/>
      </w:pPr>
      <w:r>
        <w:rPr/>
        <w:t>III.</w:t>
        <w:tab/>
        <w:t>Market Activity and Participants</w:t>
      </w:r>
    </w:p>
    <w:p>
      <w:pPr>
        <w:pStyle w:val="Normal"/>
        <w:rPr>
          <w:sz w:val="22"/>
        </w:rPr>
      </w:pPr>
      <w:r>
        <w:rPr>
          <w:sz w:val="22"/>
        </w:rPr>
      </w:r>
    </w:p>
    <w:p>
      <w:pPr>
        <w:pStyle w:val="Normal"/>
        <w:rPr>
          <w:sz w:val="22"/>
        </w:rPr>
      </w:pPr>
      <w:r>
        <w:rPr>
          <w:sz w:val="22"/>
        </w:rPr>
        <w:t>There is modest U.S. market activity in the outright sale or contract operations of major transmission assets at this time - most U.S. utilities are evaluating their options in light of the recent FERC order rather than taking firm positions. The initial hurdle of unbundling their activities is sufficient challenge.  While all transmission owners are potential sellers / outsourcing participants in this market, few utilities are adopting positive transmission investment stances. With its financial resources and management approach, Texas is in a superb position to lead the industry in this regard, if it so chooses.</w:t>
      </w:r>
    </w:p>
    <w:p>
      <w:pPr>
        <w:pStyle w:val="Normal"/>
        <w:rPr>
          <w:sz w:val="22"/>
        </w:rPr>
      </w:pPr>
      <w:r>
        <w:rPr>
          <w:sz w:val="22"/>
        </w:rPr>
      </w:r>
    </w:p>
    <w:p>
      <w:pPr>
        <w:pStyle w:val="Normal"/>
        <w:rPr>
          <w:sz w:val="22"/>
        </w:rPr>
      </w:pPr>
      <w:r>
        <w:rPr>
          <w:sz w:val="22"/>
        </w:rPr>
        <w:t>Most utilities see generation and/or distribution as their “core” competence.  Also, transmission is a small share of the assets of most utilities, and so is easier to part with from the standpoint of executives who may want to control a larger rather than a smaller entity.</w:t>
      </w:r>
    </w:p>
    <w:p>
      <w:pPr>
        <w:pStyle w:val="Normal"/>
        <w:rPr>
          <w:sz w:val="22"/>
        </w:rPr>
      </w:pPr>
      <w:r>
        <w:rPr>
          <w:sz w:val="22"/>
        </w:rPr>
      </w:r>
    </w:p>
    <w:p>
      <w:pPr>
        <w:pStyle w:val="Normal"/>
        <w:rPr>
          <w:sz w:val="22"/>
        </w:rPr>
      </w:pPr>
      <w:r>
        <w:rPr>
          <w:sz w:val="22"/>
        </w:rPr>
        <w:t xml:space="preserve">New entrants such as Transelect, or overseas entrants such as NGC (UK) may be better placed than traditional US utilities to compete to implement this model. NGC has made an acquisition in the US (NEES), but has not indicated a serious intention to separate out transmission only assets at this time. Scottish Power has acquired PacifiCorp, a utility whose transmission assets are among the most extensive in the country.  Transelect is a transmission only M&amp;A / O&amp;M player, but has concluded no deals, and its financing and organizational structure are under-developed.  </w:t>
      </w:r>
    </w:p>
    <w:p>
      <w:pPr>
        <w:pStyle w:val="Normal"/>
        <w:rPr>
          <w:sz w:val="22"/>
        </w:rPr>
      </w:pPr>
      <w:r>
        <w:rPr>
          <w:sz w:val="22"/>
        </w:rPr>
      </w:r>
    </w:p>
    <w:p>
      <w:pPr>
        <w:pStyle w:val="Normal"/>
        <w:rPr>
          <w:sz w:val="22"/>
        </w:rPr>
      </w:pPr>
      <w:r>
        <w:rPr>
          <w:sz w:val="22"/>
        </w:rPr>
      </w:r>
    </w:p>
    <w:p>
      <w:pPr>
        <w:pStyle w:val="Heading2"/>
        <w:jc w:val="start"/>
        <w:rPr/>
      </w:pPr>
      <w:r>
        <w:rPr/>
        <w:t>IV.</w:t>
        <w:tab/>
        <w:t>Other Market &amp; Implementation Factors</w:t>
      </w:r>
    </w:p>
    <w:p>
      <w:pPr>
        <w:pStyle w:val="Normal"/>
        <w:rPr>
          <w:sz w:val="22"/>
        </w:rPr>
      </w:pPr>
      <w:r>
        <w:rPr>
          <w:sz w:val="22"/>
        </w:rPr>
      </w:r>
    </w:p>
    <w:p>
      <w:pPr>
        <w:pStyle w:val="Normal"/>
        <w:rPr>
          <w:b/>
          <w:sz w:val="22"/>
        </w:rPr>
      </w:pPr>
      <w:r>
        <w:rPr>
          <w:b/>
          <w:sz w:val="22"/>
        </w:rPr>
        <w:t xml:space="preserve">Macro-Economics:  </w:t>
      </w:r>
    </w:p>
    <w:p>
      <w:pPr>
        <w:pStyle w:val="Normal"/>
        <w:rPr>
          <w:b/>
          <w:sz w:val="22"/>
        </w:rPr>
      </w:pPr>
      <w:r>
        <w:rPr>
          <w:b/>
          <w:sz w:val="22"/>
        </w:rPr>
      </w:r>
    </w:p>
    <w:p>
      <w:pPr>
        <w:pStyle w:val="Normal"/>
        <w:numPr>
          <w:ilvl w:val="0"/>
          <w:numId w:val="19"/>
        </w:numPr>
        <w:rPr>
          <w:sz w:val="22"/>
        </w:rPr>
      </w:pPr>
      <w:r>
        <w:rPr>
          <w:sz w:val="22"/>
        </w:rPr>
        <w:t xml:space="preserve">This approach has some dependence on positive macro-economic factors.  Transmission is not highly dependent on the economy: power flow is relatively inelastic, though sharp economic downturns will impact gross demand. However we see enough efficiency and cost reduction scope to allow value growth even through a demand dip. </w:t>
      </w:r>
    </w:p>
    <w:p>
      <w:pPr>
        <w:pStyle w:val="Normal"/>
        <w:ind w:start="360" w:end="0"/>
        <w:rPr>
          <w:sz w:val="22"/>
        </w:rPr>
      </w:pPr>
      <w:r>
        <w:rPr>
          <w:sz w:val="22"/>
        </w:rPr>
      </w:r>
    </w:p>
    <w:p>
      <w:pPr>
        <w:pStyle w:val="Normal"/>
        <w:numPr>
          <w:ilvl w:val="0"/>
          <w:numId w:val="13"/>
        </w:numPr>
        <w:rPr>
          <w:sz w:val="22"/>
        </w:rPr>
      </w:pPr>
      <w:r>
        <w:rPr>
          <w:sz w:val="22"/>
        </w:rPr>
        <w:t>Acquisitions however depend on the relative strength of stocks: Texas has a very strong stock (a P/E of 48 as of 1/28/00)– this provides valuable acquisition currency.  The intent is to maintain and increase that strength throughout the acquisition process with Cristobal and beyond.  A general dip in the stock market could weaken Texas’ stock – whether this is in proportion to utility stocks in general (which have a lower Beta, so less volatile) and to the utility targets in particular will affect the value of Texas’ stock as an acquisition currency. Nonetheless, Texas brings to the group value in the form of a strong stock and high P/E – each of which makes acquisition more acceptable.</w:t>
      </w:r>
    </w:p>
    <w:p>
      <w:pPr>
        <w:pStyle w:val="Normal"/>
        <w:rPr>
          <w:sz w:val="22"/>
        </w:rPr>
      </w:pPr>
      <w:r>
        <w:rPr>
          <w:sz w:val="22"/>
        </w:rPr>
      </w:r>
    </w:p>
    <w:p>
      <w:pPr>
        <w:pStyle w:val="Normal"/>
        <w:numPr>
          <w:ilvl w:val="0"/>
          <w:numId w:val="33"/>
        </w:numPr>
        <w:rPr>
          <w:sz w:val="22"/>
        </w:rPr>
      </w:pPr>
      <w:r>
        <w:rPr>
          <w:sz w:val="22"/>
        </w:rPr>
        <w:t>If international expansion is considered, the relative strength o</w:t>
      </w:r>
      <w:ins w:id="498" w:author="00048693" w:date="2000-02-02T18:03:00Z">
        <w:r>
          <w:rPr>
            <w:sz w:val="22"/>
          </w:rPr>
          <w:t>f</w:t>
        </w:r>
      </w:ins>
      <w:del w:id="499" w:author="00048693" w:date="2000-02-02T18:03:00Z">
        <w:r>
          <w:rPr>
            <w:sz w:val="22"/>
          </w:rPr>
          <w:delText>r</w:delText>
        </w:r>
      </w:del>
      <w:r>
        <w:rPr>
          <w:sz w:val="22"/>
        </w:rPr>
        <w:t xml:space="preserve"> currencies </w:t>
      </w:r>
      <w:ins w:id="500" w:author="00048693" w:date="2000-02-02T18:03:00Z">
        <w:r>
          <w:rPr>
            <w:sz w:val="22"/>
          </w:rPr>
          <w:t>and sovereign risk should</w:t>
        </w:r>
      </w:ins>
      <w:del w:id="501" w:author="00048693" w:date="2000-02-02T18:03:00Z">
        <w:r>
          <w:rPr>
            <w:sz w:val="22"/>
          </w:rPr>
          <w:delText>has to</w:delText>
        </w:r>
      </w:del>
      <w:r>
        <w:rPr>
          <w:sz w:val="22"/>
        </w:rPr>
        <w:t xml:space="preserve"> be factored into the evaluation</w:t>
      </w:r>
      <w:del w:id="502" w:author="00048693" w:date="2000-02-02T18:04:00Z">
        <w:r>
          <w:rPr>
            <w:sz w:val="22"/>
          </w:rPr>
          <w:delText>, as does sovereign risk associated with the territory concerned</w:delText>
        </w:r>
      </w:del>
      <w:r>
        <w:rPr>
          <w:sz w:val="22"/>
        </w:rPr>
        <w:t xml:space="preserve">. Texas’ in-depth experience in overseas projects </w:t>
      </w:r>
      <w:ins w:id="503" w:author="00048693" w:date="2000-02-02T18:04:00Z">
        <w:r>
          <w:rPr>
            <w:sz w:val="22"/>
          </w:rPr>
          <w:t>should</w:t>
        </w:r>
      </w:ins>
      <w:del w:id="504" w:author="00048693" w:date="2000-02-02T18:04:00Z">
        <w:r>
          <w:rPr>
            <w:sz w:val="22"/>
          </w:rPr>
          <w:delText>will</w:delText>
        </w:r>
      </w:del>
      <w:r>
        <w:rPr>
          <w:sz w:val="22"/>
        </w:rPr>
        <w:t xml:space="preserve"> allow it to deliver such projects with greater probability of success than less experienced members of the team.</w:t>
      </w:r>
    </w:p>
    <w:p>
      <w:pPr>
        <w:pStyle w:val="Normal"/>
        <w:rPr>
          <w:sz w:val="22"/>
        </w:rPr>
      </w:pPr>
      <w:r>
        <w:rPr>
          <w:sz w:val="22"/>
        </w:rPr>
      </w:r>
    </w:p>
    <w:p>
      <w:pPr>
        <w:pStyle w:val="Heading3"/>
        <w:rPr/>
      </w:pPr>
      <w:r>
        <w:rPr>
          <w:b/>
          <w:i w:val="false"/>
          <w:sz w:val="22"/>
        </w:rPr>
        <w:t>Regulation and Trade</w:t>
      </w:r>
      <w:r>
        <w:rPr>
          <w:i w:val="false"/>
          <w:sz w:val="22"/>
        </w:rPr>
        <w:t>.  Regulation will be a critical issue to this growth story.  Any transmission acquisition will require regulatory approval, while an O&amp;M contract will invite regulatory oversight. Successful education of the regulators and strategic management of the regulatory game will be critical to success. Texas is unusually well placed in terms of regulatory education and management skills.</w:t>
      </w:r>
    </w:p>
    <w:p>
      <w:pPr>
        <w:pStyle w:val="Normal"/>
        <w:rPr>
          <w:i/>
          <w:i/>
          <w:sz w:val="22"/>
        </w:rPr>
      </w:pPr>
      <w:r>
        <w:rPr>
          <w:i/>
          <w:sz w:val="22"/>
        </w:rPr>
      </w:r>
    </w:p>
    <w:p>
      <w:pPr>
        <w:pStyle w:val="Heading3"/>
        <w:rPr/>
      </w:pPr>
      <w:r>
        <w:rPr>
          <w:b/>
          <w:i w:val="false"/>
          <w:sz w:val="22"/>
        </w:rPr>
        <w:t>Organization and Staffing</w:t>
      </w:r>
      <w:r>
        <w:rPr>
          <w:i w:val="false"/>
          <w:sz w:val="22"/>
        </w:rPr>
        <w:t>.  The skills to implement this option would not be a major constraint. Texas brings numerous required skills, and Cristobal will have the skills to assess and operate transmission assets. Texas will provide additional skills in deal execution, which would facilitate the implementation of this strategy. The key skills required to implement this option are:</w:t>
      </w:r>
    </w:p>
    <w:p>
      <w:pPr>
        <w:pStyle w:val="Normal"/>
        <w:rPr>
          <w:i/>
          <w:i/>
          <w:sz w:val="22"/>
        </w:rPr>
      </w:pPr>
      <w:r>
        <w:rPr>
          <w:i/>
          <w:sz w:val="22"/>
        </w:rPr>
      </w:r>
    </w:p>
    <w:p>
      <w:pPr>
        <w:pStyle w:val="Normal"/>
        <w:numPr>
          <w:ilvl w:val="0"/>
          <w:numId w:val="61"/>
        </w:numPr>
        <w:rPr>
          <w:sz w:val="22"/>
        </w:rPr>
      </w:pPr>
      <w:r>
        <w:rPr>
          <w:sz w:val="22"/>
        </w:rPr>
        <w:t>Detailed target company analysis and due diligence</w:t>
      </w:r>
    </w:p>
    <w:p>
      <w:pPr>
        <w:pStyle w:val="Normal"/>
        <w:numPr>
          <w:ilvl w:val="0"/>
          <w:numId w:val="61"/>
        </w:numPr>
        <w:rPr>
          <w:sz w:val="22"/>
        </w:rPr>
      </w:pPr>
      <w:r>
        <w:rPr>
          <w:sz w:val="22"/>
        </w:rPr>
        <w:t>Top-notch transmission operations capabilities</w:t>
      </w:r>
    </w:p>
    <w:p>
      <w:pPr>
        <w:pStyle w:val="Normal"/>
        <w:numPr>
          <w:ilvl w:val="0"/>
          <w:numId w:val="61"/>
        </w:numPr>
        <w:rPr>
          <w:sz w:val="22"/>
        </w:rPr>
      </w:pPr>
      <w:r>
        <w:rPr>
          <w:sz w:val="22"/>
        </w:rPr>
        <w:t>Financial depth and deal-making skills</w:t>
      </w:r>
    </w:p>
    <w:p>
      <w:pPr>
        <w:pStyle w:val="Normal"/>
        <w:numPr>
          <w:ilvl w:val="0"/>
          <w:numId w:val="61"/>
        </w:numPr>
        <w:rPr>
          <w:sz w:val="22"/>
        </w:rPr>
      </w:pPr>
      <w:r>
        <w:rPr>
          <w:sz w:val="22"/>
        </w:rPr>
        <w:t>Regulatory credibility and savvy</w:t>
      </w:r>
    </w:p>
    <w:p>
      <w:pPr>
        <w:pStyle w:val="Normal"/>
        <w:numPr>
          <w:ilvl w:val="0"/>
          <w:numId w:val="61"/>
        </w:numPr>
        <w:rPr>
          <w:sz w:val="22"/>
        </w:rPr>
      </w:pPr>
      <w:r>
        <w:rPr>
          <w:sz w:val="22"/>
        </w:rPr>
        <w:t>Aggressiveness</w:t>
      </w:r>
    </w:p>
    <w:p>
      <w:pPr>
        <w:pStyle w:val="Normal"/>
        <w:rPr>
          <w:sz w:val="22"/>
        </w:rPr>
      </w:pPr>
      <w:r>
        <w:rPr>
          <w:sz w:val="22"/>
        </w:rPr>
      </w:r>
    </w:p>
    <w:p>
      <w:pPr>
        <w:pStyle w:val="Normal"/>
        <w:rPr>
          <w:sz w:val="22"/>
        </w:rPr>
      </w:pPr>
      <w:r>
        <w:rPr>
          <w:sz w:val="22"/>
        </w:rPr>
        <w:t>Our initial assessment suggests that Texas has the skills and aptitudes that no other participant in Cristobal can match in order to realize these benefits.</w:t>
      </w:r>
    </w:p>
    <w:p>
      <w:pPr>
        <w:pStyle w:val="Normal"/>
        <w:rPr>
          <w:sz w:val="22"/>
        </w:rPr>
      </w:pPr>
      <w:r>
        <w:rPr>
          <w:sz w:val="22"/>
        </w:rPr>
      </w:r>
    </w:p>
    <w:p>
      <w:pPr>
        <w:pStyle w:val="Normal"/>
        <w:rPr>
          <w:sz w:val="22"/>
        </w:rPr>
      </w:pPr>
      <w:r>
        <w:rPr>
          <w:sz w:val="22"/>
        </w:rPr>
      </w:r>
    </w:p>
    <w:p>
      <w:pPr>
        <w:pStyle w:val="Heading2"/>
        <w:jc w:val="start"/>
        <w:rPr/>
      </w:pPr>
      <w:r>
        <w:rPr/>
        <w:t>V.</w:t>
        <w:tab/>
        <w:t>Possible Market Entry or Expansion Strategies</w:t>
      </w:r>
    </w:p>
    <w:p>
      <w:pPr>
        <w:pStyle w:val="Normal"/>
        <w:rPr>
          <w:sz w:val="22"/>
        </w:rPr>
      </w:pPr>
      <w:r>
        <w:rPr>
          <w:sz w:val="22"/>
        </w:rPr>
      </w:r>
    </w:p>
    <w:p>
      <w:pPr>
        <w:pStyle w:val="Normal"/>
        <w:rPr>
          <w:sz w:val="22"/>
        </w:rPr>
      </w:pPr>
      <w:r>
        <w:rPr>
          <w:sz w:val="22"/>
        </w:rPr>
        <w:t xml:space="preserve">To implement this approach, particularly for M&amp;A, the mega-transco will need to take several steps that Texas has taken several times in its search for an appropriate transmission partner and for the acquisitions of firms in other industries.  </w:t>
      </w:r>
    </w:p>
    <w:p>
      <w:pPr>
        <w:pStyle w:val="Normal"/>
        <w:rPr>
          <w:sz w:val="22"/>
        </w:rPr>
      </w:pPr>
      <w:r>
        <w:rPr>
          <w:sz w:val="22"/>
        </w:rPr>
      </w:r>
    </w:p>
    <w:p>
      <w:pPr>
        <w:pStyle w:val="Normal"/>
        <w:numPr>
          <w:ilvl w:val="0"/>
          <w:numId w:val="48"/>
        </w:numPr>
        <w:rPr>
          <w:sz w:val="22"/>
        </w:rPr>
      </w:pPr>
      <w:r>
        <w:rPr>
          <w:sz w:val="22"/>
        </w:rPr>
        <w:t xml:space="preserve">identify target firms </w:t>
      </w:r>
      <w:ins w:id="505" w:author="00048693" w:date="2000-02-02T16:27:00Z">
        <w:r>
          <w:rPr>
            <w:sz w:val="22"/>
          </w:rPr>
          <w:t xml:space="preserve">(those </w:t>
        </w:r>
      </w:ins>
      <w:del w:id="506" w:author="00048693" w:date="2000-02-02T16:27:00Z">
        <w:r>
          <w:rPr>
            <w:sz w:val="22"/>
          </w:rPr>
          <w:delText xml:space="preserve">which may be </w:delText>
        </w:r>
      </w:del>
      <w:r>
        <w:rPr>
          <w:sz w:val="22"/>
        </w:rPr>
        <w:t>performing below industry averages in performance</w:t>
      </w:r>
      <w:ins w:id="507" w:author="00048693" w:date="2000-02-02T16:27:00Z">
        <w:r>
          <w:rPr>
            <w:sz w:val="22"/>
          </w:rPr>
          <w:t xml:space="preserve"> may be good targets if their performance can be improved; on the other hand, those performing well may have a greater likelihood of producing net income – Texas may wish to have both types of firms in its portfolio)</w:t>
        </w:r>
      </w:ins>
    </w:p>
    <w:p>
      <w:pPr>
        <w:pStyle w:val="Normal"/>
        <w:numPr>
          <w:ilvl w:val="0"/>
          <w:numId w:val="48"/>
        </w:numPr>
        <w:rPr>
          <w:sz w:val="22"/>
        </w:rPr>
      </w:pPr>
      <w:r>
        <w:rPr>
          <w:sz w:val="22"/>
        </w:rPr>
        <w:t>screen the target regions (high cost areas are likely to be attractive targets, where the implementation of aggressive transmission management could lower the cost of power to the ultimate consumer while also providing the mega-transco with a healthy margin)</w:t>
      </w:r>
    </w:p>
    <w:p>
      <w:pPr>
        <w:pStyle w:val="Normal"/>
        <w:numPr>
          <w:ilvl w:val="0"/>
          <w:numId w:val="48"/>
        </w:numPr>
        <w:rPr>
          <w:sz w:val="22"/>
        </w:rPr>
      </w:pPr>
      <w:r>
        <w:rPr>
          <w:sz w:val="22"/>
        </w:rPr>
        <w:t>carry out due diligence and valuation to determine the extent to which there is an opportunity to improve performance, benefit customers and produce net income</w:t>
      </w:r>
    </w:p>
    <w:p>
      <w:pPr>
        <w:pStyle w:val="Normal"/>
        <w:numPr>
          <w:ilvl w:val="0"/>
          <w:numId w:val="48"/>
        </w:numPr>
        <w:rPr>
          <w:sz w:val="22"/>
        </w:rPr>
      </w:pPr>
      <w:r>
        <w:rPr>
          <w:sz w:val="22"/>
        </w:rPr>
        <w:t>approach potential targets with attractive terms and negotiate the value of the assets</w:t>
      </w:r>
    </w:p>
    <w:p>
      <w:pPr>
        <w:pStyle w:val="Normal"/>
        <w:numPr>
          <w:ilvl w:val="0"/>
          <w:numId w:val="48"/>
        </w:numPr>
        <w:rPr>
          <w:sz w:val="22"/>
        </w:rPr>
      </w:pPr>
      <w:r>
        <w:rPr>
          <w:sz w:val="22"/>
        </w:rPr>
        <w:t>convince regulators</w:t>
      </w:r>
    </w:p>
    <w:p>
      <w:pPr>
        <w:pStyle w:val="Normal"/>
        <w:numPr>
          <w:ilvl w:val="0"/>
          <w:numId w:val="48"/>
        </w:numPr>
        <w:rPr>
          <w:sz w:val="22"/>
        </w:rPr>
      </w:pPr>
      <w:r>
        <w:rPr>
          <w:sz w:val="22"/>
        </w:rPr>
        <w:t>raise financing and close the deals</w:t>
      </w:r>
    </w:p>
    <w:p>
      <w:pPr>
        <w:pStyle w:val="Normal"/>
        <w:rPr>
          <w:sz w:val="22"/>
        </w:rPr>
      </w:pPr>
      <w:r>
        <w:rPr>
          <w:sz w:val="22"/>
        </w:rPr>
      </w:r>
    </w:p>
    <w:p>
      <w:pPr>
        <w:pStyle w:val="BodyText"/>
        <w:rPr/>
      </w:pPr>
      <w:r>
        <w:rPr/>
        <w:t>Further, PwCS believes that Texas has leading-edge skills that would enable it to catalyze this type of transformation more readily than Cristobal or others alone. The key skills include:</w:t>
      </w:r>
    </w:p>
    <w:p>
      <w:pPr>
        <w:pStyle w:val="Normal"/>
        <w:rPr>
          <w:sz w:val="22"/>
        </w:rPr>
      </w:pPr>
      <w:r>
        <w:rPr>
          <w:sz w:val="22"/>
        </w:rPr>
      </w:r>
    </w:p>
    <w:p>
      <w:pPr>
        <w:pStyle w:val="Normal"/>
        <w:numPr>
          <w:ilvl w:val="0"/>
          <w:numId w:val="42"/>
        </w:numPr>
        <w:rPr>
          <w:sz w:val="22"/>
        </w:rPr>
      </w:pPr>
      <w:r>
        <w:rPr>
          <w:sz w:val="22"/>
        </w:rPr>
        <w:t xml:space="preserve">regulatory analysis and education </w:t>
      </w:r>
    </w:p>
    <w:p>
      <w:pPr>
        <w:pStyle w:val="Normal"/>
        <w:numPr>
          <w:ilvl w:val="0"/>
          <w:numId w:val="42"/>
        </w:numPr>
        <w:rPr>
          <w:sz w:val="22"/>
        </w:rPr>
      </w:pPr>
      <w:r>
        <w:rPr>
          <w:sz w:val="22"/>
        </w:rPr>
        <w:t xml:space="preserve">experience in acquisitions </w:t>
      </w:r>
    </w:p>
    <w:p>
      <w:pPr>
        <w:pStyle w:val="Normal"/>
        <w:numPr>
          <w:ilvl w:val="0"/>
          <w:numId w:val="42"/>
        </w:numPr>
        <w:rPr>
          <w:sz w:val="22"/>
        </w:rPr>
      </w:pPr>
      <w:r>
        <w:rPr>
          <w:sz w:val="22"/>
        </w:rPr>
        <w:t>a high powered acquisition stock and a strong P/E.</w:t>
      </w:r>
    </w:p>
    <w:p>
      <w:pPr>
        <w:pStyle w:val="Normal"/>
        <w:rPr>
          <w:sz w:val="22"/>
        </w:rPr>
      </w:pPr>
      <w:r>
        <w:rPr>
          <w:sz w:val="22"/>
        </w:rPr>
      </w:r>
    </w:p>
    <w:p>
      <w:pPr>
        <w:pStyle w:val="Heading2"/>
        <w:rPr>
          <w:sz w:val="22"/>
        </w:rPr>
      </w:pPr>
      <w:r>
        <w:rPr>
          <w:sz w:val="22"/>
        </w:rPr>
      </w:r>
    </w:p>
    <w:p>
      <w:pPr>
        <w:pStyle w:val="Heading2"/>
        <w:jc w:val="start"/>
        <w:rPr/>
      </w:pPr>
      <w:r>
        <w:rPr/>
        <w:t>VI.</w:t>
        <w:tab/>
        <w:t xml:space="preserve">Growth Story </w:t>
      </w:r>
    </w:p>
    <w:p>
      <w:pPr>
        <w:pStyle w:val="Normal"/>
        <w:rPr>
          <w:sz w:val="22"/>
        </w:rPr>
      </w:pPr>
      <w:r>
        <w:rPr>
          <w:sz w:val="22"/>
        </w:rPr>
      </w:r>
    </w:p>
    <w:p>
      <w:pPr>
        <w:pStyle w:val="Normal"/>
        <w:rPr>
          <w:sz w:val="22"/>
        </w:rPr>
      </w:pPr>
      <w:r>
        <w:rPr>
          <w:sz w:val="22"/>
        </w:rPr>
        <w:t xml:space="preserve">It is difficult to project with confidence the likely magnitude of transmission assets M&amp;A deals that may be forthcoming.  However, there are some indications we can provide.  </w:t>
      </w:r>
    </w:p>
    <w:p>
      <w:pPr>
        <w:pStyle w:val="Normal"/>
        <w:rPr>
          <w:sz w:val="22"/>
        </w:rPr>
      </w:pPr>
      <w:r>
        <w:rPr>
          <w:sz w:val="22"/>
        </w:rPr>
      </w:r>
    </w:p>
    <w:p>
      <w:pPr>
        <w:pStyle w:val="Normal"/>
        <w:numPr>
          <w:ilvl w:val="0"/>
          <w:numId w:val="49"/>
        </w:numPr>
        <w:rPr>
          <w:sz w:val="22"/>
        </w:rPr>
      </w:pPr>
      <w:r>
        <w:rPr>
          <w:sz w:val="22"/>
        </w:rPr>
        <w:t xml:space="preserve">The total net book value of transmission assets in the U.S. is approximately $45 billion (out of $70 billion gross).  </w:t>
      </w:r>
    </w:p>
    <w:p>
      <w:pPr>
        <w:pStyle w:val="Normal"/>
        <w:numPr>
          <w:ilvl w:val="0"/>
          <w:numId w:val="49"/>
        </w:numPr>
        <w:rPr>
          <w:sz w:val="22"/>
        </w:rPr>
      </w:pPr>
      <w:r>
        <w:rPr>
          <w:sz w:val="22"/>
        </w:rPr>
        <w:t xml:space="preserve">Of this amount, PwCS projects that in the next 24 months, 2-3 major utilities valued at about 5-15% of the market ($2.25-$6.75 billion) will choose to sell their transmission assets.  </w:t>
      </w:r>
    </w:p>
    <w:p>
      <w:pPr>
        <w:pStyle w:val="Normal"/>
        <w:numPr>
          <w:ilvl w:val="0"/>
          <w:numId w:val="49"/>
        </w:numPr>
        <w:rPr>
          <w:sz w:val="22"/>
        </w:rPr>
      </w:pPr>
      <w:r>
        <w:rPr>
          <w:sz w:val="22"/>
        </w:rPr>
        <w:t>Most utility stocks sell above book value, and if we assume a value of 1.5 times book value, these assets will be worth about $3.3-$10 billion on the market</w:t>
      </w:r>
    </w:p>
    <w:p>
      <w:pPr>
        <w:pStyle w:val="Normal"/>
        <w:numPr>
          <w:ilvl w:val="0"/>
          <w:numId w:val="49"/>
        </w:numPr>
        <w:rPr>
          <w:sz w:val="22"/>
        </w:rPr>
      </w:pPr>
      <w:r>
        <w:rPr>
          <w:sz w:val="22"/>
        </w:rPr>
        <w:t>The mega-transco will capture a share of this market, probably a large one, assuming it is aggressive and due to the newness of this market without many competitors at present.  We estimate 2</w:t>
      </w:r>
      <w:ins w:id="508" w:author="00048693" w:date="2000-02-02T16:33:00Z">
        <w:r>
          <w:rPr>
            <w:sz w:val="22"/>
          </w:rPr>
          <w:t>5</w:t>
        </w:r>
      </w:ins>
      <w:del w:id="509" w:author="00048693" w:date="2000-02-02T16:33:00Z">
        <w:r>
          <w:rPr>
            <w:sz w:val="22"/>
          </w:rPr>
          <w:delText>0</w:delText>
        </w:r>
      </w:del>
      <w:r>
        <w:rPr>
          <w:sz w:val="22"/>
        </w:rPr>
        <w:t>%, or a value for the assets of the mega-transco of $.</w:t>
      </w:r>
      <w:ins w:id="510" w:author="00048693" w:date="2000-02-02T16:34:00Z">
        <w:r>
          <w:rPr>
            <w:sz w:val="22"/>
          </w:rPr>
          <w:t>83</w:t>
        </w:r>
      </w:ins>
      <w:del w:id="511" w:author="00048693" w:date="2000-02-02T16:34:00Z">
        <w:r>
          <w:rPr>
            <w:sz w:val="22"/>
          </w:rPr>
          <w:delText>67</w:delText>
        </w:r>
      </w:del>
      <w:r>
        <w:rPr>
          <w:sz w:val="22"/>
        </w:rPr>
        <w:t>-$2.</w:t>
      </w:r>
      <w:ins w:id="512" w:author="00048693" w:date="2000-02-02T16:33:00Z">
        <w:r>
          <w:rPr>
            <w:sz w:val="22"/>
          </w:rPr>
          <w:t>5</w:t>
        </w:r>
      </w:ins>
      <w:del w:id="513" w:author="00048693" w:date="2000-02-02T16:33:00Z">
        <w:r>
          <w:rPr>
            <w:sz w:val="22"/>
          </w:rPr>
          <w:delText>0</w:delText>
        </w:r>
      </w:del>
      <w:r>
        <w:rPr>
          <w:sz w:val="22"/>
        </w:rPr>
        <w:t xml:space="preserve"> billion.</w:t>
      </w:r>
    </w:p>
    <w:p>
      <w:pPr>
        <w:pStyle w:val="Normal"/>
        <w:numPr>
          <w:ilvl w:val="0"/>
          <w:numId w:val="49"/>
        </w:numPr>
        <w:rPr>
          <w:sz w:val="22"/>
        </w:rPr>
      </w:pPr>
      <w:r>
        <w:rPr>
          <w:sz w:val="22"/>
        </w:rPr>
        <w:t>We assume that these acquisitions will be financed at 50% debt and 50% equity, which means that the mega-transco would put $.</w:t>
      </w:r>
      <w:ins w:id="514" w:author="00048693" w:date="2000-02-02T16:34:00Z">
        <w:r>
          <w:rPr>
            <w:sz w:val="22"/>
          </w:rPr>
          <w:t>42</w:t>
        </w:r>
      </w:ins>
      <w:del w:id="515" w:author="00048693" w:date="2000-02-02T16:34:00Z">
        <w:r>
          <w:rPr>
            <w:sz w:val="22"/>
          </w:rPr>
          <w:delText>33</w:delText>
        </w:r>
      </w:del>
      <w:r>
        <w:rPr>
          <w:sz w:val="22"/>
        </w:rPr>
        <w:t xml:space="preserve"> – $1.</w:t>
      </w:r>
      <w:ins w:id="516" w:author="00048693" w:date="2000-02-02T16:34:00Z">
        <w:r>
          <w:rPr>
            <w:sz w:val="22"/>
          </w:rPr>
          <w:t>25</w:t>
        </w:r>
      </w:ins>
      <w:del w:id="517" w:author="00048693" w:date="2000-02-02T16:34:00Z">
        <w:r>
          <w:rPr>
            <w:sz w:val="22"/>
          </w:rPr>
          <w:delText>0</w:delText>
        </w:r>
      </w:del>
      <w:r>
        <w:rPr>
          <w:sz w:val="22"/>
        </w:rPr>
        <w:t xml:space="preserve"> billion in equity into them.</w:t>
      </w:r>
    </w:p>
    <w:p>
      <w:pPr>
        <w:pStyle w:val="Normal"/>
        <w:numPr>
          <w:ilvl w:val="0"/>
          <w:numId w:val="49"/>
        </w:numPr>
        <w:rPr>
          <w:sz w:val="22"/>
        </w:rPr>
      </w:pPr>
      <w:r>
        <w:rPr>
          <w:sz w:val="22"/>
        </w:rPr>
        <w:t xml:space="preserve">Of this amount, we project a </w:t>
      </w:r>
      <w:ins w:id="518" w:author="00048693" w:date="2000-02-02T16:36:00Z">
        <w:r>
          <w:rPr>
            <w:sz w:val="22"/>
          </w:rPr>
          <w:t>regula</w:t>
        </w:r>
      </w:ins>
      <w:r>
        <w:rPr>
          <w:sz w:val="22"/>
        </w:rPr>
        <w:t>r return on equity of about 12% (the Cristobal utilities’ current ROE ranges from 9.6% to 13.2%), which indicates additional net income of $</w:t>
      </w:r>
      <w:ins w:id="519" w:author="00048693" w:date="2000-02-02T16:35:00Z">
        <w:r>
          <w:rPr>
            <w:sz w:val="22"/>
          </w:rPr>
          <w:t>5</w:t>
        </w:r>
      </w:ins>
      <w:r>
        <w:rPr>
          <w:sz w:val="22"/>
        </w:rPr>
        <w:t>0</w:t>
      </w:r>
      <w:del w:id="520" w:author="00048693" w:date="2000-02-02T16:35:00Z">
        <w:r>
          <w:rPr>
            <w:sz w:val="22"/>
          </w:rPr>
          <w:delText>38</w:delText>
        </w:r>
      </w:del>
      <w:r>
        <w:rPr>
          <w:sz w:val="22"/>
        </w:rPr>
        <w:t>-$1</w:t>
      </w:r>
      <w:ins w:id="521" w:author="00048693" w:date="2000-02-02T16:35:00Z">
        <w:r>
          <w:rPr>
            <w:sz w:val="22"/>
          </w:rPr>
          <w:t>5</w:t>
        </w:r>
      </w:ins>
      <w:r>
        <w:rPr>
          <w:sz w:val="22"/>
        </w:rPr>
        <w:t>0</w:t>
      </w:r>
      <w:del w:id="522" w:author="00048693" w:date="2000-02-02T16:35:00Z">
        <w:r>
          <w:rPr>
            <w:sz w:val="22"/>
          </w:rPr>
          <w:delText>12</w:delText>
        </w:r>
      </w:del>
      <w:r>
        <w:rPr>
          <w:sz w:val="22"/>
        </w:rPr>
        <w:t xml:space="preserve"> million</w:t>
      </w:r>
    </w:p>
    <w:p>
      <w:pPr>
        <w:pStyle w:val="Normal"/>
        <w:numPr>
          <w:ilvl w:val="0"/>
          <w:numId w:val="49"/>
        </w:numPr>
        <w:rPr>
          <w:sz w:val="22"/>
          <w:ins w:id="529" w:author="00048693" w:date="2000-02-02T16:31:00Z"/>
        </w:rPr>
      </w:pPr>
      <w:ins w:id="523" w:author="00048693" w:date="2000-02-02T16:29:00Z">
        <w:r>
          <w:rPr>
            <w:sz w:val="22"/>
          </w:rPr>
          <w:t xml:space="preserve">However, this net income is just the return on the equity that the </w:t>
        </w:r>
      </w:ins>
      <w:r>
        <w:rPr>
          <w:sz w:val="22"/>
        </w:rPr>
        <w:t>mega-transco</w:t>
      </w:r>
      <w:ins w:id="524" w:author="00048693" w:date="2000-02-02T16:29:00Z">
        <w:r>
          <w:rPr>
            <w:sz w:val="22"/>
          </w:rPr>
          <w:t xml:space="preserve"> would put into the businesses that it acquires.  There is no incremental benefit from this, except for scale.  Incremental earnings would occur only if we assume that Texas would </w:t>
        </w:r>
      </w:ins>
      <w:ins w:id="525" w:author="00048693" w:date="2000-02-02T16:40:00Z">
        <w:r>
          <w:rPr>
            <w:sz w:val="22"/>
          </w:rPr>
          <w:t>i</w:t>
        </w:r>
      </w:ins>
      <w:ins w:id="526" w:author="00048693" w:date="2000-02-02T16:30:00Z">
        <w:r>
          <w:rPr>
            <w:sz w:val="22"/>
          </w:rPr>
          <w:t>mprove the performance of other transmission systems, through both growth and synergies, as it expects to do with Cristobal</w:t>
        </w:r>
      </w:ins>
      <w:ins w:id="527" w:author="00048693" w:date="2000-02-02T16:39:00Z">
        <w:r>
          <w:rPr>
            <w:sz w:val="22"/>
          </w:rPr>
          <w:t>, or lower the cost of financing for these acquired firms</w:t>
        </w:r>
      </w:ins>
      <w:ins w:id="528" w:author="00048693" w:date="2000-02-02T16:31:00Z">
        <w:r>
          <w:rPr>
            <w:sz w:val="22"/>
          </w:rPr>
          <w:t xml:space="preserve">.  </w:t>
        </w:r>
      </w:ins>
    </w:p>
    <w:p>
      <w:pPr>
        <w:pStyle w:val="Normal"/>
        <w:numPr>
          <w:ilvl w:val="0"/>
          <w:numId w:val="49"/>
        </w:numPr>
        <w:rPr>
          <w:sz w:val="22"/>
          <w:ins w:id="543" w:author="00048693" w:date="2000-02-02T18:41:00Z"/>
        </w:rPr>
      </w:pPr>
      <w:ins w:id="530" w:author="00048693" w:date="2000-02-02T16:31:00Z">
        <w:r>
          <w:rPr>
            <w:sz w:val="22"/>
          </w:rPr>
          <w:t xml:space="preserve">To capture such potential </w:t>
        </w:r>
      </w:ins>
      <w:ins w:id="531" w:author="00048693" w:date="2000-02-02T16:40:00Z">
        <w:r>
          <w:rPr>
            <w:sz w:val="22"/>
          </w:rPr>
          <w:t>opportunities</w:t>
        </w:r>
      </w:ins>
      <w:ins w:id="532" w:author="00048693" w:date="2000-02-02T16:31:00Z">
        <w:r>
          <w:rPr>
            <w:sz w:val="22"/>
          </w:rPr>
          <w:t xml:space="preserve">, we </w:t>
        </w:r>
      </w:ins>
      <w:ins w:id="533" w:author="00048693" w:date="2000-02-02T16:40:00Z">
        <w:r>
          <w:rPr>
            <w:sz w:val="22"/>
          </w:rPr>
          <w:t>assume</w:t>
        </w:r>
      </w:ins>
      <w:ins w:id="534" w:author="00048693" w:date="2000-02-02T16:31:00Z">
        <w:r>
          <w:rPr>
            <w:sz w:val="22"/>
          </w:rPr>
          <w:t xml:space="preserve"> an increase in the projected ROE, from 12% to 15%, which would increase </w:t>
        </w:r>
      </w:ins>
      <w:ins w:id="535" w:author="00048693" w:date="2000-02-02T16:33:00Z">
        <w:r>
          <w:rPr>
            <w:sz w:val="22"/>
          </w:rPr>
          <w:t xml:space="preserve">annual </w:t>
        </w:r>
      </w:ins>
      <w:ins w:id="536" w:author="00048693" w:date="2000-02-02T16:31:00Z">
        <w:r>
          <w:rPr>
            <w:sz w:val="22"/>
          </w:rPr>
          <w:t>earnings by $</w:t>
        </w:r>
      </w:ins>
      <w:ins w:id="537" w:author="00048693" w:date="2000-02-02T16:36:00Z">
        <w:r>
          <w:rPr>
            <w:sz w:val="22"/>
          </w:rPr>
          <w:t>13</w:t>
        </w:r>
      </w:ins>
      <w:ins w:id="538" w:author="00048693" w:date="2000-02-02T16:31:00Z">
        <w:r>
          <w:rPr>
            <w:sz w:val="22"/>
          </w:rPr>
          <w:t>-</w:t>
        </w:r>
      </w:ins>
      <w:ins w:id="539" w:author="00048693" w:date="2000-02-02T16:36:00Z">
        <w:r>
          <w:rPr>
            <w:sz w:val="22"/>
          </w:rPr>
          <w:t>3</w:t>
        </w:r>
      </w:ins>
      <w:r>
        <w:rPr>
          <w:sz w:val="22"/>
        </w:rPr>
        <w:t>8</w:t>
      </w:r>
      <w:ins w:id="540" w:author="00048693" w:date="2000-02-02T16:31:00Z">
        <w:r>
          <w:rPr>
            <w:sz w:val="22"/>
          </w:rPr>
          <w:t xml:space="preserve"> million</w:t>
        </w:r>
      </w:ins>
      <w:ins w:id="541" w:author="00048693" w:date="2000-02-02T16:41:00Z">
        <w:r>
          <w:rPr>
            <w:sz w:val="22"/>
          </w:rPr>
          <w:t>.  Texas has been successful in achieving ROE’s above its regulated rate for pipelines for a number of years</w:t>
        </w:r>
      </w:ins>
      <w:ins w:id="542" w:author="00048693" w:date="2000-02-02T16:31:00Z">
        <w:r>
          <w:rPr>
            <w:sz w:val="22"/>
          </w:rPr>
          <w:t>.</w:t>
        </w:r>
      </w:ins>
    </w:p>
    <w:p>
      <w:pPr>
        <w:pStyle w:val="Normal"/>
        <w:numPr>
          <w:ilvl w:val="0"/>
          <w:numId w:val="49"/>
        </w:numPr>
        <w:rPr>
          <w:sz w:val="22"/>
          <w:ins w:id="549" w:author="00048693" w:date="2000-02-02T16:29:00Z"/>
        </w:rPr>
      </w:pPr>
      <w:ins w:id="544" w:author="00048693" w:date="2000-02-02T18:41:00Z">
        <w:r>
          <w:rPr>
            <w:sz w:val="22"/>
          </w:rPr>
          <w:t>Using the same argument as in the network pricing and utilization section, we now need to translate this range of earnings into EBITDA figures by multiplying by the same ratio of 3.</w:t>
        </w:r>
      </w:ins>
      <w:r>
        <w:rPr>
          <w:sz w:val="22"/>
        </w:rPr>
        <w:t>8</w:t>
      </w:r>
      <w:ins w:id="545" w:author="00048693" w:date="2000-02-02T18:41:00Z">
        <w:r>
          <w:rPr>
            <w:sz w:val="22"/>
          </w:rPr>
          <w:t xml:space="preserve">. This yields a figure of </w:t>
        </w:r>
      </w:ins>
      <w:ins w:id="546" w:author="00048693" w:date="2000-02-02T18:43:00Z">
        <w:r>
          <w:rPr>
            <w:sz w:val="22"/>
          </w:rPr>
          <w:t>$</w:t>
        </w:r>
      </w:ins>
      <w:r>
        <w:rPr>
          <w:sz w:val="22"/>
        </w:rPr>
        <w:t>49</w:t>
      </w:r>
      <w:ins w:id="547" w:author="00048693" w:date="2000-02-02T18:43:00Z">
        <w:r>
          <w:rPr>
            <w:sz w:val="22"/>
          </w:rPr>
          <w:t xml:space="preserve"> to $1</w:t>
        </w:r>
      </w:ins>
      <w:r>
        <w:rPr>
          <w:sz w:val="22"/>
        </w:rPr>
        <w:t>44</w:t>
      </w:r>
      <w:ins w:id="548" w:author="00048693" w:date="2000-02-02T18:43:00Z">
        <w:r>
          <w:rPr>
            <w:sz w:val="22"/>
          </w:rPr>
          <w:t xml:space="preserve"> million.  We do not expect any of this benefit to accrue in the first two years, however.</w:t>
        </w:r>
      </w:ins>
    </w:p>
    <w:p>
      <w:pPr>
        <w:pStyle w:val="Normal"/>
        <w:rPr>
          <w:b/>
          <w:color w:val="FF0000"/>
          <w:sz w:val="22"/>
        </w:rPr>
      </w:pPr>
      <w:r>
        <w:rPr>
          <w:b/>
          <w:color w:val="FF0000"/>
          <w:sz w:val="22"/>
        </w:rPr>
      </w:r>
    </w:p>
    <w:p>
      <w:pPr>
        <w:pStyle w:val="Normal"/>
        <w:rPr/>
      </w:pPr>
      <w:r>
        <w:rPr>
          <w:sz w:val="22"/>
        </w:rPr>
        <w:t xml:space="preserve">On the O&amp;M side, the market is likely to be </w:t>
      </w:r>
      <w:del w:id="550" w:author="00048693" w:date="2000-02-02T16:37:00Z">
        <w:r>
          <w:rPr>
            <w:sz w:val="22"/>
          </w:rPr>
          <w:delText xml:space="preserve">much </w:delText>
        </w:r>
      </w:del>
      <w:r>
        <w:rPr>
          <w:sz w:val="22"/>
        </w:rPr>
        <w:t>smaller:</w:t>
      </w:r>
    </w:p>
    <w:p>
      <w:pPr>
        <w:pStyle w:val="Normal"/>
        <w:rPr>
          <w:sz w:val="22"/>
        </w:rPr>
      </w:pPr>
      <w:r>
        <w:rPr>
          <w:sz w:val="22"/>
        </w:rPr>
      </w:r>
    </w:p>
    <w:p>
      <w:pPr>
        <w:pStyle w:val="Normal"/>
        <w:numPr>
          <w:ilvl w:val="0"/>
          <w:numId w:val="58"/>
        </w:numPr>
        <w:rPr>
          <w:sz w:val="22"/>
        </w:rPr>
      </w:pPr>
      <w:r>
        <w:rPr>
          <w:sz w:val="22"/>
        </w:rPr>
        <w:t xml:space="preserve">In 1998, PwCS’ research indicates that utilities spent about $2.8 billion in transmission O&amp;M </w:t>
      </w:r>
    </w:p>
    <w:p>
      <w:pPr>
        <w:pStyle w:val="Normal"/>
        <w:numPr>
          <w:ilvl w:val="0"/>
          <w:numId w:val="58"/>
        </w:numPr>
        <w:rPr>
          <w:sz w:val="22"/>
        </w:rPr>
      </w:pPr>
      <w:r>
        <w:rPr>
          <w:sz w:val="22"/>
        </w:rPr>
        <w:t>Of that amount, about 10% of the market could be outsourced, indicating an available market of $280 million</w:t>
      </w:r>
    </w:p>
    <w:p>
      <w:pPr>
        <w:pStyle w:val="Normal"/>
        <w:numPr>
          <w:ilvl w:val="0"/>
          <w:numId w:val="58"/>
        </w:numPr>
        <w:rPr>
          <w:sz w:val="22"/>
        </w:rPr>
      </w:pPr>
      <w:r>
        <w:rPr>
          <w:sz w:val="22"/>
        </w:rPr>
        <w:t>For the reasons stated above, the mega-transco could capture a healthy share, or about 20%, for total revenues of $56 million</w:t>
      </w:r>
    </w:p>
    <w:p>
      <w:pPr>
        <w:pStyle w:val="Normal"/>
        <w:numPr>
          <w:ilvl w:val="0"/>
          <w:numId w:val="58"/>
        </w:numPr>
        <w:rPr>
          <w:sz w:val="22"/>
        </w:rPr>
      </w:pPr>
      <w:r>
        <w:rPr>
          <w:sz w:val="22"/>
        </w:rPr>
        <w:t>The mega-transco will have to make commitments for certain cost reductions in order to win these contracts – we estimate that savings of 15-25% are possible (since the utilities have not operated very efficiently), for savings of $8.4 to $14.0 million</w:t>
      </w:r>
    </w:p>
    <w:p>
      <w:pPr>
        <w:pStyle w:val="Normal"/>
        <w:numPr>
          <w:ilvl w:val="0"/>
          <w:numId w:val="58"/>
        </w:numPr>
        <w:rPr>
          <w:sz w:val="22"/>
        </w:rPr>
      </w:pPr>
      <w:r>
        <w:rPr>
          <w:sz w:val="22"/>
        </w:rPr>
        <w:t>Of that amount, the mega-transco would negotiate to keep a share of that savings – we estimate 50%, for a net income of $4 to 7 million per year</w:t>
      </w:r>
    </w:p>
    <w:p>
      <w:pPr>
        <w:pStyle w:val="Normal"/>
        <w:numPr>
          <w:ilvl w:val="0"/>
          <w:numId w:val="58"/>
        </w:numPr>
        <w:rPr>
          <w:sz w:val="22"/>
        </w:rPr>
      </w:pPr>
      <w:r>
        <w:rPr>
          <w:sz w:val="22"/>
        </w:rPr>
        <w:t>If Texas does not wish to take the performance risk, they could also negotiate a management fee, though this provides less incentive for savings</w:t>
      </w:r>
    </w:p>
    <w:p>
      <w:pPr>
        <w:pStyle w:val="Normal"/>
        <w:rPr>
          <w:sz w:val="22"/>
        </w:rPr>
      </w:pPr>
      <w:r>
        <w:rPr>
          <w:sz w:val="22"/>
        </w:rPr>
      </w:r>
    </w:p>
    <w:p>
      <w:pPr>
        <w:pStyle w:val="Normal"/>
        <w:rPr/>
      </w:pPr>
      <w:r>
        <w:rPr>
          <w:sz w:val="22"/>
        </w:rPr>
        <w:t>As the figures above indicate, the prospects are significant – between the two facets of this option (M&amp;A and O&amp;M), the potential net income we calculate is $53</w:t>
      </w:r>
      <w:del w:id="551" w:author="00048693" w:date="2000-02-02T16:38:00Z">
        <w:r>
          <w:rPr>
            <w:sz w:val="22"/>
          </w:rPr>
          <w:delText>42</w:delText>
        </w:r>
      </w:del>
      <w:r>
        <w:rPr>
          <w:sz w:val="22"/>
        </w:rPr>
        <w:t xml:space="preserve"> to $151</w:t>
      </w:r>
      <w:del w:id="552" w:author="00048693" w:date="2000-02-02T16:38:00Z">
        <w:r>
          <w:rPr>
            <w:sz w:val="22"/>
          </w:rPr>
          <w:delText>120</w:delText>
        </w:r>
      </w:del>
      <w:r>
        <w:rPr>
          <w:sz w:val="22"/>
        </w:rPr>
        <w:t xml:space="preserve"> million in the first round of transactions.  As the market matures, the mega-transco could realize more income, but as more competitors emerge, the rate of return is certain to decrease.</w:t>
      </w:r>
    </w:p>
    <w:p>
      <w:pPr>
        <w:pStyle w:val="Normal"/>
        <w:spacing w:before="240" w:after="0"/>
        <w:rPr/>
      </w:pPr>
      <w:r>
        <w:rPr>
          <w:sz w:val="22"/>
        </w:rPr>
        <w:t xml:space="preserve">Another important factor to account for is that M&amp;A deals have taken a long time to close in the utility industry over the past several years – more than a year is not unusual.  We believe that widespread M&amp;A in the transmission segment is likely to materialize slowly and deals are likely to be difficult regulatory affairs, even if the utility is agreeable to the acquisition. In part the desirability of this option depends on how analysts would react to the </w:t>
      </w:r>
      <w:r>
        <w:rPr>
          <w:i/>
          <w:sz w:val="22"/>
        </w:rPr>
        <w:t xml:space="preserve">announcement </w:t>
      </w:r>
      <w:r>
        <w:rPr>
          <w:sz w:val="22"/>
        </w:rPr>
        <w:t>of such deals, as opposed to the actual regulatory approval. While the market is substantial, we do not rank this growth story quite as highly as others (such as pricing optimization or innovation / JV / outsourcing) in terms of likely near-term results.</w:t>
      </w:r>
    </w:p>
    <w:p>
      <w:pPr>
        <w:pStyle w:val="Normal"/>
        <w:spacing w:before="240" w:after="0"/>
        <w:rPr>
          <w:sz w:val="22"/>
        </w:rPr>
      </w:pPr>
      <w:r>
        <w:rPr>
          <w:sz w:val="22"/>
        </w:rPr>
        <w:t xml:space="preserve">O&amp;M contracting may offer shorter term returns, but as indicated above, are unlikely to offer large scale rewards. The market is likely to regard this story with some skepticism until a deal flow emerges, so this approach may contribute less to value growth. </w:t>
      </w:r>
    </w:p>
    <w:p>
      <w:pPr>
        <w:pStyle w:val="Normal"/>
        <w:spacing w:before="240" w:after="0"/>
        <w:rPr>
          <w:sz w:val="22"/>
        </w:rPr>
      </w:pPr>
      <w:r>
        <w:rPr>
          <w:sz w:val="22"/>
        </w:rPr>
        <w:t>On the other hand, the “first mover” advantage will only exist for a limited period of time – Texas must not be (and we are confident would not be) complacent.  We recommend that Texas begin soon to screen the next candidates for M&amp;A or operations, and make a move when they find undervalued assets before others do so.</w:t>
      </w:r>
    </w:p>
    <w:p>
      <w:pPr>
        <w:pStyle w:val="Normal"/>
        <w:spacing w:before="240" w:after="0"/>
        <w:rPr>
          <w:sz w:val="22"/>
        </w:rPr>
      </w:pPr>
      <w:r>
        <w:rPr>
          <w:sz w:val="22"/>
        </w:rPr>
        <w:t>We do observe that the participation of Texas offers the prospect of significant value through this option and that this option is consistent with the overall strategic objective of the mega-transco combination. We expect the options to offer rewards over a longer timescale than 12-24 months.</w:t>
      </w:r>
    </w:p>
    <w:p>
      <w:pPr>
        <w:pStyle w:val="Normal"/>
        <w:rPr>
          <w:sz w:val="22"/>
        </w:rPr>
      </w:pPr>
      <w:r>
        <w:rPr>
          <w:sz w:val="22"/>
        </w:rPr>
      </w:r>
    </w:p>
    <w:p>
      <w:pPr>
        <w:pStyle w:val="Normal"/>
        <w:rPr>
          <w:sz w:val="22"/>
        </w:rPr>
      </w:pPr>
      <w:r>
        <w:rPr>
          <w:sz w:val="22"/>
        </w:rPr>
      </w:r>
    </w:p>
    <w:p>
      <w:pPr>
        <w:pStyle w:val="Heading2"/>
        <w:jc w:val="start"/>
        <w:rPr/>
      </w:pPr>
      <w:r>
        <w:rPr/>
        <w:t>VII.</w:t>
        <w:tab/>
        <w:t>Recommendations</w:t>
      </w:r>
    </w:p>
    <w:p>
      <w:pPr>
        <w:pStyle w:val="Normal"/>
        <w:rPr>
          <w:sz w:val="22"/>
        </w:rPr>
      </w:pPr>
      <w:r>
        <w:rPr>
          <w:sz w:val="22"/>
        </w:rPr>
      </w:r>
    </w:p>
    <w:p>
      <w:pPr>
        <w:pStyle w:val="Normal"/>
        <w:rPr/>
      </w:pPr>
      <w:r>
        <w:rPr>
          <w:sz w:val="22"/>
        </w:rPr>
        <w:t>PwCS recommends that the mega-transco pursue this option, with a keen awareness of the timing issues.  Our initial analysis suggests that a major market in transmission assets will emerge over the next 3-5 years. With an aggressive push, the net income for the mega-transco associated with acquisition or operation of these assets would be $53</w:t>
      </w:r>
      <w:del w:id="553" w:author="00048693" w:date="2000-02-02T16:38:00Z">
        <w:r>
          <w:rPr>
            <w:sz w:val="22"/>
          </w:rPr>
          <w:delText>42</w:delText>
        </w:r>
      </w:del>
      <w:r>
        <w:rPr>
          <w:sz w:val="22"/>
        </w:rPr>
        <w:t>-151</w:t>
      </w:r>
      <w:del w:id="554" w:author="00048693" w:date="2000-02-02T16:38:00Z">
        <w:r>
          <w:rPr>
            <w:sz w:val="22"/>
          </w:rPr>
          <w:delText>120</w:delText>
        </w:r>
      </w:del>
      <w:r>
        <w:rPr>
          <w:sz w:val="22"/>
        </w:rPr>
        <w:t xml:space="preserve"> million in the first round of transactions, and more later as the market expands.</w:t>
      </w:r>
    </w:p>
    <w:p>
      <w:pPr>
        <w:pStyle w:val="Normal"/>
        <w:rPr>
          <w:sz w:val="22"/>
        </w:rPr>
      </w:pPr>
      <w:r>
        <w:rPr>
          <w:sz w:val="22"/>
        </w:rPr>
      </w:r>
    </w:p>
    <w:p>
      <w:pPr>
        <w:pStyle w:val="Normal"/>
        <w:rPr>
          <w:sz w:val="22"/>
        </w:rPr>
      </w:pPr>
      <w:r>
        <w:rPr>
          <w:sz w:val="22"/>
        </w:rPr>
        <w:t>However we would not rely on this option as a short term growth story. Even with the regulatory “push” from the recent FERC Order, we believe that this market may take some time to unfold and that Texas may not get full credit for this activity from market analysts in the 12-24 month time frame.  It will be a good market for several major players and a larger number of minor ones, but one that will likely emerge methodically, not explosively</w:t>
      </w:r>
    </w:p>
    <w:p>
      <w:pPr>
        <w:pStyle w:val="Normal"/>
        <w:rPr>
          <w:sz w:val="22"/>
        </w:rPr>
      </w:pPr>
      <w:r>
        <w:rPr>
          <w:sz w:val="22"/>
        </w:rPr>
      </w:r>
      <w:r>
        <w:br w:type="page"/>
      </w:r>
    </w:p>
    <w:p>
      <w:pPr>
        <w:pStyle w:val="Heading"/>
        <w:rPr>
          <w:sz w:val="22"/>
        </w:rPr>
      </w:pPr>
      <w:r>
        <w:rPr>
          <w:sz w:val="22"/>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36"/>
        </w:rPr>
      </w:pPr>
      <w:r>
        <w:rPr>
          <w:sz w:val="36"/>
        </w:rPr>
        <w:t xml:space="preserve">GROWTH OPTION 4 </w:t>
      </w:r>
    </w:p>
    <w:p>
      <w:pPr>
        <w:pStyle w:val="Heading"/>
        <w:rPr>
          <w:sz w:val="36"/>
        </w:rPr>
      </w:pPr>
      <w:r>
        <w:rPr>
          <w:sz w:val="36"/>
        </w:rPr>
      </w:r>
    </w:p>
    <w:p>
      <w:pPr>
        <w:pStyle w:val="Heading"/>
        <w:rPr>
          <w:sz w:val="36"/>
        </w:rPr>
      </w:pPr>
      <w:r>
        <w:rPr>
          <w:sz w:val="36"/>
        </w:rPr>
      </w:r>
    </w:p>
    <w:p>
      <w:pPr>
        <w:pStyle w:val="Heading"/>
        <w:rPr>
          <w:sz w:val="36"/>
        </w:rPr>
      </w:pPr>
      <w:r>
        <w:rPr>
          <w:sz w:val="36"/>
        </w:rPr>
      </w:r>
    </w:p>
    <w:p>
      <w:pPr>
        <w:pStyle w:val="Heading"/>
        <w:rPr>
          <w:sz w:val="36"/>
        </w:rPr>
      </w:pPr>
      <w:r>
        <w:rPr>
          <w:sz w:val="36"/>
        </w:rPr>
        <w:t xml:space="preserve">LINE SITING AND </w:t>
      </w:r>
    </w:p>
    <w:p>
      <w:pPr>
        <w:pStyle w:val="Heading"/>
        <w:rPr>
          <w:sz w:val="36"/>
        </w:rPr>
      </w:pPr>
      <w:r>
        <w:rPr>
          <w:sz w:val="36"/>
        </w:rPr>
      </w:r>
    </w:p>
    <w:p>
      <w:pPr>
        <w:pStyle w:val="Heading"/>
        <w:rPr>
          <w:sz w:val="36"/>
        </w:rPr>
      </w:pPr>
      <w:r>
        <w:rPr>
          <w:sz w:val="36"/>
        </w:rPr>
        <w:t>MERCHANT TRANSMISSION ASSETS</w:t>
      </w:r>
      <w:r>
        <w:br w:type="page"/>
      </w:r>
    </w:p>
    <w:p>
      <w:pPr>
        <w:pStyle w:val="Heading"/>
        <w:rPr/>
      </w:pPr>
      <w:r>
        <w:rPr/>
        <w:t>GROWTH OPTION 4 - LINE SITING AND MERCHANT TRANSMISSION ASSETS</w:t>
      </w:r>
    </w:p>
    <w:p>
      <w:pPr>
        <w:pStyle w:val="Heading2"/>
        <w:rPr>
          <w:del w:id="556" w:author="00048693" w:date="2000-02-02T12:55:00Z"/>
        </w:rPr>
      </w:pPr>
      <w:del w:id="555" w:author="00048693" w:date="2000-02-02T12:55:00Z">
        <w:r>
          <w:rPr/>
          <w:delText>Prepared by PricewaterhouseCoopers Securities (PwCS)</w:delText>
        </w:r>
      </w:del>
    </w:p>
    <w:p>
      <w:pPr>
        <w:pStyle w:val="Heading2"/>
        <w:rPr>
          <w:b/>
          <w:sz w:val="22"/>
        </w:rPr>
      </w:pPr>
      <w:r>
        <w:rPr>
          <w:b/>
          <w:sz w:val="22"/>
        </w:rPr>
      </w:r>
    </w:p>
    <w:p>
      <w:pPr>
        <w:pStyle w:val="Normal"/>
        <w:rPr>
          <w:b/>
          <w:sz w:val="22"/>
        </w:rPr>
      </w:pPr>
      <w:r>
        <w:rPr>
          <w:b/>
          <w:sz w:val="22"/>
        </w:rPr>
      </w:r>
    </w:p>
    <w:p>
      <w:pPr>
        <w:pStyle w:val="Heading1"/>
        <w:numPr>
          <w:ilvl w:val="0"/>
          <w:numId w:val="64"/>
        </w:numPr>
        <w:ind w:hanging="0" w:start="0"/>
        <w:rPr/>
      </w:pPr>
      <w:r>
        <w:rPr/>
        <w:t>Description of this Growth Option</w:t>
      </w:r>
    </w:p>
    <w:p>
      <w:pPr>
        <w:pStyle w:val="Normal"/>
        <w:rPr>
          <w:sz w:val="22"/>
        </w:rPr>
      </w:pPr>
      <w:r>
        <w:rPr>
          <w:sz w:val="22"/>
        </w:rPr>
      </w:r>
    </w:p>
    <w:p>
      <w:pPr>
        <w:pStyle w:val="BodyText"/>
        <w:rPr/>
      </w:pPr>
      <w:r>
        <w:rPr/>
        <w:t>This option concerns the creation of growth through improvements in the siting of gas and power lines and the development of merchant transmission facilities. In this approach we are concerned with both value and physical growth of the transmission network in the gas and electric sectors.</w:t>
      </w:r>
    </w:p>
    <w:p>
      <w:pPr>
        <w:pStyle w:val="BodyText"/>
        <w:rPr/>
      </w:pPr>
      <w:r>
        <w:rPr/>
      </w:r>
    </w:p>
    <w:p>
      <w:pPr>
        <w:pStyle w:val="BodyText"/>
        <w:numPr>
          <w:ilvl w:val="0"/>
          <w:numId w:val="11"/>
        </w:numPr>
        <w:rPr/>
      </w:pPr>
      <w:r>
        <w:rPr>
          <w:i/>
        </w:rPr>
        <w:t>Merchant facilities</w:t>
      </w:r>
      <w:r>
        <w:rPr/>
        <w:t xml:space="preserve"> are defined as transmission facilities built explicitly for open access, that are not built as part of the portfolio of an existing utility network and are not supported substantially by existing contracts.  However, we note that many merchant generation facilities do have initial “foundation” customers who subscribe for at least several years to the use of the facility in advance of construction and we would expect the developers and financiers of merchant transmission lines to take the same approach.</w:t>
      </w:r>
    </w:p>
    <w:p>
      <w:pPr>
        <w:pStyle w:val="BodyText"/>
        <w:rPr/>
      </w:pPr>
      <w:r>
        <w:rPr/>
      </w:r>
    </w:p>
    <w:p>
      <w:pPr>
        <w:pStyle w:val="BodyText"/>
        <w:numPr>
          <w:ilvl w:val="0"/>
          <w:numId w:val="11"/>
        </w:numPr>
        <w:rPr/>
      </w:pPr>
      <w:r>
        <w:rPr>
          <w:i/>
        </w:rPr>
        <w:t>Line siting</w:t>
      </w:r>
      <w:r>
        <w:rPr/>
        <w:t xml:space="preserve"> refers to the decision of where and when to build lines of a specific type (gas or power), and to the issues of line capacity and timing of development.</w:t>
      </w:r>
    </w:p>
    <w:p>
      <w:pPr>
        <w:pStyle w:val="BodyText"/>
        <w:rPr/>
      </w:pPr>
      <w:r>
        <w:rPr/>
      </w:r>
    </w:p>
    <w:p>
      <w:pPr>
        <w:pStyle w:val="BodyText"/>
        <w:rPr/>
      </w:pPr>
      <w:r>
        <w:rPr/>
        <w:t>Throughout this discussion, we assume that all transmission lines, whether merchant or not, would be required to conform to specific standards of safety, environment and performance with regard to their development, construction, interconnection and operation.  We believe that Texas will bring to Cristobal superior capability in key areas that will enable the combination of the two to obtain superior value growth in these areas.</w:t>
      </w:r>
    </w:p>
    <w:p>
      <w:pPr>
        <w:pStyle w:val="BodyText"/>
        <w:rPr/>
      </w:pPr>
      <w:r>
        <w:rPr/>
      </w:r>
    </w:p>
    <w:p>
      <w:pPr>
        <w:pStyle w:val="BodyText"/>
        <w:rPr/>
      </w:pPr>
      <w:r>
        <w:rPr/>
      </w:r>
    </w:p>
    <w:p>
      <w:pPr>
        <w:pStyle w:val="Heading1"/>
        <w:ind w:hanging="0" w:start="0"/>
        <w:rPr/>
      </w:pPr>
      <w:r>
        <w:rPr/>
        <w:t>The Market for this Option</w:t>
      </w:r>
    </w:p>
    <w:p>
      <w:pPr>
        <w:pStyle w:val="Normal"/>
        <w:rPr>
          <w:sz w:val="22"/>
        </w:rPr>
      </w:pPr>
      <w:r>
        <w:rPr>
          <w:sz w:val="22"/>
        </w:rPr>
      </w:r>
    </w:p>
    <w:p>
      <w:pPr>
        <w:pStyle w:val="Normal"/>
        <w:rPr/>
      </w:pPr>
      <w:r>
        <w:rPr>
          <w:sz w:val="22"/>
        </w:rPr>
        <w:t xml:space="preserve">The product offered in this option is a </w:t>
      </w:r>
      <w:r>
        <w:rPr>
          <w:i/>
          <w:sz w:val="22"/>
        </w:rPr>
        <w:t>transportation service</w:t>
      </w:r>
      <w:r>
        <w:rPr>
          <w:sz w:val="22"/>
        </w:rPr>
        <w:t xml:space="preserve">, consistent with the core of the mega-transco’s business.  The customers will be all those who need to obtain delivery of gas or power (including those who wish to have a choice between these types of energy).  This will include wholesale, IPP and large industrial customers that purchase fuel or power directly off the gas or electric transmission lines, and suppliers of gas and power that ship gas and power in bulk volumes to their customer areas.   Each of these groups will be interested in new transmission capacity, if this makes supplies available in areas where constraints have been a barrier.  Added transmission capacity in these areas may result in lower delivered prices and added demand.  Provided the proposed transmission services are economic, investment in these facilities will lead to more throughput, increased total revenue and higher earnings for the mega-transco.  </w:t>
      </w:r>
    </w:p>
    <w:p>
      <w:pPr>
        <w:pStyle w:val="Normal"/>
        <w:rPr>
          <w:sz w:val="22"/>
        </w:rPr>
      </w:pPr>
      <w:r>
        <w:rPr>
          <w:sz w:val="22"/>
        </w:rPr>
      </w:r>
    </w:p>
    <w:p>
      <w:pPr>
        <w:pStyle w:val="Normal"/>
        <w:rPr>
          <w:sz w:val="22"/>
        </w:rPr>
      </w:pPr>
      <w:r>
        <w:rPr>
          <w:sz w:val="22"/>
        </w:rPr>
        <w:t>There are several indicators that the market would welcome such investment:</w:t>
      </w:r>
    </w:p>
    <w:p>
      <w:pPr>
        <w:pStyle w:val="Normal"/>
        <w:rPr>
          <w:sz w:val="22"/>
        </w:rPr>
      </w:pPr>
      <w:r>
        <w:rPr>
          <w:sz w:val="22"/>
        </w:rPr>
      </w:r>
    </w:p>
    <w:p>
      <w:pPr>
        <w:pStyle w:val="Normal"/>
        <w:numPr>
          <w:ilvl w:val="0"/>
          <w:numId w:val="12"/>
        </w:numPr>
        <w:rPr>
          <w:sz w:val="22"/>
        </w:rPr>
      </w:pPr>
      <w:r>
        <w:rPr>
          <w:sz w:val="22"/>
        </w:rPr>
        <w:t>In the electricity industry, it is clear that more transmission capacity is required.  Transmission was essentially built to serve the utilities’ native load and provide some benefits within a NERC region, rather than for market transactions.  There are significant differences in wholesale prices between a number of adjacent regions (e.g., ECAR and PJM).  The transmission system was not designed to optimize power flows on an inter-regional basis, and the lack of region-to-region interconnections indicates that more are needed.  As mentioned below, direct current (DC) lines between RTOs may have a distinct appeal.  One major RTO system, the PJM, has experienced over 1000 hours in which there were constraints on its system for each of the past three years (over 2500 hours in 1997).</w:t>
      </w:r>
    </w:p>
    <w:p>
      <w:pPr>
        <w:pStyle w:val="Normal"/>
        <w:rPr>
          <w:sz w:val="22"/>
        </w:rPr>
      </w:pPr>
      <w:r>
        <w:rPr>
          <w:sz w:val="22"/>
        </w:rPr>
      </w:r>
    </w:p>
    <w:p>
      <w:pPr>
        <w:pStyle w:val="Normal"/>
        <w:numPr>
          <w:ilvl w:val="0"/>
          <w:numId w:val="12"/>
        </w:numPr>
        <w:rPr>
          <w:sz w:val="22"/>
        </w:rPr>
      </w:pPr>
      <w:r>
        <w:rPr>
          <w:sz w:val="22"/>
        </w:rPr>
        <w:t xml:space="preserve">Wholesale trading quadrupled from 1 million Mwh in 1996 to 4 million Mwh in 1999, highlighting the need for increased capacity to move power between regions.  </w:t>
      </w:r>
    </w:p>
    <w:p>
      <w:pPr>
        <w:pStyle w:val="Normal"/>
        <w:rPr>
          <w:sz w:val="22"/>
        </w:rPr>
      </w:pPr>
      <w:r>
        <w:rPr>
          <w:sz w:val="22"/>
        </w:rPr>
      </w:r>
    </w:p>
    <w:p>
      <w:pPr>
        <w:pStyle w:val="Normal"/>
        <w:numPr>
          <w:ilvl w:val="0"/>
          <w:numId w:val="26"/>
        </w:numPr>
        <w:rPr>
          <w:sz w:val="22"/>
        </w:rPr>
      </w:pPr>
      <w:r>
        <w:rPr>
          <w:sz w:val="22"/>
        </w:rPr>
        <w:t xml:space="preserve">The historical  linkage between the construction of power transmission lines and the addition of new generation capacity, which was strong in the 1970s and 1980s, has been severed in the 1990s. Nowadays, far more capacity is being built than transmission capacity to support it, as shown in the figure below.  Part of the problem is the overlapping regulatory jurisdictions that often make siting so difficult. Another factor inhibiting transmission investment is the current uncertainty over the direction of restructuring in general and the electric transmission sector in particular. Many investors have ceased investment while awaiting FERC decisions and weighing their corporation’s strategic options.  </w:t>
      </w:r>
    </w:p>
    <w:p>
      <w:pPr>
        <w:pStyle w:val="Normal"/>
        <w:rPr>
          <w:sz w:val="22"/>
        </w:rPr>
      </w:pPr>
      <w:r>
        <w:rPr>
          <w:sz w:val="22"/>
        </w:rPr>
      </w:r>
    </w:p>
    <w:p>
      <w:pPr>
        <w:pStyle w:val="Normal"/>
        <w:numPr>
          <w:ilvl w:val="0"/>
          <w:numId w:val="27"/>
        </w:numPr>
        <w:rPr>
          <w:sz w:val="22"/>
        </w:rPr>
      </w:pPr>
      <w:r>
        <w:rPr>
          <w:sz w:val="22"/>
        </w:rPr>
        <w:t>As an indicator, in the gas industry, the market’s response to FERC Orders 436, 500 and 636 was to construct over 20,000 miles of new gas pipelines, which provided key infrastructure, and supported the development of open pipeline access.  The fact that there was a single consolidated gas regulator (FERC) greatly facilitated this expansion – the balkanization of state regulation over siting makes this task more difficult in the power industry.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mc:AlternateContent>
          <mc:Choice Requires="wpg">
            <w:drawing>
              <wp:anchor behindDoc="0" distT="0" distB="0" distL="114935" distR="114935" simplePos="0" locked="0" layoutInCell="0" allowOverlap="1" relativeHeight="49">
                <wp:simplePos x="0" y="0"/>
                <wp:positionH relativeFrom="page">
                  <wp:posOffset>1371600</wp:posOffset>
                </wp:positionH>
                <wp:positionV relativeFrom="page">
                  <wp:posOffset>4418330</wp:posOffset>
                </wp:positionV>
                <wp:extent cx="5120005" cy="3079115"/>
                <wp:effectExtent l="9525" t="9525" r="9525" b="9525"/>
                <wp:wrapNone/>
                <wp:docPr id="2" name=""/>
                <a:graphic xmlns:a="http://schemas.openxmlformats.org/drawingml/2006/main">
                  <a:graphicData uri="http://schemas.microsoft.com/office/word/2010/wordprocessingGroup">
                    <wpg:wgp>
                      <wpg:cNvGrpSpPr/>
                      <wpg:grpSpPr>
                        <a:xfrm>
                          <a:off x="0" y="0"/>
                          <a:ext cx="5119920" cy="3079080"/>
                          <a:chOff x="0" y="0"/>
                          <a:chExt cx="5119920" cy="3079080"/>
                        </a:xfrm>
                      </wpg:grpSpPr>
                      <pic:pic xmlns:pic="http://schemas.openxmlformats.org/drawingml/2006/picture">
                        <pic:nvPicPr>
                          <pic:cNvPr id="3" name="CERA%20TxInvestment" descr=""/>
                          <pic:cNvPicPr/>
                        </pic:nvPicPr>
                        <pic:blipFill>
                          <a:blip r:embed="rId4">
                            <a:lum contrast="56000"/>
                          </a:blip>
                          <a:stretch/>
                        </pic:blipFill>
                        <pic:spPr>
                          <a:xfrm>
                            <a:off x="0" y="0"/>
                            <a:ext cx="5119920" cy="3079080"/>
                          </a:xfrm>
                          <a:prstGeom prst="rect">
                            <a:avLst/>
                          </a:prstGeom>
                          <a:gradFill rotWithShape="0">
                            <a:gsLst>
                              <a:gs pos="0">
                                <a:srgbClr val="0000ff"/>
                              </a:gs>
                              <a:gs pos="100000">
                                <a:srgbClr val="4545fe"/>
                              </a:gs>
                            </a:gsLst>
                            <a:lin ang="5400000"/>
                          </a:gradFill>
                          <a:ln w="9360">
                            <a:solidFill>
                              <a:srgbClr val="4d4d4d"/>
                            </a:solidFill>
                            <a:miter/>
                          </a:ln>
                        </pic:spPr>
                      </pic:pic>
                      <wps:wsp>
                        <wps:cNvPr id="4" name=""/>
                        <wps:cNvSpPr/>
                        <wps:spPr>
                          <a:xfrm>
                            <a:off x="3876840" y="1240200"/>
                            <a:ext cx="688320" cy="805320"/>
                          </a:xfrm>
                          <a:prstGeom prst="ellipse">
                            <a:avLst/>
                          </a:prstGeom>
                          <a:noFill/>
                          <a:ln w="28440">
                            <a:solidFill>
                              <a:srgbClr val="ff0000"/>
                            </a:solidFill>
                            <a:miter/>
                          </a:ln>
                        </wps:spPr>
                        <wps:style>
                          <a:lnRef idx="0"/>
                          <a:fillRef idx="0"/>
                          <a:effectRef idx="0"/>
                          <a:fontRef idx="minor"/>
                        </wps:style>
                        <wps:bodyPr/>
                      </wps:wsp>
                      <wps:wsp>
                        <wps:cNvSpPr/>
                        <wps:spPr>
                          <a:xfrm flipV="1">
                            <a:off x="4109040" y="894600"/>
                            <a:ext cx="568440" cy="1007640"/>
                          </a:xfrm>
                          <a:prstGeom prst="line">
                            <a:avLst/>
                          </a:prstGeom>
                          <a:ln w="28440">
                            <a:solidFill>
                              <a:srgbClr val="0000ff"/>
                            </a:solidFill>
                            <a:prstDash val="sysDot"/>
                            <a:miter/>
                            <a:tailEnd len="med" type="triangle" w="med"/>
                          </a:ln>
                        </wps:spPr>
                        <wps:style>
                          <a:lnRef idx="0"/>
                          <a:fillRef idx="0"/>
                          <a:effectRef idx="0"/>
                          <a:fontRef idx="minor"/>
                        </wps:style>
                        <wps:bodyPr/>
                      </wps:wsp>
                      <wps:wsp>
                        <wps:cNvSpPr/>
                        <wps:spPr>
                          <a:xfrm>
                            <a:off x="4235400" y="1510560"/>
                            <a:ext cx="442080" cy="0"/>
                          </a:xfrm>
                          <a:prstGeom prst="line">
                            <a:avLst/>
                          </a:prstGeom>
                          <a:ln w="28440">
                            <a:solidFill>
                              <a:srgbClr val="0000ff"/>
                            </a:solidFill>
                            <a:miter/>
                            <a:tailEnd len="med" type="triangle" w="med"/>
                          </a:ln>
                        </wps:spPr>
                        <wps:style>
                          <a:lnRef idx="0"/>
                          <a:fillRef idx="0"/>
                          <a:effectRef idx="0"/>
                          <a:fontRef idx="minor"/>
                        </wps:style>
                        <wps:bodyPr/>
                      </wps:wsp>
                      <wps:wsp>
                        <wps:cNvSpPr txBox="1"/>
                        <wps:spPr>
                          <a:xfrm>
                            <a:off x="4740840" y="1398960"/>
                            <a:ext cx="251640" cy="442440"/>
                          </a:xfrm>
                          <a:prstGeom prst="rect">
                            <a:avLst/>
                          </a:prstGeom>
                          <a:noFill/>
                          <a:ln w="0">
                            <a:noFill/>
                          </a:ln>
                        </wps:spPr>
                        <wps:txbx>
                          <w:txbxContent>
                            <w:p>
                              <w:pPr>
                                <w:overflowPunct w:val="false"/>
                                <w:bidi w:val="0"/>
                                <w:rPr/>
                              </w:pPr>
                              <w:r>
                                <w:rPr>
                                  <w:kern w:val="2"/>
                                  <w:sz w:val="48"/>
                                  <w:b/>
                                  <w:szCs w:val="20"/>
                                  <w:rFonts w:ascii="Times New Roman" w:hAnsi="Times New Roman" w:eastAsia="Times New Roman" w:cs="Times New Roman"/>
                                  <w:color w:val="000000"/>
                                  <w:lang w:val="en-US" w:eastAsia="en-US" w:bidi="ar-SA"/>
                                </w:rPr>
                                <w:t>?</w:t>
                              </w:r>
                            </w:p>
                          </w:txbxContent>
                        </wps:txbx>
                        <wps:bodyPr wrap="square" anchor="t">
                          <a:noAutofit/>
                        </wps:bodyPr>
                      </wps:wsp>
                      <wps:wsp>
                        <wps:cNvSpPr txBox="1"/>
                        <wps:spPr>
                          <a:xfrm>
                            <a:off x="4740840" y="726480"/>
                            <a:ext cx="251640" cy="442440"/>
                          </a:xfrm>
                          <a:prstGeom prst="rect">
                            <a:avLst/>
                          </a:prstGeom>
                          <a:noFill/>
                          <a:ln w="0">
                            <a:noFill/>
                          </a:ln>
                        </wps:spPr>
                        <wps:txbx>
                          <w:txbxContent>
                            <w:p>
                              <w:pPr>
                                <w:overflowPunct w:val="false"/>
                                <w:bidi w:val="0"/>
                                <w:rPr/>
                              </w:pPr>
                              <w:r>
                                <w:rPr>
                                  <w:kern w:val="2"/>
                                  <w:sz w:val="48"/>
                                  <w:b/>
                                  <w:szCs w:val="20"/>
                                  <w:rFonts w:ascii="Times New Roman" w:hAnsi="Times New Roman" w:eastAsia="Times New Roman" w:cs="Times New Roman"/>
                                  <w:color w:val="000000"/>
                                  <w:lang w:val="en-US" w:eastAsia="en-US" w:bidi="ar-SA"/>
                                </w:rPr>
                                <w:t>?</w:t>
                              </w:r>
                            </w:p>
                          </w:txbxContent>
                        </wps:txbx>
                        <wps:bodyPr wrap="square" anchor="t">
                          <a:noAutofit/>
                        </wps:bodyPr>
                      </wps:wsp>
                    </wpg:wgp>
                  </a:graphicData>
                </a:graphic>
              </wp:anchor>
            </w:drawing>
          </mc:Choice>
          <mc:Fallback>
            <w:pict>
              <v:group id="shape_0" style="position:absolute;margin-left:108pt;margin-top:347.9pt;width:403.15pt;height:242.45pt" coordorigin="2160,6958" coordsize="8063,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CERA%20TxInvestment" stroked="t" o:allowincell="f" style="position:absolute;left:2160;top:6958;width:8062;height:4848;mso-wrap-style:none;v-text-anchor:middle;mso-position-horizontal-relative:page;mso-position-vertical-relative:page" type="_x0000_t75">
                  <v:imagedata r:id="rId5" o:detectmouseclick="t"/>
                  <v:stroke color="#4d4d4d" weight="9360" joinstyle="miter" endcap="flat"/>
                  <w10:wrap type="none"/>
                </v:shape>
                <v:oval id="shape_0" stroked="t" o:allowincell="f" style="position:absolute;left:8265;top:8911;width:1083;height:1267;mso-wrap-style:none;v-text-anchor:middle;mso-position-horizontal-relative:page;mso-position-vertical-relative:page">
                  <v:fill o:detectmouseclick="t" on="false"/>
                  <v:stroke color="red" weight="28440" joinstyle="miter" endcap="flat"/>
                  <w10:wrap type="none"/>
                </v:oval>
                <v:line id="shape_0" from="8631,8367" to="9525,9953" stroked="t" o:allowincell="f" style="position:absolute;flip:y;mso-position-horizontal-relative:page;mso-position-vertical-relative:page">
                  <v:stroke color="blue" weight="28440" dashstyle="shortdot" endarrow="block" endarrowwidth="medium" endarrowlength="medium" joinstyle="miter" endcap="flat"/>
                  <v:fill o:detectmouseclick="t" on="false"/>
                  <w10:wrap type="none"/>
                </v:line>
                <v:line id="shape_0" from="8830,9337" to="9525,9337" stroked="t" o:allowincell="f" style="position:absolute;mso-position-horizontal-relative:page;mso-position-vertical-relative:page">
                  <v:stroke color="blue" weight="28440" endarrow="block"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9626;top:9161;width:395;height:696;mso-wrap-style:square;v-text-anchor:top;mso-position-horizontal-relative:page;mso-position-vertical-relative:page" type="_x0000_t202">
                  <v:textbox>
                    <w:txbxContent>
                      <w:p>
                        <w:pPr>
                          <w:overflowPunct w:val="false"/>
                          <w:bidi w:val="0"/>
                          <w:rPr/>
                        </w:pPr>
                        <w:r>
                          <w:rPr>
                            <w:kern w:val="2"/>
                            <w:sz w:val="48"/>
                            <w:b/>
                            <w:szCs w:val="20"/>
                            <w:rFonts w:ascii="Times New Roman" w:hAnsi="Times New Roman" w:eastAsia="Times New Roman" w:cs="Times New Roman"/>
                            <w:color w:val="000000"/>
                            <w:lang w:val="en-US" w:eastAsia="en-US" w:bidi="ar-SA"/>
                          </w:rPr>
                          <w:t>?</w:t>
                        </w:r>
                      </w:p>
                    </w:txbxContent>
                  </v:textbox>
                  <v:fill o:detectmouseclick="t" on="false"/>
                  <v:stroke color="#3465a4" joinstyle="round" endcap="flat"/>
                  <w10:wrap type="none"/>
                </v:shape>
                <v:shape id="shape_0" stroked="f" o:allowincell="f" style="position:absolute;left:9626;top:8102;width:395;height:696;mso-wrap-style:square;v-text-anchor:top;mso-position-horizontal-relative:page;mso-position-vertical-relative:page" type="_x0000_t202">
                  <v:textbox>
                    <w:txbxContent>
                      <w:p>
                        <w:pPr>
                          <w:overflowPunct w:val="false"/>
                          <w:bidi w:val="0"/>
                          <w:rPr/>
                        </w:pPr>
                        <w:r>
                          <w:rPr>
                            <w:kern w:val="2"/>
                            <w:sz w:val="48"/>
                            <w:b/>
                            <w:szCs w:val="20"/>
                            <w:rFonts w:ascii="Times New Roman" w:hAnsi="Times New Roman" w:eastAsia="Times New Roman" w:cs="Times New Roman"/>
                            <w:color w:val="000000"/>
                            <w:lang w:val="en-US" w:eastAsia="en-US" w:bidi="ar-SA"/>
                          </w:rPr>
                          <w:t>?</w:t>
                        </w:r>
                      </w:p>
                    </w:txbxContent>
                  </v:textbox>
                  <v:fill o:detectmouseclick="t" on="false"/>
                  <v:stroke color="#3465a4" joinstyle="round" endcap="flat"/>
                  <w10:wrap type="none"/>
                </v:shape>
              </v:group>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rPr/>
      </w:pPr>
      <w:r>
        <w:rPr/>
        <w:t>Overall, our research has shown that many utility companies do not regard transmission investment as their priority in the new market. This will create an opening for investors in transmission that can find ways to economically develop the necessary new facilities.</w:t>
      </w:r>
    </w:p>
    <w:p>
      <w:pPr>
        <w:pStyle w:val="Normal"/>
        <w:rPr>
          <w:sz w:val="22"/>
        </w:rPr>
      </w:pPr>
      <w:r>
        <w:rPr>
          <w:sz w:val="22"/>
        </w:rPr>
      </w:r>
    </w:p>
    <w:p>
      <w:pPr>
        <w:pStyle w:val="Normal"/>
        <w:rPr>
          <w:sz w:val="22"/>
        </w:rPr>
      </w:pPr>
      <w:r>
        <w:rPr>
          <w:sz w:val="22"/>
        </w:rPr>
        <w:t xml:space="preserve">By virtue of its experience with the restructuring of the gas industry, Texas should be able to more readily see the benefits and achieve the goal of an open and inter-connected electric and gas system for the mega-transco.  Texas is superbly positioned to take advantage of this market, given its intimate knowledge of gas industry, combined with its leading position in power marketing.  </w:t>
      </w:r>
    </w:p>
    <w:p>
      <w:pPr>
        <w:pStyle w:val="Normal"/>
        <w:rPr>
          <w:sz w:val="22"/>
        </w:rPr>
      </w:pPr>
      <w:r>
        <w:rPr>
          <w:sz w:val="22"/>
        </w:rPr>
      </w:r>
    </w:p>
    <w:p>
      <w:pPr>
        <w:pStyle w:val="Normal"/>
        <w:rPr>
          <w:sz w:val="22"/>
        </w:rPr>
      </w:pPr>
      <w:r>
        <w:rPr>
          <w:sz w:val="22"/>
        </w:rPr>
        <w:t>There will be regulatory issues.  However, since the mega-transco will not be trading in energy, there may be less concern about its access to the power and electric market knowledge of Texas and Cristobal for transmission system planning and management purposes.  All transmission operators need such information from their users – and seek it in order to provide good service and system planning. Texas will however bring to Cristobal additional knowledge of gas markets (i.e., there is strength in the combination of gas and power intelligence – see pricing growth options paper for details).  In addition, Texas brings superior market analytical skills to assess the market opportunities evident in the data from system users.</w:t>
      </w:r>
    </w:p>
    <w:p>
      <w:pPr>
        <w:pStyle w:val="Normal"/>
        <w:rPr>
          <w:sz w:val="22"/>
        </w:rPr>
      </w:pPr>
      <w:r>
        <w:rPr>
          <w:sz w:val="22"/>
        </w:rPr>
      </w:r>
    </w:p>
    <w:p>
      <w:pPr>
        <w:pStyle w:val="Normal"/>
        <w:rPr>
          <w:sz w:val="22"/>
        </w:rPr>
      </w:pPr>
      <w:r>
        <w:rPr>
          <w:sz w:val="22"/>
        </w:rPr>
      </w:r>
    </w:p>
    <w:p>
      <w:pPr>
        <w:pStyle w:val="Heading1"/>
        <w:ind w:hanging="0" w:start="0"/>
        <w:rPr/>
      </w:pPr>
      <w:r>
        <w:rPr/>
        <w:t>Market Activity and Participants</w:t>
      </w:r>
    </w:p>
    <w:p>
      <w:pPr>
        <w:pStyle w:val="Normal"/>
        <w:rPr>
          <w:sz w:val="22"/>
        </w:rPr>
      </w:pPr>
      <w:r>
        <w:rPr>
          <w:sz w:val="22"/>
        </w:rPr>
      </w:r>
    </w:p>
    <w:p>
      <w:pPr>
        <w:pStyle w:val="BodyText"/>
        <w:rPr/>
      </w:pPr>
      <w:r>
        <w:rPr/>
        <w:t>The major competitor of the mega-transco in this growth area will be:</w:t>
      </w:r>
    </w:p>
    <w:p>
      <w:pPr>
        <w:pStyle w:val="BodyText"/>
        <w:rPr/>
      </w:pPr>
      <w:r>
        <w:rPr/>
      </w:r>
    </w:p>
    <w:p>
      <w:pPr>
        <w:pStyle w:val="BodyText"/>
        <w:numPr>
          <w:ilvl w:val="0"/>
          <w:numId w:val="2"/>
        </w:numPr>
        <w:rPr/>
      </w:pPr>
      <w:r>
        <w:rPr/>
        <w:t>Other infrastructure investors, including pipeline operators, existing utilities, civil and engineering construction investors;</w:t>
      </w:r>
    </w:p>
    <w:p>
      <w:pPr>
        <w:pStyle w:val="BodyText"/>
        <w:rPr/>
      </w:pPr>
      <w:r>
        <w:rPr/>
      </w:r>
    </w:p>
    <w:p>
      <w:pPr>
        <w:pStyle w:val="BodyText"/>
        <w:numPr>
          <w:ilvl w:val="0"/>
          <w:numId w:val="2"/>
        </w:numPr>
        <w:rPr/>
      </w:pPr>
      <w:r>
        <w:rPr/>
        <w:t>Merchant power facilities, gas storage facilities and providers of innovative network technologies, including embedded dispatchable generation and self-generation facilities.</w:t>
      </w:r>
    </w:p>
    <w:p>
      <w:pPr>
        <w:pStyle w:val="BodyText"/>
        <w:rPr/>
      </w:pPr>
      <w:r>
        <w:rPr/>
      </w:r>
    </w:p>
    <w:p>
      <w:pPr>
        <w:pStyle w:val="BodyText"/>
        <w:rPr/>
      </w:pPr>
      <w:r>
        <w:rPr/>
        <w:t xml:space="preserve">Merchant power generators can significantly affect the mega-transco’s merchant investment.  If a power generator builds an efficient plant behind an existing transmission constraint, it may become less effective to build a new transmission line that would import cheaper power to that area.  On the other hand, if power is cheaper in another region than the existing or new plants, it may be possible to make the power plants obsolete by inter-connecting that area with a new transmission line.  </w:t>
      </w:r>
    </w:p>
    <w:p>
      <w:pPr>
        <w:pStyle w:val="BodyText"/>
        <w:rPr/>
      </w:pPr>
      <w:r>
        <w:rPr/>
      </w:r>
    </w:p>
    <w:p>
      <w:pPr>
        <w:pStyle w:val="BodyText"/>
        <w:rPr/>
      </w:pPr>
      <w:r>
        <w:rPr/>
        <w:t>For example, numerous merchant power plants have been proposed in the PJM region, and it is likely that a number will be built in the coming years (though these plants are having a difficult time gaining approval to interconnect to the system).  If a major new transmission line is ever completed between the ECAR and PJM regions (as was proposed but rejected in recent years), then the low-cost coal generation in ECAR could displace some existing plants as well as some new gas-fired generation being built in the PJM.  As a counter example, several new power plants built in New York City, if sited on the existing power plant sites, might greatly reduce the benefit of a new transmission line from upstate New York or New Jersey, even though that wheeled power is currently much cheaper than in-city power.  The basis of the competition will be the cost of out-of-area power from older or new plants compared to the cost of in-area power.</w:t>
      </w:r>
    </w:p>
    <w:p>
      <w:pPr>
        <w:pStyle w:val="BodyText"/>
        <w:rPr/>
      </w:pPr>
      <w:r>
        <w:rPr/>
      </w:r>
    </w:p>
    <w:p>
      <w:pPr>
        <w:pStyle w:val="BodyText"/>
        <w:rPr/>
      </w:pPr>
      <w:r>
        <w:rPr/>
        <w:t xml:space="preserve">In the face of these forms of competition we believe </w:t>
      </w:r>
      <w:r>
        <w:rPr>
          <w:i/>
        </w:rPr>
        <w:t>the mega-transco has a key advantage</w:t>
      </w:r>
      <w:r>
        <w:rPr/>
        <w:t xml:space="preserve">.  The crux of the issue is that the mega-transco is not selling energy - it is selling transportation solutions and transportation market derivative products.  If a power generator reduces the need for an electric transmission line, and thus reduces the potential revenue from the electric side, the mega-transco may offset its loss by increases in volumes of feedstock gas sold to the generators,  through existing or new lines. This makes the revenues of the mega-transco less volatile, while increasing its income, a combination that market analysts should appreciate. </w:t>
      </w:r>
    </w:p>
    <w:p>
      <w:pPr>
        <w:pStyle w:val="Normal"/>
        <w:rPr>
          <w:sz w:val="22"/>
        </w:rPr>
      </w:pPr>
      <w:r>
        <w:rPr>
          <w:sz w:val="22"/>
        </w:rPr>
      </w:r>
    </w:p>
    <w:p>
      <w:pPr>
        <w:pStyle w:val="Normal"/>
        <w:rPr>
          <w:sz w:val="22"/>
        </w:rPr>
      </w:pPr>
      <w:r>
        <w:rPr>
          <w:sz w:val="22"/>
        </w:rPr>
        <w:t xml:space="preserve">Our initial assessment is that capital markets would respect these advantages in pricing debt to the mega-transco, thus assisting the investment. The market is well aware of the transmission asset backlog.  The mega-transco should be able to secure funding on favorable terms to make these investments given its information advantages and superior risk / return profile. </w:t>
      </w:r>
    </w:p>
    <w:p>
      <w:pPr>
        <w:pStyle w:val="Normal"/>
        <w:rPr>
          <w:sz w:val="22"/>
        </w:rPr>
      </w:pPr>
      <w:r>
        <w:rPr>
          <w:sz w:val="22"/>
        </w:rPr>
      </w:r>
    </w:p>
    <w:p>
      <w:pPr>
        <w:pStyle w:val="Normal"/>
        <w:rPr>
          <w:sz w:val="22"/>
        </w:rPr>
      </w:pPr>
      <w:r>
        <w:rPr>
          <w:sz w:val="22"/>
        </w:rPr>
      </w:r>
    </w:p>
    <w:p>
      <w:pPr>
        <w:pStyle w:val="Heading1"/>
        <w:ind w:hanging="0" w:start="0"/>
        <w:rPr/>
      </w:pPr>
      <w:r>
        <w:rPr/>
        <w:t>Other Market Factors</w:t>
      </w:r>
    </w:p>
    <w:p>
      <w:pPr>
        <w:pStyle w:val="Heading1"/>
        <w:numPr>
          <w:ilvl w:val="0"/>
          <w:numId w:val="0"/>
        </w:numPr>
        <w:ind w:hanging="0" w:start="0"/>
        <w:rPr/>
      </w:pPr>
      <w:r>
        <w:rPr/>
        <w:br/>
      </w:r>
      <w:r>
        <w:rPr>
          <w:b w:val="false"/>
        </w:rPr>
        <w:t>Other market factors may affect this option:</w:t>
        <w:br/>
      </w:r>
      <w:r>
        <w:rPr/>
        <w:br/>
        <w:t xml:space="preserve">Economic factors: </w:t>
      </w:r>
      <w:r>
        <w:rPr>
          <w:b w:val="false"/>
        </w:rPr>
        <w:t>The currently strong U.S. economy offers a favorable environment for this growth option, but it is not a requirement for this option to succeed.</w:t>
      </w:r>
    </w:p>
    <w:p>
      <w:pPr>
        <w:pStyle w:val="Normal"/>
        <w:rPr>
          <w:sz w:val="22"/>
        </w:rPr>
      </w:pPr>
      <w:r>
        <w:rPr>
          <w:sz w:val="22"/>
        </w:rPr>
      </w:r>
    </w:p>
    <w:p>
      <w:pPr>
        <w:pStyle w:val="Normal"/>
        <w:numPr>
          <w:ilvl w:val="0"/>
          <w:numId w:val="2"/>
        </w:numPr>
        <w:rPr>
          <w:sz w:val="22"/>
        </w:rPr>
      </w:pPr>
      <w:r>
        <w:rPr>
          <w:sz w:val="22"/>
        </w:rPr>
        <w:t>Strong growth will increase energy demand, and will in general support future merchant and other investments. However energy demand is moderately inelastic and economic facilities will continue to have a market even in times of economic slowdown.</w:t>
      </w:r>
    </w:p>
    <w:p>
      <w:pPr>
        <w:pStyle w:val="Normal"/>
        <w:rPr>
          <w:sz w:val="22"/>
        </w:rPr>
      </w:pPr>
      <w:r>
        <w:rPr>
          <w:sz w:val="22"/>
        </w:rPr>
      </w:r>
    </w:p>
    <w:p>
      <w:pPr>
        <w:pStyle w:val="Normal"/>
        <w:numPr>
          <w:ilvl w:val="0"/>
          <w:numId w:val="2"/>
        </w:numPr>
        <w:rPr>
          <w:sz w:val="22"/>
        </w:rPr>
      </w:pPr>
      <w:r>
        <w:rPr>
          <w:sz w:val="22"/>
        </w:rPr>
        <w:t>The most critical factor is a continuation or growth in current trading trends. Wholesale trading is growing rapidly.  If such trends continue, Texas can expect demand for new facilities to be strong. A serious decline in trading activity would undermine such demand.</w:t>
      </w:r>
    </w:p>
    <w:p>
      <w:pPr>
        <w:pStyle w:val="Normal"/>
        <w:rPr>
          <w:sz w:val="22"/>
        </w:rPr>
      </w:pPr>
      <w:r>
        <w:rPr>
          <w:sz w:val="22"/>
        </w:rPr>
      </w:r>
    </w:p>
    <w:p>
      <w:pPr>
        <w:pStyle w:val="Normal"/>
        <w:rPr/>
      </w:pPr>
      <w:r>
        <w:rPr>
          <w:b/>
          <w:sz w:val="22"/>
        </w:rPr>
        <w:t>Regulatory Concerns</w:t>
      </w:r>
      <w:r>
        <w:rPr>
          <w:sz w:val="22"/>
        </w:rPr>
        <w:t>.  Regulatory issues will be critical to the success of this option.</w:t>
      </w:r>
    </w:p>
    <w:p>
      <w:pPr>
        <w:pStyle w:val="Normal"/>
        <w:rPr>
          <w:sz w:val="22"/>
        </w:rPr>
      </w:pPr>
      <w:r>
        <w:rPr>
          <w:sz w:val="22"/>
        </w:rPr>
      </w:r>
    </w:p>
    <w:p>
      <w:pPr>
        <w:pStyle w:val="Normal"/>
        <w:numPr>
          <w:ilvl w:val="0"/>
          <w:numId w:val="30"/>
        </w:numPr>
        <w:rPr>
          <w:sz w:val="22"/>
        </w:rPr>
      </w:pPr>
      <w:r>
        <w:rPr>
          <w:sz w:val="22"/>
        </w:rPr>
        <w:t xml:space="preserve">Siting permission will be, as ever, an obstacle. The growth option can only succeed if it is able to optimally site new facilities. Texas and Cristobal both have skills in these areas, but the impact and importance of this issue cannot be overstated.  </w:t>
      </w:r>
    </w:p>
    <w:p>
      <w:pPr>
        <w:pStyle w:val="Normal"/>
        <w:rPr>
          <w:sz w:val="22"/>
        </w:rPr>
      </w:pPr>
      <w:r>
        <w:rPr>
          <w:sz w:val="22"/>
        </w:rPr>
      </w:r>
    </w:p>
    <w:p>
      <w:pPr>
        <w:pStyle w:val="BodyTextIndent"/>
        <w:numPr>
          <w:ilvl w:val="0"/>
          <w:numId w:val="45"/>
        </w:numPr>
        <w:rPr/>
      </w:pPr>
      <w:r>
        <w:rPr/>
        <w:t>The mega-transco will almost certainly not be permitted to develop merchant lines within its own RTO, because it would have too much “market power” there to be allowed to build a line that is not subject to the RTO’s regular planning process.  If it were allowed to do so, there would always be a question about whether it was pricing the services on its non-merchant lines to favor its merchant interests.  The mega-transco will only be able to develop merchant lines in other RTO’s territories.</w:t>
      </w:r>
    </w:p>
    <w:p>
      <w:pPr>
        <w:pStyle w:val="Normal"/>
        <w:ind w:start="360" w:end="0"/>
        <w:rPr>
          <w:sz w:val="22"/>
        </w:rPr>
      </w:pPr>
      <w:r>
        <w:rPr>
          <w:sz w:val="22"/>
        </w:rPr>
      </w:r>
    </w:p>
    <w:p>
      <w:pPr>
        <w:pStyle w:val="Normal"/>
        <w:numPr>
          <w:ilvl w:val="0"/>
          <w:numId w:val="30"/>
        </w:numPr>
        <w:rPr>
          <w:sz w:val="22"/>
        </w:rPr>
      </w:pPr>
      <w:r>
        <w:rPr>
          <w:sz w:val="22"/>
        </w:rPr>
        <w:t xml:space="preserve">Rates will also be a major issue for merchant facilities.  In effect, standard FERC rates may become a ceiling for the rates of merchant facilities, if the service provided to customers is identical, since the customer would simply elect the standard rate if the merchant developer asked for a higher one. Regulators may seek to include the merchant facilities within rates agreed for RTO / utility systems, but this would be potentially dangerous, since merchant facilities will face a different risk environment. More likely, the development of merchant lines would rely on being able to achieve higher rates of return in exchange for higher risk, based on non-standard contracts that the mega-transco would sign with its customers.  </w:t>
      </w:r>
    </w:p>
    <w:p>
      <w:pPr>
        <w:pStyle w:val="Normal"/>
        <w:rPr>
          <w:sz w:val="22"/>
        </w:rPr>
      </w:pPr>
      <w:r>
        <w:rPr>
          <w:sz w:val="22"/>
        </w:rPr>
      </w:r>
    </w:p>
    <w:p>
      <w:pPr>
        <w:pStyle w:val="BodyText"/>
        <w:rPr/>
      </w:pPr>
      <w:r>
        <w:rPr/>
        <w:t>Texas has very strong regulatory analysis, pricing and lobbying capabilities that could be deployed to address these issues.</w:t>
      </w:r>
    </w:p>
    <w:p>
      <w:pPr>
        <w:pStyle w:val="Normal"/>
        <w:rPr>
          <w:sz w:val="22"/>
        </w:rPr>
      </w:pPr>
      <w:r>
        <w:rPr>
          <w:sz w:val="22"/>
        </w:rPr>
      </w:r>
    </w:p>
    <w:p>
      <w:pPr>
        <w:pStyle w:val="Normal"/>
        <w:rPr/>
      </w:pPr>
      <w:r>
        <w:rPr>
          <w:b/>
          <w:sz w:val="22"/>
        </w:rPr>
        <w:t>Operational Issues.</w:t>
      </w:r>
      <w:r>
        <w:rPr>
          <w:sz w:val="22"/>
        </w:rPr>
        <w:t xml:space="preserve">   The merchant model will succeed only if the investor is economic and innovative, to out-run competing investors and facilities.  There is a clear link between this option and the JV/radical outsourcing growth story. If Texas can deliver innovation to push the boundary of the transmission service, and reduce costs, this will also facilitate success for future investments including merchant facilities. </w:t>
      </w:r>
    </w:p>
    <w:p>
      <w:pPr>
        <w:pStyle w:val="Normal"/>
        <w:rPr>
          <w:sz w:val="22"/>
        </w:rPr>
      </w:pPr>
      <w:r>
        <w:rPr>
          <w:sz w:val="22"/>
        </w:rPr>
      </w:r>
    </w:p>
    <w:p>
      <w:pPr>
        <w:pStyle w:val="Normal"/>
        <w:rPr>
          <w:sz w:val="22"/>
        </w:rPr>
      </w:pPr>
      <w:r>
        <w:rPr>
          <w:sz w:val="22"/>
        </w:rPr>
        <w:t>Further, one of the issues in transmission service has been “loop flow”, which consist of inadvertent flows of power onto the lines from other areas.  In the past, utilities have accepted these flows without charging other utilities for them, on the basis that other utilities accepted their flows.  The mega-transco, however, will likely want to charge all users of their line, whether inadvertent or not.  That may require the installation of transducers to measure this flow, or favor the installation of direct current (DC) lines, so that the line includes an explicit conversion from AC to DC and back to AC that can be readily measured.  DC lines may make sense between major regions of the country or between RTOs.</w:t>
      </w:r>
    </w:p>
    <w:p>
      <w:pPr>
        <w:pStyle w:val="Normal"/>
        <w:rPr>
          <w:sz w:val="22"/>
        </w:rPr>
      </w:pPr>
      <w:r>
        <w:rPr>
          <w:sz w:val="22"/>
        </w:rPr>
      </w:r>
    </w:p>
    <w:p>
      <w:pPr>
        <w:pStyle w:val="Heading1"/>
        <w:numPr>
          <w:ilvl w:val="0"/>
          <w:numId w:val="0"/>
        </w:numPr>
        <w:ind w:hanging="0" w:start="0"/>
        <w:rPr>
          <w:sz w:val="22"/>
        </w:rPr>
      </w:pPr>
      <w:r>
        <w:rPr>
          <w:sz w:val="22"/>
        </w:rPr>
      </w:r>
    </w:p>
    <w:p>
      <w:pPr>
        <w:pStyle w:val="Heading1"/>
        <w:ind w:hanging="0" w:start="0"/>
        <w:rPr/>
      </w:pPr>
      <w:r>
        <w:rPr/>
        <w:t>Market Entry or Expansion Strategies</w:t>
      </w:r>
    </w:p>
    <w:p>
      <w:pPr>
        <w:pStyle w:val="Normal"/>
        <w:rPr>
          <w:sz w:val="22"/>
        </w:rPr>
      </w:pPr>
      <w:r>
        <w:rPr>
          <w:sz w:val="22"/>
        </w:rPr>
        <w:t>.</w:t>
      </w:r>
    </w:p>
    <w:p>
      <w:pPr>
        <w:pStyle w:val="Normal"/>
        <w:rPr>
          <w:sz w:val="22"/>
        </w:rPr>
      </w:pPr>
      <w:r>
        <w:rPr>
          <w:sz w:val="22"/>
        </w:rPr>
        <w:t>Market entry is not really an issue – since both Texas and Cristobal are in the market already. The issue is whether the combination can identify and exploit greater opportunities than the entities could on their own.  The approach may be facilitated by JVs and other alliances and these should be considered.  Our paper on JV based network innovation provides some quantification of this issue. JVs with constructors, pipe or line manufacturers or the developers of new network technologies would all potentially assist in the successful deployment of merchant facilities.</w:t>
      </w:r>
    </w:p>
    <w:p>
      <w:pPr>
        <w:pStyle w:val="Normal"/>
        <w:rPr>
          <w:sz w:val="22"/>
        </w:rPr>
      </w:pPr>
      <w:r>
        <w:rPr>
          <w:sz w:val="22"/>
        </w:rPr>
      </w:r>
    </w:p>
    <w:p>
      <w:pPr>
        <w:pStyle w:val="Normal"/>
        <w:rPr>
          <w:sz w:val="22"/>
        </w:rPr>
      </w:pPr>
      <w:r>
        <w:rPr>
          <w:sz w:val="22"/>
        </w:rPr>
        <w:t xml:space="preserve">A critical issue will be staffing. The mega-transco merchant approach will be distinct from the approach to investment planning previously employed in Cristobal.  We envisage a more opportunistic and market led model. Network planning staff will need to be market focused – and will need close links to sources of dynamic energy market data.  Attention will be needed to staffing, organization information flows and to training.  As mentioned above, the mega-transco can combine the right-of-way, permitting and development staffs of Texas and Cristobal, leading to both cost savings and operational synergies. </w:t>
      </w:r>
    </w:p>
    <w:p>
      <w:pPr>
        <w:pStyle w:val="Normal"/>
        <w:rPr>
          <w:sz w:val="22"/>
        </w:rPr>
      </w:pPr>
      <w:r>
        <w:rPr>
          <w:sz w:val="22"/>
        </w:rPr>
      </w:r>
    </w:p>
    <w:p>
      <w:pPr>
        <w:pStyle w:val="Normal"/>
        <w:rPr>
          <w:sz w:val="22"/>
        </w:rPr>
      </w:pPr>
      <w:r>
        <w:rPr>
          <w:sz w:val="22"/>
        </w:rPr>
        <w:t>By way of saving costs, the gas and electric parts of the mega-transco should be able to consolidate their currently-separate efforts in the right-of-way, permitting and development areas, making the approval process more efficient and saving expenditures in the process.</w:t>
      </w:r>
    </w:p>
    <w:p>
      <w:pPr>
        <w:pStyle w:val="Normal"/>
        <w:rPr>
          <w:sz w:val="22"/>
        </w:rPr>
      </w:pPr>
      <w:r>
        <w:rPr>
          <w:sz w:val="22"/>
        </w:rPr>
      </w:r>
    </w:p>
    <w:p>
      <w:pPr>
        <w:pStyle w:val="Normal"/>
        <w:rPr>
          <w:sz w:val="22"/>
        </w:rPr>
      </w:pPr>
      <w:r>
        <w:rPr>
          <w:sz w:val="22"/>
        </w:rPr>
      </w:r>
    </w:p>
    <w:p>
      <w:pPr>
        <w:pStyle w:val="Heading1"/>
        <w:ind w:hanging="0" w:start="0"/>
        <w:rPr/>
      </w:pPr>
      <w:r>
        <w:rPr/>
        <w:t xml:space="preserve">Quantification and Growth Story </w:t>
      </w:r>
    </w:p>
    <w:p>
      <w:pPr>
        <w:pStyle w:val="Normal"/>
        <w:rPr>
          <w:sz w:val="22"/>
        </w:rPr>
      </w:pPr>
      <w:r>
        <w:rPr>
          <w:sz w:val="22"/>
        </w:rPr>
      </w:r>
    </w:p>
    <w:p>
      <w:pPr>
        <w:pStyle w:val="Normal"/>
        <w:rPr>
          <w:sz w:val="22"/>
        </w:rPr>
      </w:pPr>
      <w:r>
        <w:rPr>
          <w:sz w:val="22"/>
        </w:rPr>
        <w:t xml:space="preserve">It is not practical to quantify this opportunity. Quantification will depend on the actual merchant opportunities available, and on the opportunity to optimize existing pipeline or wires investment plans. We do not yet have access to this material.  This option, though attractive in the longer term, is unlikely to offer revenues in the short term – particularly merchant assets.  Planning and construction make this an option with a yield beyond 0-24 months.  </w:t>
      </w:r>
    </w:p>
    <w:p>
      <w:pPr>
        <w:pStyle w:val="Normal"/>
        <w:rPr>
          <w:sz w:val="22"/>
        </w:rPr>
      </w:pPr>
      <w:r>
        <w:rPr>
          <w:sz w:val="22"/>
        </w:rPr>
      </w:r>
    </w:p>
    <w:p>
      <w:pPr>
        <w:pStyle w:val="Normal"/>
        <w:rPr>
          <w:sz w:val="22"/>
        </w:rPr>
      </w:pPr>
      <w:r>
        <w:rPr>
          <w:sz w:val="22"/>
        </w:rPr>
        <w:t>However, at least one of the Cristobal members has generating units with some of the lowest marginal costs of generation in the country (from both coal and nuclear assets).  Extension of transmission lines into other regions could yield substantial export sales opportunities.</w:t>
      </w:r>
    </w:p>
    <w:p>
      <w:pPr>
        <w:pStyle w:val="Normal"/>
        <w:rPr>
          <w:sz w:val="22"/>
        </w:rPr>
      </w:pPr>
      <w:r>
        <w:rPr>
          <w:sz w:val="22"/>
        </w:rPr>
      </w:r>
    </w:p>
    <w:p>
      <w:pPr>
        <w:pStyle w:val="Normal"/>
        <w:rPr>
          <w:sz w:val="22"/>
        </w:rPr>
      </w:pPr>
      <w:r>
        <w:rPr>
          <w:sz w:val="22"/>
        </w:rPr>
        <w:t>There may also be short-term gains available from Texas’ contribution to optimizing Cristobal’s network investment plans. This cannot be assessed until due diligence material is available.</w:t>
      </w:r>
    </w:p>
    <w:p>
      <w:pPr>
        <w:pStyle w:val="Normal"/>
        <w:rPr>
          <w:sz w:val="22"/>
        </w:rPr>
      </w:pPr>
      <w:r>
        <w:rPr>
          <w:sz w:val="22"/>
        </w:rPr>
      </w:r>
    </w:p>
    <w:p>
      <w:pPr>
        <w:pStyle w:val="Normal"/>
        <w:rPr>
          <w:sz w:val="22"/>
        </w:rPr>
      </w:pPr>
      <w:r>
        <w:rPr>
          <w:sz w:val="22"/>
        </w:rPr>
      </w:r>
    </w:p>
    <w:p>
      <w:pPr>
        <w:pStyle w:val="Heading1"/>
        <w:numPr>
          <w:ilvl w:val="0"/>
          <w:numId w:val="52"/>
        </w:numPr>
        <w:rPr/>
      </w:pPr>
      <w:r>
        <w:rPr/>
        <w:t>Recommendations</w:t>
      </w:r>
    </w:p>
    <w:p>
      <w:pPr>
        <w:pStyle w:val="Normal"/>
        <w:rPr>
          <w:sz w:val="22"/>
        </w:rPr>
      </w:pPr>
      <w:r>
        <w:rPr>
          <w:sz w:val="22"/>
        </w:rPr>
      </w:r>
    </w:p>
    <w:p>
      <w:pPr>
        <w:pStyle w:val="Heading"/>
        <w:jc w:val="start"/>
        <w:rPr>
          <w:b w:val="false"/>
        </w:rPr>
      </w:pPr>
      <w:r>
        <w:rPr>
          <w:b w:val="false"/>
        </w:rPr>
        <w:t>We do not rank this option as highly as others in terms of short term value contribution, though it is clearly part of the equity growth story for the combination. We recommend that this option remain under consideration, however, as additional information from Cristobal may reveal short term opportunities for growth in the line siting area.</w:t>
      </w:r>
      <w:r>
        <w:br w:type="page"/>
      </w:r>
    </w:p>
    <w:p>
      <w:pPr>
        <w:pStyle w:val="Heading"/>
        <w:jc w:val="start"/>
        <w:rPr/>
      </w:pPr>
      <w:r>
        <w:rPr/>
      </w:r>
    </w:p>
    <w:p>
      <w:pPr>
        <w:pStyle w:val="Heading"/>
        <w:rPr/>
      </w:pPr>
      <w:r>
        <w:rPr/>
      </w:r>
    </w:p>
    <w:p>
      <w:pPr>
        <w:pStyle w:val="Heading"/>
        <w:rPr/>
      </w:pPr>
      <w:r>
        <w:rPr/>
      </w:r>
    </w:p>
    <w:p>
      <w:pPr>
        <w:pStyle w:val="Heading"/>
        <w:rPr/>
      </w:pPr>
      <w:r>
        <w:rPr/>
      </w:r>
    </w:p>
    <w:p>
      <w:pPr>
        <w:pStyle w:val="Heading"/>
        <w:rPr/>
      </w:pPr>
      <w:r>
        <w:rPr/>
      </w:r>
    </w:p>
    <w:p>
      <w:pPr>
        <w:pStyle w:val="Heading"/>
        <w:rPr>
          <w:sz w:val="36"/>
        </w:rPr>
      </w:pPr>
      <w:r>
        <w:rPr>
          <w:sz w:val="36"/>
        </w:rPr>
      </w:r>
    </w:p>
    <w:p>
      <w:pPr>
        <w:pStyle w:val="Heading"/>
        <w:rPr>
          <w:sz w:val="36"/>
        </w:rPr>
      </w:pPr>
      <w:r>
        <w:rPr>
          <w:sz w:val="36"/>
        </w:rPr>
        <w:t xml:space="preserve">GROWTH OPTION 5 </w:t>
      </w:r>
    </w:p>
    <w:p>
      <w:pPr>
        <w:pStyle w:val="Heading"/>
        <w:rPr>
          <w:sz w:val="36"/>
        </w:rPr>
      </w:pPr>
      <w:r>
        <w:rPr>
          <w:sz w:val="36"/>
        </w:rPr>
      </w:r>
    </w:p>
    <w:p>
      <w:pPr>
        <w:pStyle w:val="Heading"/>
        <w:rPr>
          <w:sz w:val="36"/>
        </w:rPr>
      </w:pPr>
      <w:r>
        <w:rPr>
          <w:sz w:val="36"/>
        </w:rPr>
      </w:r>
    </w:p>
    <w:p>
      <w:pPr>
        <w:pStyle w:val="Heading"/>
        <w:rPr>
          <w:sz w:val="36"/>
        </w:rPr>
      </w:pPr>
      <w:r>
        <w:rPr>
          <w:sz w:val="36"/>
        </w:rPr>
      </w:r>
    </w:p>
    <w:p>
      <w:pPr>
        <w:pStyle w:val="Heading"/>
        <w:rPr>
          <w:sz w:val="36"/>
        </w:rPr>
      </w:pPr>
      <w:r>
        <w:rPr>
          <w:sz w:val="36"/>
        </w:rPr>
        <w:t>ALTERNATIVE USES OF RIGHT-OF-WAY</w:t>
      </w:r>
      <w:r>
        <w:br w:type="page"/>
      </w:r>
    </w:p>
    <w:p>
      <w:pPr>
        <w:pStyle w:val="Heading"/>
        <w:rPr/>
      </w:pPr>
      <w:r>
        <w:rPr/>
        <w:t>GROWTH OPTION 5 - ALTERNATIVE USES OF RIGHT-OF-WAY</w:t>
      </w:r>
    </w:p>
    <w:p>
      <w:pPr>
        <w:pStyle w:val="Heading2"/>
        <w:rPr>
          <w:del w:id="558" w:author="00048693" w:date="2000-02-02T12:56:00Z"/>
        </w:rPr>
      </w:pPr>
      <w:del w:id="557" w:author="00048693" w:date="2000-02-02T12:56:00Z">
        <w:r>
          <w:rPr/>
          <w:delText>Prepared by PricewaterhouseCoopers Securities (PwCS)</w:delText>
        </w:r>
      </w:del>
    </w:p>
    <w:p>
      <w:pPr>
        <w:pStyle w:val="Heading2"/>
        <w:rPr>
          <w:b/>
          <w:sz w:val="22"/>
        </w:rPr>
      </w:pPr>
      <w:r>
        <w:rPr>
          <w:b/>
          <w:sz w:val="22"/>
        </w:rPr>
      </w:r>
    </w:p>
    <w:p>
      <w:pPr>
        <w:pStyle w:val="Normal"/>
        <w:rPr>
          <w:b/>
          <w:sz w:val="22"/>
        </w:rPr>
      </w:pPr>
      <w:r>
        <w:rPr>
          <w:b/>
          <w:sz w:val="22"/>
        </w:rPr>
      </w:r>
    </w:p>
    <w:p>
      <w:pPr>
        <w:pStyle w:val="Heading1"/>
        <w:numPr>
          <w:ilvl w:val="0"/>
          <w:numId w:val="0"/>
        </w:numPr>
        <w:ind w:hanging="0" w:start="0"/>
        <w:rPr/>
      </w:pPr>
      <w:r>
        <w:rPr/>
        <w:t>I.</w:t>
        <w:tab/>
        <w:t>Description of this Growth Option</w:t>
      </w:r>
    </w:p>
    <w:p>
      <w:pPr>
        <w:pStyle w:val="Normal"/>
        <w:rPr>
          <w:sz w:val="22"/>
        </w:rPr>
      </w:pPr>
      <w:r>
        <w:rPr>
          <w:sz w:val="22"/>
        </w:rPr>
      </w:r>
    </w:p>
    <w:p>
      <w:pPr>
        <w:pStyle w:val="BodyText"/>
        <w:rPr/>
      </w:pPr>
      <w:r>
        <w:rPr/>
        <w:t>This option concerns the creation of growth through alternative uses of rights-of-way (ROW) in both the gas and electric sectors.  The value creators with the existing ROW could include:</w:t>
      </w:r>
    </w:p>
    <w:p>
      <w:pPr>
        <w:pStyle w:val="BodyText"/>
        <w:rPr/>
      </w:pPr>
      <w:r>
        <w:rPr/>
      </w:r>
    </w:p>
    <w:p>
      <w:pPr>
        <w:pStyle w:val="BodyText"/>
        <w:numPr>
          <w:ilvl w:val="0"/>
          <w:numId w:val="25"/>
        </w:numPr>
        <w:rPr/>
      </w:pPr>
      <w:r>
        <w:rPr/>
        <w:t>Additional energy facilities</w:t>
      </w:r>
    </w:p>
    <w:p>
      <w:pPr>
        <w:pStyle w:val="BodyText"/>
        <w:numPr>
          <w:ilvl w:val="0"/>
          <w:numId w:val="25"/>
        </w:numPr>
        <w:rPr/>
      </w:pPr>
      <w:r>
        <w:rPr/>
        <w:t>Siting of new cable</w:t>
      </w:r>
      <w:ins w:id="559" w:author="00048693" w:date="2000-02-02T16:42:00Z">
        <w:r>
          <w:rPr/>
          <w:t>, fiber optic</w:t>
        </w:r>
      </w:ins>
      <w:r>
        <w:rPr/>
        <w:t xml:space="preserve"> and telecommunications lines</w:t>
      </w:r>
    </w:p>
    <w:p>
      <w:pPr>
        <w:pStyle w:val="BodyText"/>
        <w:numPr>
          <w:ilvl w:val="0"/>
          <w:numId w:val="25"/>
        </w:numPr>
        <w:rPr/>
      </w:pPr>
      <w:r>
        <w:rPr/>
        <w:t xml:space="preserve">Construction of railroads for goods transportation or for purposes of tourism </w:t>
      </w:r>
    </w:p>
    <w:p>
      <w:pPr>
        <w:pStyle w:val="BodyText"/>
        <w:rPr/>
      </w:pPr>
      <w:r>
        <w:rPr/>
      </w:r>
    </w:p>
    <w:p>
      <w:pPr>
        <w:pStyle w:val="BodyText"/>
        <w:rPr/>
      </w:pPr>
      <w:r>
        <w:rPr/>
        <w:t>We believe that this growth option has limited potential at this time, but that Texas has the ability to extract such value through alternative uses of ROW should they become available.</w:t>
      </w:r>
    </w:p>
    <w:p>
      <w:pPr>
        <w:pStyle w:val="BodyText"/>
        <w:rPr/>
      </w:pPr>
      <w:r>
        <w:rPr/>
      </w:r>
    </w:p>
    <w:p>
      <w:pPr>
        <w:pStyle w:val="BodyText"/>
        <w:rPr/>
      </w:pPr>
      <w:r>
        <w:rPr/>
      </w:r>
    </w:p>
    <w:p>
      <w:pPr>
        <w:pStyle w:val="Heading1"/>
        <w:numPr>
          <w:ilvl w:val="0"/>
          <w:numId w:val="40"/>
        </w:numPr>
        <w:rPr/>
      </w:pPr>
      <w:r>
        <w:rPr/>
        <w:t>The Market for this Option</w:t>
      </w:r>
    </w:p>
    <w:p>
      <w:pPr>
        <w:pStyle w:val="Normal"/>
        <w:rPr>
          <w:sz w:val="22"/>
        </w:rPr>
      </w:pPr>
      <w:r>
        <w:rPr>
          <w:sz w:val="22"/>
        </w:rPr>
      </w:r>
    </w:p>
    <w:p>
      <w:pPr>
        <w:pStyle w:val="Normal"/>
        <w:rPr/>
      </w:pPr>
      <w:r>
        <w:rPr>
          <w:sz w:val="22"/>
        </w:rPr>
        <w:t xml:space="preserve">Electric, gas, cable, and other network industries enjoy </w:t>
      </w:r>
      <w:del w:id="560" w:author="00048693" w:date="2000-02-02T16:50:00Z">
        <w:r>
          <w:rPr>
            <w:sz w:val="22"/>
          </w:rPr>
          <w:delText xml:space="preserve">the </w:delText>
        </w:r>
      </w:del>
      <w:r>
        <w:rPr>
          <w:sz w:val="22"/>
        </w:rPr>
        <w:t>ROW</w:t>
      </w:r>
      <w:ins w:id="561" w:author="00048693" w:date="2000-02-02T16:50:00Z">
        <w:r>
          <w:rPr>
            <w:sz w:val="22"/>
          </w:rPr>
          <w:t>s</w:t>
        </w:r>
      </w:ins>
      <w:r>
        <w:rPr>
          <w:sz w:val="22"/>
        </w:rPr>
        <w:t xml:space="preserve"> that other industries do not.  Owners of ROWs, most of which are regulated, have often failed to recognize the hidden value in such rights. The trend towards convergence and consolidation in the network industry has finally highlighted the value of such ROWs.  </w:t>
      </w:r>
    </w:p>
    <w:p>
      <w:pPr>
        <w:pStyle w:val="Normal"/>
        <w:rPr>
          <w:sz w:val="22"/>
          <w:ins w:id="563" w:author="00048693" w:date="2000-02-02T16:50:00Z"/>
        </w:rPr>
      </w:pPr>
      <w:ins w:id="562" w:author="00048693" w:date="2000-02-02T16:50:00Z">
        <w:r>
          <w:rPr>
            <w:sz w:val="22"/>
          </w:rPr>
        </w:r>
      </w:ins>
    </w:p>
    <w:p>
      <w:pPr>
        <w:pStyle w:val="Normal"/>
        <w:rPr>
          <w:sz w:val="22"/>
          <w:ins w:id="574" w:author="00048693" w:date="2000-02-02T16:50:00Z"/>
        </w:rPr>
      </w:pPr>
      <w:ins w:id="564" w:author="00048693" w:date="2000-02-02T16:50:00Z">
        <w:r>
          <w:rPr>
            <w:sz w:val="22"/>
          </w:rPr>
          <w:t xml:space="preserve">For example, when companies that wish to lay fiber optic cables use the ROW of gas pipelines, they pay anywhere from $15,000 to $1 million for such usage for each mile of cable, per year.  The most common range </w:t>
        </w:r>
      </w:ins>
      <w:ins w:id="565" w:author="00048693" w:date="2000-02-02T16:53:00Z">
        <w:r>
          <w:rPr>
            <w:sz w:val="22"/>
          </w:rPr>
          <w:t xml:space="preserve">is </w:t>
        </w:r>
      </w:ins>
      <w:ins w:id="566" w:author="00048693" w:date="2000-02-02T16:51:00Z">
        <w:r>
          <w:rPr>
            <w:sz w:val="22"/>
          </w:rPr>
          <w:t>in the $15,000 to $45,000 range (</w:t>
        </w:r>
      </w:ins>
      <w:ins w:id="567" w:author="00048693" w:date="2000-02-02T16:53:00Z">
        <w:r>
          <w:rPr>
            <w:sz w:val="22"/>
          </w:rPr>
          <w:t xml:space="preserve">the </w:t>
        </w:r>
      </w:ins>
      <w:ins w:id="568" w:author="00048693" w:date="2000-02-02T16:51:00Z">
        <w:r>
          <w:rPr>
            <w:sz w:val="22"/>
          </w:rPr>
          <w:t>highe</w:t>
        </w:r>
      </w:ins>
      <w:ins w:id="569" w:author="00048693" w:date="2000-02-02T16:53:00Z">
        <w:r>
          <w:rPr>
            <w:sz w:val="22"/>
          </w:rPr>
          <w:t>st</w:t>
        </w:r>
      </w:ins>
      <w:ins w:id="570" w:author="00048693" w:date="2000-02-02T16:51:00Z">
        <w:r>
          <w:rPr>
            <w:sz w:val="22"/>
          </w:rPr>
          <w:t xml:space="preserve"> numbers are for dense urban areas).  </w:t>
        </w:r>
      </w:ins>
      <w:ins w:id="571" w:author="00048693" w:date="2000-02-02T16:53:00Z">
        <w:r>
          <w:rPr>
            <w:sz w:val="22"/>
          </w:rPr>
          <w:t>Texas has an active program to work with such companies, and has received payments of as much as $600,000 per mile for the use of some ROWs</w:t>
        </w:r>
      </w:ins>
      <w:ins w:id="572" w:author="00048693" w:date="2000-02-02T16:55:00Z">
        <w:r>
          <w:rPr>
            <w:sz w:val="22"/>
          </w:rPr>
          <w:t>, including the provision of value-added services</w:t>
        </w:r>
      </w:ins>
      <w:ins w:id="573" w:author="00048693" w:date="2000-02-02T16:53:00Z">
        <w:r>
          <w:rPr>
            <w:sz w:val="22"/>
          </w:rPr>
          <w:t>.  At present, Texas has approximately 35,000 miles of gas pipelines</w:t>
        </w:r>
      </w:ins>
    </w:p>
    <w:p>
      <w:pPr>
        <w:pStyle w:val="Normal"/>
        <w:rPr>
          <w:sz w:val="22"/>
        </w:rPr>
      </w:pPr>
      <w:r>
        <w:rPr>
          <w:sz w:val="22"/>
        </w:rPr>
      </w:r>
    </w:p>
    <w:p>
      <w:pPr>
        <w:pStyle w:val="Normal"/>
        <w:rPr>
          <w:sz w:val="22"/>
        </w:rPr>
      </w:pPr>
      <w:r>
        <w:rPr>
          <w:sz w:val="22"/>
        </w:rPr>
        <w:t>The mega-transco, by virtue of being the owner of electric transmission and gas pipelines in a highly industrialized part of the nation, has opportunities to exploit its ROW for financial or strategic value.  Furthermore, the part of the country where the mega-transco has ROWs is also endowed with natural beauty.  Given the possibility of several alternative uses of ROWs, the mega-transco could consider one or all of the uses outlined above.</w:t>
      </w:r>
    </w:p>
    <w:p>
      <w:pPr>
        <w:pStyle w:val="Normal"/>
        <w:rPr>
          <w:sz w:val="22"/>
        </w:rPr>
      </w:pPr>
      <w:r>
        <w:rPr>
          <w:sz w:val="22"/>
        </w:rPr>
      </w:r>
    </w:p>
    <w:p>
      <w:pPr>
        <w:pStyle w:val="Normal"/>
        <w:rPr>
          <w:sz w:val="22"/>
        </w:rPr>
      </w:pPr>
      <w:r>
        <w:rPr>
          <w:sz w:val="22"/>
        </w:rPr>
      </w:r>
    </w:p>
    <w:p>
      <w:pPr>
        <w:pStyle w:val="Heading1"/>
        <w:numPr>
          <w:ilvl w:val="0"/>
          <w:numId w:val="40"/>
        </w:numPr>
        <w:rPr/>
      </w:pPr>
      <w:r>
        <w:rPr/>
        <w:t>Market Activity and Participants</w:t>
      </w:r>
    </w:p>
    <w:p>
      <w:pPr>
        <w:pStyle w:val="Normal"/>
        <w:rPr>
          <w:sz w:val="22"/>
        </w:rPr>
      </w:pPr>
      <w:r>
        <w:rPr>
          <w:sz w:val="22"/>
        </w:rPr>
      </w:r>
    </w:p>
    <w:p>
      <w:pPr>
        <w:pStyle w:val="BodyText"/>
        <w:rPr/>
      </w:pPr>
      <w:r>
        <w:rPr/>
        <w:t>The major competitors of the mega-transco in this growth area will be:</w:t>
      </w:r>
    </w:p>
    <w:p>
      <w:pPr>
        <w:pStyle w:val="BodyText"/>
        <w:rPr/>
      </w:pPr>
      <w:r>
        <w:rPr/>
      </w:r>
    </w:p>
    <w:p>
      <w:pPr>
        <w:pStyle w:val="BodyText"/>
        <w:numPr>
          <w:ilvl w:val="0"/>
          <w:numId w:val="2"/>
        </w:numPr>
        <w:rPr/>
      </w:pPr>
      <w:r>
        <w:rPr/>
        <w:t>Other electric transmission and gas pipeline owners;</w:t>
      </w:r>
    </w:p>
    <w:p>
      <w:pPr>
        <w:pStyle w:val="BodyText"/>
        <w:rPr/>
      </w:pPr>
      <w:r>
        <w:rPr/>
      </w:r>
    </w:p>
    <w:p>
      <w:pPr>
        <w:pStyle w:val="BodyText"/>
        <w:numPr>
          <w:ilvl w:val="0"/>
          <w:numId w:val="2"/>
        </w:numPr>
        <w:rPr/>
      </w:pPr>
      <w:r>
        <w:rPr/>
        <w:t>Other network owners such as water companies, cable, and fiber optic companies.</w:t>
      </w:r>
    </w:p>
    <w:p>
      <w:pPr>
        <w:pStyle w:val="BodyText"/>
        <w:rPr/>
      </w:pPr>
      <w:r>
        <w:rPr/>
      </w:r>
    </w:p>
    <w:p>
      <w:pPr>
        <w:pStyle w:val="Normal"/>
        <w:rPr>
          <w:sz w:val="22"/>
        </w:rPr>
      </w:pPr>
      <w:r>
        <w:rPr>
          <w:sz w:val="22"/>
        </w:rPr>
        <w:t>To date, very few owners of ROWs have been able to extract hidden value from such rights.  Due to convergence and consolidation in the network industries, converging or consolidating parties have tended to bring their individual ROWs to the consolidated entity.  As siting and environmental standards become stricter, the value of ROWs will increase.  However, it is not clear at this time when this might happen.</w:t>
      </w:r>
    </w:p>
    <w:p>
      <w:pPr>
        <w:pStyle w:val="Normal"/>
        <w:rPr>
          <w:sz w:val="22"/>
        </w:rPr>
      </w:pPr>
      <w:r>
        <w:rPr>
          <w:sz w:val="22"/>
        </w:rPr>
      </w:r>
    </w:p>
    <w:p>
      <w:pPr>
        <w:pStyle w:val="Normal"/>
        <w:rPr>
          <w:sz w:val="22"/>
        </w:rPr>
      </w:pPr>
      <w:r>
        <w:rPr>
          <w:sz w:val="22"/>
        </w:rPr>
        <w:t xml:space="preserve">In one area in particular, there seems to be little opportunity for growth.  According to an expert at Texas, less than 1% of the fiber cable in the country is strung on overhead lines, and little is likely to be strung on such lines in the future.  This is primarily because so few fibers can be strung overhead (just a few at a time) compared to hundreds per cable that can be buried underground.  Thus, Texas is probably able to achieve as much benefit from fiber optics within its own company as it could in combination with Cristobal.  </w:t>
      </w:r>
    </w:p>
    <w:p>
      <w:pPr>
        <w:pStyle w:val="Normal"/>
        <w:rPr>
          <w:sz w:val="22"/>
        </w:rPr>
      </w:pPr>
      <w:r>
        <w:rPr>
          <w:sz w:val="22"/>
        </w:rPr>
      </w:r>
    </w:p>
    <w:p>
      <w:pPr>
        <w:pStyle w:val="Normal"/>
        <w:rPr>
          <w:sz w:val="22"/>
        </w:rPr>
      </w:pPr>
      <w:r>
        <w:rPr>
          <w:sz w:val="22"/>
        </w:rPr>
        <w:t xml:space="preserve">  </w:t>
      </w:r>
    </w:p>
    <w:p>
      <w:pPr>
        <w:pStyle w:val="Heading1"/>
        <w:numPr>
          <w:ilvl w:val="0"/>
          <w:numId w:val="40"/>
        </w:numPr>
        <w:rPr/>
      </w:pPr>
      <w:r>
        <w:rPr/>
        <w:t>Other Market Factors</w:t>
      </w:r>
    </w:p>
    <w:p>
      <w:pPr>
        <w:pStyle w:val="Normal"/>
        <w:rPr/>
      </w:pPr>
      <w:r>
        <w:rPr>
          <w:sz w:val="22"/>
        </w:rPr>
        <w:br/>
      </w:r>
      <w:r>
        <w:rPr>
          <w:b/>
          <w:sz w:val="22"/>
        </w:rPr>
        <w:t>Regulatory Issues</w:t>
      </w:r>
      <w:r>
        <w:rPr>
          <w:sz w:val="22"/>
        </w:rPr>
        <w:t xml:space="preserve"> will be critical to the success of this option. In particular, safety along gas pipelines or transmission wires will be a concern if ROW is considered for recreational or transportation purposes.  Since alternative uses of the ROW for recreational or transportation purposes has never been proposed or used before, Texas and Cristobal will be in a unique position to demonstrate to the regulators that such a use is possible and that safety of the public will not be at stake.</w:t>
      </w:r>
    </w:p>
    <w:p>
      <w:pPr>
        <w:pStyle w:val="Normal"/>
        <w:rPr>
          <w:sz w:val="22"/>
          <w:ins w:id="576" w:author="00048693" w:date="2000-02-02T17:51:00Z"/>
        </w:rPr>
      </w:pPr>
      <w:ins w:id="575" w:author="00048693" w:date="2000-02-02T17:51:00Z">
        <w:r>
          <w:rPr>
            <w:sz w:val="22"/>
          </w:rPr>
        </w:r>
      </w:ins>
    </w:p>
    <w:p>
      <w:pPr>
        <w:pStyle w:val="Normal"/>
        <w:rPr>
          <w:sz w:val="22"/>
          <w:del w:id="578" w:author="00048693" w:date="2000-02-02T17:54:00Z"/>
        </w:rPr>
      </w:pPr>
      <w:del w:id="577" w:author="00048693" w:date="2000-02-02T17:54:00Z">
        <w:r>
          <w:rPr>
            <w:sz w:val="22"/>
          </w:rPr>
        </w:r>
      </w:del>
    </w:p>
    <w:p>
      <w:pPr>
        <w:pStyle w:val="Normal"/>
        <w:ind w:start="720" w:end="0"/>
        <w:rPr>
          <w:sz w:val="22"/>
          <w:ins w:id="580" w:author="00048693" w:date="2000-02-02T17:54:00Z"/>
        </w:rPr>
      </w:pPr>
      <w:ins w:id="579" w:author="00048693" w:date="2000-02-02T17:54:00Z">
        <w:r>
          <w:rPr>
            <w:sz w:val="22"/>
          </w:rPr>
        </w:r>
      </w:ins>
    </w:p>
    <w:p>
      <w:pPr>
        <w:pStyle w:val="Normal"/>
        <w:ind w:start="720" w:end="0"/>
        <w:rPr>
          <w:sz w:val="22"/>
        </w:rPr>
      </w:pPr>
      <w:r>
        <w:rPr>
          <w:sz w:val="22"/>
        </w:rPr>
      </w:r>
    </w:p>
    <w:p>
      <w:pPr>
        <w:pStyle w:val="Heading1"/>
        <w:numPr>
          <w:ilvl w:val="0"/>
          <w:numId w:val="40"/>
        </w:numPr>
        <w:rPr/>
      </w:pPr>
      <w:r>
        <w:rPr/>
        <w:t>Market Entry or Expansion Strategies</w:t>
      </w:r>
    </w:p>
    <w:p>
      <w:pPr>
        <w:pStyle w:val="Normal"/>
        <w:rPr>
          <w:sz w:val="22"/>
        </w:rPr>
      </w:pPr>
      <w:r>
        <w:rPr>
          <w:sz w:val="22"/>
        </w:rPr>
        <w:t>.</w:t>
      </w:r>
    </w:p>
    <w:p>
      <w:pPr>
        <w:pStyle w:val="Normal"/>
        <w:rPr>
          <w:sz w:val="22"/>
        </w:rPr>
      </w:pPr>
      <w:r>
        <w:rPr>
          <w:sz w:val="22"/>
        </w:rPr>
        <w:t>Market entry is not really an issue – since both Texas and Cristobal own significant ROWs. The issue is whether the combination can identify and exploit some alternative use of ROWs given that neither party has exploited its ROW.</w:t>
      </w:r>
    </w:p>
    <w:p>
      <w:pPr>
        <w:pStyle w:val="Normal"/>
        <w:rPr>
          <w:sz w:val="22"/>
        </w:rPr>
      </w:pPr>
      <w:r>
        <w:rPr>
          <w:sz w:val="22"/>
        </w:rPr>
      </w:r>
    </w:p>
    <w:p>
      <w:pPr>
        <w:pStyle w:val="Normal"/>
        <w:rPr>
          <w:sz w:val="22"/>
        </w:rPr>
      </w:pPr>
      <w:r>
        <w:rPr>
          <w:sz w:val="22"/>
        </w:rPr>
        <w:t xml:space="preserve">The most critical issue will be the development of an implementable concept (project) for the alternative use of ROW.  As a combined entity, the mega-transco, with significantly vast ROW, may be able to extract value through scale economies.  Both parties, Texas and Cristobal, have experience with ROW issues, but Texas has demonstrated its ability to be creative and to deliver new products and concepts to the market.  </w:t>
      </w:r>
    </w:p>
    <w:p>
      <w:pPr>
        <w:pStyle w:val="Normal"/>
        <w:rPr>
          <w:sz w:val="22"/>
        </w:rPr>
      </w:pPr>
      <w:r>
        <w:rPr>
          <w:sz w:val="22"/>
        </w:rPr>
      </w:r>
    </w:p>
    <w:p>
      <w:pPr>
        <w:pStyle w:val="Normal"/>
        <w:rPr>
          <w:sz w:val="22"/>
        </w:rPr>
      </w:pPr>
      <w:r>
        <w:rPr>
          <w:sz w:val="22"/>
        </w:rPr>
      </w:r>
    </w:p>
    <w:p>
      <w:pPr>
        <w:pStyle w:val="Normal"/>
        <w:numPr>
          <w:ilvl w:val="0"/>
          <w:numId w:val="40"/>
        </w:numPr>
        <w:rPr>
          <w:b/>
          <w:sz w:val="22"/>
        </w:rPr>
      </w:pPr>
      <w:r>
        <w:rPr>
          <w:b/>
          <w:sz w:val="22"/>
        </w:rPr>
        <w:t xml:space="preserve">Quantification and Growth Story </w:t>
      </w:r>
    </w:p>
    <w:p>
      <w:pPr>
        <w:pStyle w:val="Normal"/>
        <w:rPr>
          <w:b/>
          <w:sz w:val="22"/>
        </w:rPr>
      </w:pPr>
      <w:r>
        <w:rPr>
          <w:b/>
          <w:sz w:val="22"/>
        </w:rPr>
      </w:r>
    </w:p>
    <w:p>
      <w:pPr>
        <w:pStyle w:val="Normal"/>
        <w:rPr>
          <w:ins w:id="590" w:author="00048693" w:date="2000-02-02T17:07:00Z"/>
        </w:rPr>
      </w:pPr>
      <w:r>
        <w:rPr>
          <w:sz w:val="22"/>
        </w:rPr>
        <w:t>It is not practical to offer quantification of this opportunity</w:t>
      </w:r>
      <w:ins w:id="581" w:author="00048693" w:date="2000-02-02T17:06:00Z">
        <w:r>
          <w:rPr>
            <w:sz w:val="22"/>
          </w:rPr>
          <w:t>, though the number could be quite a positive one</w:t>
        </w:r>
      </w:ins>
      <w:r>
        <w:rPr>
          <w:sz w:val="22"/>
        </w:rPr>
        <w:t>.</w:t>
      </w:r>
      <w:ins w:id="582" w:author="00048693" w:date="2000-02-02T17:06:00Z">
        <w:r>
          <w:rPr>
            <w:sz w:val="22"/>
          </w:rPr>
          <w:t xml:space="preserve"> </w:t>
        </w:r>
      </w:ins>
      <w:r>
        <w:rPr>
          <w:sz w:val="22"/>
        </w:rPr>
        <w:t xml:space="preserve"> </w:t>
      </w:r>
      <w:ins w:id="583" w:author="00048693" w:date="2000-02-02T17:01:00Z">
        <w:r>
          <w:rPr>
            <w:sz w:val="22"/>
          </w:rPr>
          <w:t xml:space="preserve">At this time, PwCS does not have data on the extent to which the gas or electric ROWs of Cristobal are used for fiber optics or other purposes.   </w:t>
        </w:r>
      </w:ins>
      <w:del w:id="584" w:author="00048693" w:date="2000-02-02T17:01:00Z">
        <w:r>
          <w:rPr>
            <w:sz w:val="22"/>
          </w:rPr>
          <w:delText xml:space="preserve"> </w:delText>
        </w:r>
      </w:del>
      <w:r>
        <w:rPr>
          <w:sz w:val="22"/>
        </w:rPr>
        <w:t>Quantification will depend on what implementable alternative uses of ROW are considered</w:t>
      </w:r>
      <w:ins w:id="585" w:author="00048693" w:date="2000-02-02T17:07:00Z">
        <w:r>
          <w:rPr>
            <w:sz w:val="22"/>
          </w:rPr>
          <w:t xml:space="preserve"> (e.g., fiber)</w:t>
        </w:r>
      </w:ins>
      <w:r>
        <w:rPr>
          <w:sz w:val="22"/>
        </w:rPr>
        <w:t>, and what the market values this use of the ROW to be</w:t>
      </w:r>
      <w:ins w:id="586" w:author="00048693" w:date="2000-02-02T17:08:00Z">
        <w:r>
          <w:rPr>
            <w:sz w:val="22"/>
          </w:rPr>
          <w:t xml:space="preserve"> (Section II above provides some ballpark figures)</w:t>
        </w:r>
      </w:ins>
      <w:r>
        <w:rPr>
          <w:sz w:val="22"/>
        </w:rPr>
        <w:t xml:space="preserve">. </w:t>
      </w:r>
      <w:ins w:id="587" w:author="00048693" w:date="2000-02-02T17:07:00Z">
        <w:r>
          <w:rPr>
            <w:sz w:val="22"/>
          </w:rPr>
          <w:t xml:space="preserve"> </w:t>
        </w:r>
      </w:ins>
      <w:ins w:id="588" w:author="00048693" w:date="2000-02-02T17:09:00Z">
        <w:r>
          <w:rPr>
            <w:sz w:val="22"/>
          </w:rPr>
          <w:t>To realize this market, t</w:t>
        </w:r>
      </w:ins>
      <w:ins w:id="589" w:author="00048693" w:date="2000-02-02T17:07:00Z">
        <w:r>
          <w:rPr>
            <w:sz w:val="22"/>
          </w:rPr>
          <w:t>hese factors are important:</w:t>
        </w:r>
      </w:ins>
    </w:p>
    <w:p>
      <w:pPr>
        <w:pStyle w:val="Normal"/>
        <w:rPr>
          <w:sz w:val="22"/>
          <w:ins w:id="592" w:author="00048693" w:date="2000-02-02T17:07:00Z"/>
        </w:rPr>
      </w:pPr>
      <w:ins w:id="591" w:author="00048693" w:date="2000-02-02T17:07:00Z">
        <w:r>
          <w:rPr>
            <w:sz w:val="22"/>
          </w:rPr>
        </w:r>
      </w:ins>
    </w:p>
    <w:p>
      <w:pPr>
        <w:pStyle w:val="Normal"/>
        <w:numPr>
          <w:ilvl w:val="0"/>
          <w:numId w:val="41"/>
        </w:numPr>
        <w:rPr>
          <w:sz w:val="22"/>
          <w:ins w:id="599" w:author="00048693" w:date="2000-02-02T17:07:00Z"/>
        </w:rPr>
      </w:pPr>
      <w:ins w:id="593" w:author="00048693" w:date="2000-02-02T17:01:00Z">
        <w:r>
          <w:rPr>
            <w:sz w:val="22"/>
          </w:rPr>
          <w:t>There may well be opportunities to add more fiber to the</w:t>
        </w:r>
      </w:ins>
      <w:ins w:id="594" w:author="00048693" w:date="2000-02-02T17:07:00Z">
        <w:r>
          <w:rPr>
            <w:sz w:val="22"/>
          </w:rPr>
          <w:t xml:space="preserve"> existing </w:t>
        </w:r>
      </w:ins>
      <w:ins w:id="595" w:author="00048693" w:date="2000-02-02T17:01:00Z">
        <w:r>
          <w:rPr>
            <w:sz w:val="22"/>
          </w:rPr>
          <w:t>ROWs</w:t>
        </w:r>
      </w:ins>
      <w:ins w:id="596" w:author="00048693" w:date="2000-02-02T17:07:00Z">
        <w:r>
          <w:rPr>
            <w:sz w:val="22"/>
          </w:rPr>
          <w:t xml:space="preserve"> of the </w:t>
        </w:r>
      </w:ins>
      <w:r>
        <w:rPr>
          <w:sz w:val="22"/>
        </w:rPr>
        <w:t>mega-transco</w:t>
      </w:r>
      <w:ins w:id="597" w:author="00048693" w:date="2000-02-02T17:09:00Z">
        <w:r>
          <w:rPr>
            <w:sz w:val="22"/>
          </w:rPr>
          <w:t>, both electric and gas (all underground)</w:t>
        </w:r>
      </w:ins>
      <w:ins w:id="598" w:author="00048693" w:date="2000-02-02T17:01:00Z">
        <w:r>
          <w:rPr>
            <w:sz w:val="22"/>
          </w:rPr>
          <w:t xml:space="preserve">.  </w:t>
        </w:r>
      </w:ins>
    </w:p>
    <w:p>
      <w:pPr>
        <w:pStyle w:val="Normal"/>
        <w:numPr>
          <w:ilvl w:val="0"/>
          <w:numId w:val="41"/>
        </w:numPr>
        <w:rPr>
          <w:sz w:val="22"/>
          <w:ins w:id="607" w:author="00048693" w:date="2000-02-02T17:54:00Z"/>
        </w:rPr>
      </w:pPr>
      <w:ins w:id="600" w:author="00048693" w:date="2000-02-02T17:54:00Z">
        <w:r>
          <w:rPr>
            <w:sz w:val="22"/>
          </w:rPr>
          <w:t>I</w:t>
        </w:r>
      </w:ins>
      <w:ins w:id="601" w:author="00048693" w:date="2000-02-02T17:01:00Z">
        <w:r>
          <w:rPr>
            <w:sz w:val="22"/>
          </w:rPr>
          <w:t xml:space="preserve">t </w:t>
        </w:r>
      </w:ins>
      <w:ins w:id="602" w:author="00048693" w:date="2000-02-02T17:54:00Z">
        <w:r>
          <w:rPr>
            <w:sz w:val="22"/>
          </w:rPr>
          <w:t>may</w:t>
        </w:r>
      </w:ins>
      <w:ins w:id="603" w:author="00048693" w:date="2000-02-02T17:01:00Z">
        <w:r>
          <w:rPr>
            <w:sz w:val="22"/>
          </w:rPr>
          <w:t xml:space="preserve"> be appealing to fiber optic firms to have a larger, more integrated network, created by the formation of the </w:t>
        </w:r>
      </w:ins>
      <w:r>
        <w:rPr>
          <w:sz w:val="22"/>
        </w:rPr>
        <w:t>mega-transco</w:t>
      </w:r>
      <w:ins w:id="604" w:author="00048693" w:date="2000-02-02T17:01:00Z">
        <w:r>
          <w:rPr>
            <w:sz w:val="22"/>
          </w:rPr>
          <w:t xml:space="preserve">, which will enable them to send their signals further and with greater efficiency.  This should increase the value and hence the “rental charge” that the </w:t>
        </w:r>
      </w:ins>
      <w:r>
        <w:rPr>
          <w:sz w:val="22"/>
        </w:rPr>
        <w:t>mega-transco</w:t>
      </w:r>
      <w:ins w:id="605" w:author="00048693" w:date="2000-02-02T17:01:00Z">
        <w:r>
          <w:rPr>
            <w:sz w:val="22"/>
          </w:rPr>
          <w:t xml:space="preserve"> can charge for access to its ROWs.</w:t>
        </w:r>
      </w:ins>
      <w:ins w:id="606" w:author="00048693" w:date="2000-02-02T17:05:00Z">
        <w:r>
          <w:rPr>
            <w:sz w:val="22"/>
          </w:rPr>
          <w:t xml:space="preserve">  </w:t>
        </w:r>
      </w:ins>
    </w:p>
    <w:p>
      <w:pPr>
        <w:pStyle w:val="Normal"/>
        <w:numPr>
          <w:ilvl w:val="0"/>
          <w:numId w:val="41"/>
        </w:numPr>
        <w:rPr>
          <w:sz w:val="22"/>
          <w:ins w:id="609" w:author="00048693" w:date="2000-02-02T17:08:00Z"/>
        </w:rPr>
      </w:pPr>
      <w:ins w:id="608" w:author="00048693" w:date="2000-02-02T17:54:00Z">
        <w:r>
          <w:rPr>
            <w:sz w:val="22"/>
          </w:rPr>
          <w:t>The wires and pipes of Texas and Cristobal do not currently overlap to a great extent.  An analysis of the potential for increased revenues and earnings from this option will have to take this into account.</w:t>
        </w:r>
      </w:ins>
    </w:p>
    <w:p>
      <w:pPr>
        <w:pStyle w:val="Normal"/>
        <w:numPr>
          <w:ilvl w:val="0"/>
          <w:numId w:val="41"/>
        </w:numPr>
        <w:rPr>
          <w:sz w:val="22"/>
          <w:ins w:id="615" w:author="00048693" w:date="2000-02-02T17:01:00Z"/>
        </w:rPr>
      </w:pPr>
      <w:ins w:id="610" w:author="00048693" w:date="2000-02-02T17:08:00Z">
        <w:r>
          <w:rPr>
            <w:sz w:val="22"/>
          </w:rPr>
          <w:t>T</w:t>
        </w:r>
      </w:ins>
      <w:ins w:id="611" w:author="00048693" w:date="2000-02-02T17:05:00Z">
        <w:r>
          <w:rPr>
            <w:sz w:val="22"/>
          </w:rPr>
          <w:t xml:space="preserve">he fiber optic market is “hot” nowadays, and it will be important for the </w:t>
        </w:r>
      </w:ins>
      <w:r>
        <w:rPr>
          <w:sz w:val="22"/>
        </w:rPr>
        <w:t>mega-transco</w:t>
      </w:r>
      <w:ins w:id="612" w:author="00048693" w:date="2000-02-02T17:05:00Z">
        <w:r>
          <w:rPr>
            <w:sz w:val="22"/>
          </w:rPr>
          <w:t xml:space="preserve"> to move rapidly to capitalize on this </w:t>
        </w:r>
      </w:ins>
      <w:ins w:id="613" w:author="00048693" w:date="2000-02-02T17:08:00Z">
        <w:r>
          <w:rPr>
            <w:sz w:val="22"/>
          </w:rPr>
          <w:t>market</w:t>
        </w:r>
      </w:ins>
      <w:ins w:id="614" w:author="00048693" w:date="2000-02-02T17:05:00Z">
        <w:r>
          <w:rPr>
            <w:sz w:val="22"/>
          </w:rPr>
          <w:t>.  If not, fiber companies will find other providers of ROW or other paths to reach customers, and the value of this option will fall substantially.</w:t>
        </w:r>
      </w:ins>
    </w:p>
    <w:p>
      <w:pPr>
        <w:pStyle w:val="Normal"/>
        <w:rPr>
          <w:sz w:val="22"/>
        </w:rPr>
      </w:pPr>
      <w:r>
        <w:rPr>
          <w:sz w:val="22"/>
        </w:rPr>
      </w:r>
    </w:p>
    <w:p>
      <w:pPr>
        <w:pStyle w:val="Normal"/>
        <w:rPr>
          <w:sz w:val="22"/>
          <w:ins w:id="617" w:author="00048693" w:date="2000-02-02T17:01:00Z"/>
        </w:rPr>
      </w:pPr>
      <w:del w:id="616" w:author="00048693" w:date="2000-02-02T17:01:00Z">
        <w:r>
          <w:rPr>
            <w:sz w:val="22"/>
          </w:rPr>
          <w:delText xml:space="preserve"> </w:delText>
        </w:r>
      </w:del>
    </w:p>
    <w:p>
      <w:pPr>
        <w:pStyle w:val="Heading6"/>
        <w:rPr/>
      </w:pPr>
      <w:del w:id="618" w:author="00048693" w:date="2000-02-02T17:06:00Z">
        <w:r>
          <w:rPr/>
          <w:delText xml:space="preserve">However we observe that this option, though attractive in the longer term, is unlikely to offer revenues in the short term.  Planning and construction make this an option that is unlikely to yield returns before </w:delText>
        </w:r>
      </w:del>
      <w:r>
        <w:rPr/>
        <w:t>VII.</w:t>
        <w:tab/>
        <w:t>Recommendations</w:t>
      </w:r>
    </w:p>
    <w:p>
      <w:pPr>
        <w:pStyle w:val="Normal"/>
        <w:rPr>
          <w:sz w:val="22"/>
        </w:rPr>
      </w:pPr>
      <w:r>
        <w:rPr>
          <w:sz w:val="22"/>
        </w:rPr>
      </w:r>
    </w:p>
    <w:p>
      <w:pPr>
        <w:pStyle w:val="Normal"/>
        <w:rPr>
          <w:sz w:val="22"/>
        </w:rPr>
      </w:pPr>
      <w:del w:id="619" w:author="00048693" w:date="2000-02-02T17:49:00Z">
        <w:r>
          <w:rPr>
            <w:sz w:val="22"/>
          </w:rPr>
          <w:delText>We do not rank this option as highly as others in terms of its potential to make a short term value contribution, though it could be part of the future equity growth story for the combination</w:delText>
        </w:r>
      </w:del>
      <w:r>
        <w:rPr>
          <w:sz w:val="22"/>
        </w:rPr>
        <w:t xml:space="preserve">We recommend that this option remain under </w:t>
      </w:r>
      <w:ins w:id="620" w:author="00048693" w:date="2000-02-02T17:10:00Z">
        <w:r>
          <w:rPr>
            <w:sz w:val="22"/>
          </w:rPr>
          <w:t xml:space="preserve">close </w:t>
        </w:r>
      </w:ins>
      <w:r>
        <w:rPr>
          <w:sz w:val="22"/>
        </w:rPr>
        <w:t>consideration</w:t>
      </w:r>
      <w:ins w:id="621" w:author="00048693" w:date="2000-02-02T17:49:00Z">
        <w:r>
          <w:rPr>
            <w:sz w:val="22"/>
          </w:rPr>
          <w:t>.  A</w:t>
        </w:r>
      </w:ins>
      <w:ins w:id="622" w:author="00048693" w:date="2000-02-02T17:10:00Z">
        <w:r>
          <w:rPr>
            <w:sz w:val="22"/>
          </w:rPr>
          <w:t xml:space="preserve">s soon as the </w:t>
        </w:r>
      </w:ins>
      <w:r>
        <w:rPr>
          <w:sz w:val="22"/>
        </w:rPr>
        <w:t>mega-transco</w:t>
      </w:r>
      <w:ins w:id="623" w:author="00048693" w:date="2000-02-02T17:10:00Z">
        <w:r>
          <w:rPr>
            <w:sz w:val="22"/>
          </w:rPr>
          <w:t xml:space="preserve"> is publicly announced, Texas </w:t>
        </w:r>
      </w:ins>
      <w:ins w:id="624" w:author="00048693" w:date="2000-02-02T17:49:00Z">
        <w:r>
          <w:rPr>
            <w:sz w:val="22"/>
          </w:rPr>
          <w:t xml:space="preserve">should </w:t>
        </w:r>
      </w:ins>
      <w:ins w:id="625" w:author="00048693" w:date="2000-02-02T17:10:00Z">
        <w:r>
          <w:rPr>
            <w:sz w:val="22"/>
          </w:rPr>
          <w:t xml:space="preserve">begin to approach the </w:t>
        </w:r>
      </w:ins>
      <w:ins w:id="626" w:author="00048693" w:date="2000-02-02T17:12:00Z">
        <w:r>
          <w:rPr>
            <w:sz w:val="22"/>
          </w:rPr>
          <w:t>companies with which it current works on fiber</w:t>
        </w:r>
      </w:ins>
      <w:ins w:id="627" w:author="00048693" w:date="2000-02-02T17:50:00Z">
        <w:r>
          <w:rPr>
            <w:sz w:val="22"/>
          </w:rPr>
          <w:t xml:space="preserve"> about expanding their network to cover the ROWs controlled by Cristobal. </w:t>
        </w:r>
      </w:ins>
      <w:ins w:id="628" w:author="00048693" w:date="2000-02-02T17:54:00Z">
        <w:r>
          <w:rPr>
            <w:sz w:val="22"/>
          </w:rPr>
          <w:t xml:space="preserve"> In the meantime, Texas could work with</w:t>
        </w:r>
      </w:ins>
      <w:ins w:id="629" w:author="00048693" w:date="2000-02-02T17:49:00Z">
        <w:r>
          <w:rPr>
            <w:sz w:val="22"/>
          </w:rPr>
          <w:t xml:space="preserve"> the electric utilities of Cristobal to determine what incremental fiber may be able to be laid along the ROWs that they </w:t>
        </w:r>
      </w:ins>
      <w:ins w:id="630" w:author="00048693" w:date="2000-02-02T17:55:00Z">
        <w:r>
          <w:rPr>
            <w:sz w:val="22"/>
          </w:rPr>
          <w:t xml:space="preserve">already </w:t>
        </w:r>
      </w:ins>
      <w:ins w:id="631" w:author="00048693" w:date="2000-02-02T17:49:00Z">
        <w:r>
          <w:rPr>
            <w:sz w:val="22"/>
          </w:rPr>
          <w:t>control</w:t>
        </w:r>
      </w:ins>
      <w:r>
        <w:rPr>
          <w:sz w:val="22"/>
        </w:rPr>
        <w:t xml:space="preserve">. </w:t>
      </w:r>
      <w:ins w:id="632" w:author="00048693" w:date="2000-02-02T17:50:00Z">
        <w:r>
          <w:rPr>
            <w:sz w:val="22"/>
          </w:rPr>
          <w:t xml:space="preserve"> </w:t>
        </w:r>
      </w:ins>
      <w:ins w:id="633" w:author="00048693" w:date="2000-02-02T17:55:00Z">
        <w:r>
          <w:rPr>
            <w:sz w:val="22"/>
          </w:rPr>
          <w:t xml:space="preserve"> </w:t>
        </w:r>
      </w:ins>
      <w:r>
        <w:br w:type="page"/>
      </w:r>
    </w:p>
    <w:p>
      <w:pPr>
        <w:pStyle w:val="Normal"/>
        <w:rPr>
          <w:sz w:val="22"/>
        </w:rPr>
      </w:pPr>
      <w:r>
        <w:rPr>
          <w:sz w:val="22"/>
        </w:rPr>
      </w:r>
    </w:p>
    <w:p>
      <w:pPr>
        <w:pStyle w:val="Heading2"/>
        <w:rPr>
          <w:sz w:val="22"/>
        </w:rPr>
      </w:pPr>
      <w:r>
        <w:rPr>
          <w:sz w:val="22"/>
        </w:rPr>
      </w:r>
    </w:p>
    <w:p>
      <w:pPr>
        <w:pStyle w:val="Heading2"/>
        <w:rPr/>
      </w:pPr>
      <w:r>
        <w:rPr/>
      </w:r>
    </w:p>
    <w:p>
      <w:pPr>
        <w:pStyle w:val="Heading2"/>
        <w:rPr/>
      </w:pPr>
      <w:r>
        <w:rPr/>
      </w:r>
    </w:p>
    <w:p>
      <w:pPr>
        <w:pStyle w:val="Heading2"/>
        <w:rPr/>
      </w:pPr>
      <w:r>
        <w:rPr/>
      </w:r>
    </w:p>
    <w:p>
      <w:pPr>
        <w:pStyle w:val="Heading2"/>
        <w:rPr/>
      </w:pPr>
      <w:r>
        <w:rPr/>
      </w:r>
    </w:p>
    <w:p>
      <w:pPr>
        <w:pStyle w:val="Heading2"/>
        <w:rPr/>
      </w:pPr>
      <w:r>
        <w:rPr/>
      </w:r>
    </w:p>
    <w:p>
      <w:pPr>
        <w:pStyle w:val="Heading2"/>
        <w:rPr/>
      </w:pPr>
      <w:r>
        <w:rPr/>
      </w:r>
    </w:p>
    <w:p>
      <w:pPr>
        <w:pStyle w:val="Heading2"/>
        <w:rPr/>
      </w:pPr>
      <w:r>
        <w:rPr/>
      </w:r>
    </w:p>
    <w:p>
      <w:pPr>
        <w:pStyle w:val="Heading"/>
        <w:rPr>
          <w:sz w:val="36"/>
        </w:rPr>
      </w:pPr>
      <w:r>
        <w:rPr>
          <w:sz w:val="36"/>
        </w:rPr>
        <w:t>COST SYNERGIES</w:t>
      </w:r>
    </w:p>
    <w:p>
      <w:pPr>
        <w:pStyle w:val="Heading2"/>
        <w:rPr>
          <w:sz w:val="36"/>
        </w:rPr>
      </w:pPr>
      <w:r>
        <w:rPr>
          <w:sz w:val="36"/>
        </w:rPr>
      </w:r>
      <w:r>
        <w:br w:type="page"/>
      </w:r>
    </w:p>
    <w:p>
      <w:pPr>
        <w:pStyle w:val="Heading2"/>
        <w:rPr>
          <w:sz w:val="28"/>
        </w:rPr>
      </w:pPr>
      <w:r>
        <w:rPr>
          <w:sz w:val="28"/>
        </w:rPr>
        <w:t>COST SYNERGIES</w:t>
      </w:r>
    </w:p>
    <w:p>
      <w:pPr>
        <w:pStyle w:val="Normal"/>
        <w:rPr>
          <w:b/>
          <w:sz w:val="22"/>
          <w:u w:val="single"/>
        </w:rPr>
      </w:pPr>
      <w:r>
        <w:rPr>
          <w:b/>
          <w:sz w:val="22"/>
          <w:u w:val="single"/>
        </w:rPr>
      </w:r>
    </w:p>
    <w:p>
      <w:pPr>
        <w:pStyle w:val="Normal"/>
        <w:rPr>
          <w:b/>
          <w:sz w:val="22"/>
          <w:u w:val="single"/>
        </w:rPr>
      </w:pPr>
      <w:r>
        <w:rPr>
          <w:b/>
          <w:sz w:val="22"/>
          <w:u w:val="single"/>
        </w:rPr>
      </w:r>
    </w:p>
    <w:p>
      <w:pPr>
        <w:pStyle w:val="Normal"/>
        <w:rPr>
          <w:sz w:val="22"/>
        </w:rPr>
      </w:pPr>
      <w:r>
        <w:rPr>
          <w:sz w:val="22"/>
        </w:rPr>
        <w:t>The other major part of our analysis was to evaluate the potential for cost synergies in the combination of Texas and Cristobal.  For this purpose, we looked at two areas:</w:t>
      </w:r>
    </w:p>
    <w:p>
      <w:pPr>
        <w:pStyle w:val="Normal"/>
        <w:rPr>
          <w:sz w:val="22"/>
        </w:rPr>
      </w:pPr>
      <w:r>
        <w:rPr>
          <w:sz w:val="22"/>
        </w:rPr>
      </w:r>
    </w:p>
    <w:p>
      <w:pPr>
        <w:pStyle w:val="Normal"/>
        <w:numPr>
          <w:ilvl w:val="0"/>
          <w:numId w:val="53"/>
        </w:numPr>
        <w:rPr>
          <w:sz w:val="22"/>
        </w:rPr>
      </w:pPr>
      <w:r>
        <w:rPr>
          <w:sz w:val="22"/>
        </w:rPr>
        <w:t>Operations and Maintenance (O&amp;M) costs</w:t>
      </w:r>
    </w:p>
    <w:p>
      <w:pPr>
        <w:pStyle w:val="Normal"/>
        <w:numPr>
          <w:ilvl w:val="0"/>
          <w:numId w:val="53"/>
        </w:numPr>
        <w:rPr>
          <w:sz w:val="22"/>
        </w:rPr>
      </w:pPr>
      <w:r>
        <w:rPr>
          <w:sz w:val="22"/>
        </w:rPr>
        <w:t>Administrative and General (A&amp;G) costs</w:t>
      </w:r>
    </w:p>
    <w:p>
      <w:pPr>
        <w:pStyle w:val="Normal"/>
        <w:rPr>
          <w:sz w:val="22"/>
        </w:rPr>
      </w:pPr>
      <w:r>
        <w:rPr>
          <w:sz w:val="22"/>
        </w:rPr>
      </w:r>
    </w:p>
    <w:p>
      <w:pPr>
        <w:pStyle w:val="Normal"/>
        <w:rPr>
          <w:sz w:val="22"/>
        </w:rPr>
      </w:pPr>
      <w:r>
        <w:rPr>
          <w:sz w:val="22"/>
        </w:rPr>
        <w:t>In each of these areas, we considered the savings that might accrue to the mega-transco in several ways:</w:t>
      </w:r>
    </w:p>
    <w:p>
      <w:pPr>
        <w:pStyle w:val="Normal"/>
        <w:rPr>
          <w:sz w:val="22"/>
        </w:rPr>
      </w:pPr>
      <w:r>
        <w:rPr>
          <w:sz w:val="22"/>
        </w:rPr>
      </w:r>
    </w:p>
    <w:p>
      <w:pPr>
        <w:pStyle w:val="Normal"/>
        <w:numPr>
          <w:ilvl w:val="0"/>
          <w:numId w:val="36"/>
        </w:numPr>
        <w:rPr>
          <w:sz w:val="22"/>
        </w:rPr>
      </w:pPr>
      <w:r>
        <w:rPr>
          <w:sz w:val="22"/>
        </w:rPr>
        <w:t>Between the pipes of Texas and the pipes of Cristobal (two of the Cristobal utilities own substantial gas pipeline assets)</w:t>
      </w:r>
    </w:p>
    <w:p>
      <w:pPr>
        <w:pStyle w:val="Normal"/>
        <w:numPr>
          <w:ilvl w:val="0"/>
          <w:numId w:val="36"/>
        </w:numPr>
        <w:rPr>
          <w:sz w:val="22"/>
        </w:rPr>
      </w:pPr>
      <w:r>
        <w:rPr>
          <w:sz w:val="22"/>
        </w:rPr>
        <w:t>Between the pipes of Texas and the wires of Cristobal</w:t>
      </w:r>
    </w:p>
    <w:p>
      <w:pPr>
        <w:pStyle w:val="Normal"/>
        <w:numPr>
          <w:ilvl w:val="0"/>
          <w:numId w:val="36"/>
        </w:numPr>
        <w:rPr>
          <w:sz w:val="22"/>
        </w:rPr>
      </w:pPr>
      <w:r>
        <w:rPr>
          <w:sz w:val="22"/>
        </w:rPr>
        <w:t>We did not evaluate the synergies that might be realized between the wires of the Cristobal members, since we assume that Cristobal would realize these synergies on its own</w:t>
      </w:r>
    </w:p>
    <w:p>
      <w:pPr>
        <w:pStyle w:val="Normal"/>
        <w:rPr>
          <w:sz w:val="22"/>
        </w:rPr>
      </w:pPr>
      <w:r>
        <w:rPr>
          <w:sz w:val="22"/>
        </w:rPr>
      </w:r>
    </w:p>
    <w:p>
      <w:pPr>
        <w:pStyle w:val="Heading3"/>
        <w:rPr>
          <w:b/>
          <w:i w:val="false"/>
          <w:i w:val="false"/>
          <w:sz w:val="22"/>
        </w:rPr>
      </w:pPr>
      <w:r>
        <w:rPr>
          <w:b/>
          <w:i w:val="false"/>
          <w:sz w:val="22"/>
        </w:rPr>
        <w:t>I.</w:t>
        <w:tab/>
        <w:t>O&amp;M Costs</w:t>
      </w:r>
    </w:p>
    <w:p>
      <w:pPr>
        <w:pStyle w:val="Normal"/>
        <w:rPr>
          <w:b/>
          <w:i/>
          <w:i/>
          <w:sz w:val="22"/>
        </w:rPr>
      </w:pPr>
      <w:r>
        <w:rPr>
          <w:b/>
          <w:i/>
          <w:sz w:val="22"/>
        </w:rPr>
      </w:r>
    </w:p>
    <w:p>
      <w:pPr>
        <w:pStyle w:val="Heading3"/>
        <w:ind w:firstLine="720" w:end="0"/>
        <w:rPr>
          <w:b/>
          <w:i w:val="false"/>
          <w:i w:val="false"/>
          <w:sz w:val="22"/>
        </w:rPr>
      </w:pPr>
      <w:r>
        <w:rPr>
          <w:b/>
          <w:i w:val="false"/>
          <w:sz w:val="22"/>
        </w:rPr>
        <w:t>A.</w:t>
        <w:tab/>
        <w:t>Pipes-to-Pipes</w:t>
      </w:r>
    </w:p>
    <w:p>
      <w:pPr>
        <w:pStyle w:val="Normal"/>
        <w:rPr>
          <w:b/>
          <w:i/>
          <w:i/>
          <w:sz w:val="22"/>
          <w:u w:val="single"/>
        </w:rPr>
      </w:pPr>
      <w:r>
        <w:rPr>
          <w:b/>
          <w:i/>
          <w:sz w:val="22"/>
          <w:u w:val="single"/>
        </w:rPr>
      </w:r>
    </w:p>
    <w:p>
      <w:pPr>
        <w:pStyle w:val="BodyText"/>
        <w:rPr/>
      </w:pPr>
      <w:r>
        <w:rPr/>
        <w:t>In the pipes-to-pipes O&amp;M area, the annual savings that we estimate could accrue from Texas improving the Cristobal O&amp;M procedures approximate $80 million. These savings would be achieved by bringing Cristobal’s non-fuel O&amp;M costs/mile to the same level as that of Texas (i.e., “Texasizing”) by a</w:t>
      </w:r>
      <w:r>
        <w:rPr>
          <w:color w:val="000000"/>
          <w:lang w:eastAsia="en-US"/>
        </w:rPr>
        <w:t>pplying Texas’ O&amp;M practices and procedures to Cristobal’s operations</w:t>
      </w:r>
      <w:r>
        <w:rPr/>
        <w:t>.  Without detailed analysis and access to Cristobal personnel, we estimate that 50% of these savings would be achieved in the first year, and 100% in the second year after the creation of the mega-transco; all of these savings would flow to the bottom line (EBITDA), assuming no regulatory give back.  These savings are approximately 48% of the total $175 million in Cristobal non-fuel O&amp;M costs.</w:t>
      </w:r>
    </w:p>
    <w:p>
      <w:pPr>
        <w:pStyle w:val="BodyText"/>
        <w:rPr/>
      </w:pPr>
      <w:r>
        <w:rPr/>
      </w:r>
    </w:p>
    <w:p>
      <w:pPr>
        <w:pStyle w:val="Normal"/>
        <w:rPr>
          <w:sz w:val="22"/>
        </w:rPr>
      </w:pPr>
      <w:r>
        <w:rPr>
          <w:sz w:val="22"/>
        </w:rPr>
        <w:t>The following categories comprise controllable pipes-to-pipes O&amp;M costs:</w:t>
      </w:r>
    </w:p>
    <w:p>
      <w:pPr>
        <w:pStyle w:val="Normal"/>
        <w:rPr>
          <w:sz w:val="22"/>
        </w:rPr>
      </w:pPr>
      <w:r>
        <w:rPr>
          <w:sz w:val="22"/>
        </w:rPr>
        <w:t xml:space="preserve"> </w:t>
      </w:r>
      <w:r>
        <mc:AlternateContent>
          <mc:Choice Requires="wps">
            <w:drawing>
              <wp:anchor behindDoc="0" distT="0" distB="0" distL="114935" distR="114935" simplePos="0" locked="0" layoutInCell="1" allowOverlap="1" relativeHeight="50">
                <wp:simplePos x="0" y="0"/>
                <wp:positionH relativeFrom="column">
                  <wp:posOffset>-60960</wp:posOffset>
                </wp:positionH>
                <wp:positionV relativeFrom="paragraph">
                  <wp:posOffset>63500</wp:posOffset>
                </wp:positionV>
                <wp:extent cx="5670550" cy="1538605"/>
                <wp:effectExtent l="0" t="0" r="0" b="0"/>
                <wp:wrapNone/>
                <wp:docPr id="5" name="Frame2"/>
                <a:graphic xmlns:a="http://schemas.openxmlformats.org/drawingml/2006/main">
                  <a:graphicData uri="http://schemas.microsoft.com/office/word/2010/wordprocessingShape">
                    <wps:wsp>
                      <wps:cNvSpPr txBox="1"/>
                      <wps:spPr>
                        <a:xfrm>
                          <a:off x="0" y="0"/>
                          <a:ext cx="5670550" cy="1538605"/>
                        </a:xfrm>
                        <a:prstGeom prst="rect"/>
                        <a:solidFill>
                          <a:srgbClr val="FFFFFF">
                            <a:alpha val="0"/>
                          </a:srgbClr>
                        </a:solidFill>
                      </wps:spPr>
                      <wps:txbx>
                        <w:txbxContent>
                          <w:p>
                            <w:pPr>
                              <w:pStyle w:val="Normal"/>
                              <w:rPr>
                                <w:color w:val="000000"/>
                                <w:sz w:val="22"/>
                                <w:lang w:eastAsia="en-US"/>
                              </w:rPr>
                            </w:pPr>
                            <w:r>
                              <w:rPr>
                                <w:color w:val="000000"/>
                                <w:sz w:val="22"/>
                                <w:u w:val="single"/>
                                <w:lang w:eastAsia="en-US"/>
                              </w:rPr>
                              <w:t>Underground Storage Operations</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Maps &amp; Records</w:t>
                            </w:r>
                          </w:p>
                          <w:p>
                            <w:pPr>
                              <w:pStyle w:val="Normal"/>
                              <w:rPr>
                                <w:color w:val="000000"/>
                                <w:sz w:val="22"/>
                                <w:lang w:eastAsia="en-US"/>
                              </w:rPr>
                            </w:pPr>
                            <w:r>
                              <w:rPr>
                                <w:color w:val="000000"/>
                                <w:sz w:val="22"/>
                                <w:lang w:eastAsia="en-US"/>
                              </w:rPr>
                              <w:t>Wells</w:t>
                            </w:r>
                          </w:p>
                          <w:p>
                            <w:pPr>
                              <w:pStyle w:val="Normal"/>
                              <w:rPr>
                                <w:color w:val="000000"/>
                                <w:sz w:val="22"/>
                                <w:lang w:eastAsia="en-US"/>
                              </w:rPr>
                            </w:pPr>
                            <w:r>
                              <w:rPr>
                                <w:color w:val="000000"/>
                                <w:sz w:val="22"/>
                                <w:lang w:eastAsia="en-US"/>
                              </w:rPr>
                              <w:t>Compression Station Expenses</w:t>
                            </w:r>
                          </w:p>
                          <w:p>
                            <w:pPr>
                              <w:pStyle w:val="Normal"/>
                              <w:rPr>
                                <w:color w:val="000000"/>
                                <w:sz w:val="22"/>
                                <w:lang w:eastAsia="en-US"/>
                              </w:rPr>
                            </w:pPr>
                            <w:r>
                              <w:rPr>
                                <w:color w:val="000000"/>
                                <w:sz w:val="22"/>
                                <w:lang w:eastAsia="en-US"/>
                              </w:rPr>
                              <w:t>Measuring &amp; Regulating Expenses</w:t>
                            </w:r>
                          </w:p>
                          <w:p>
                            <w:pPr>
                              <w:pStyle w:val="Normal"/>
                              <w:rPr>
                                <w:color w:val="000000"/>
                                <w:sz w:val="22"/>
                                <w:lang w:eastAsia="en-US"/>
                              </w:rPr>
                            </w:pPr>
                            <w:r>
                              <w:rPr>
                                <w:color w:val="000000"/>
                                <w:sz w:val="22"/>
                                <w:lang w:eastAsia="en-US"/>
                              </w:rPr>
                              <w:t>Well Royalties</w:t>
                            </w:r>
                          </w:p>
                          <w:p>
                            <w:pPr>
                              <w:pStyle w:val="Normal"/>
                              <w:rPr>
                                <w:color w:val="000000"/>
                                <w:sz w:val="22"/>
                                <w:lang w:eastAsia="en-US"/>
                              </w:rPr>
                            </w:pPr>
                            <w:r>
                              <w:rPr>
                                <w:color w:val="000000"/>
                                <w:sz w:val="22"/>
                                <w:lang w:eastAsia="en-US"/>
                              </w:rPr>
                              <w:t>Losses</w:t>
                            </w:r>
                          </w:p>
                          <w:p>
                            <w:pPr>
                              <w:pStyle w:val="Normal"/>
                              <w:rPr>
                                <w:color w:val="000000"/>
                                <w:sz w:val="22"/>
                                <w:lang w:eastAsia="en-US"/>
                              </w:rPr>
                            </w:pPr>
                            <w:r>
                              <w:rPr>
                                <w:color w:val="000000"/>
                                <w:sz w:val="22"/>
                                <w:lang w:eastAsia="en-US"/>
                              </w:rPr>
                              <w:t>Other Expenses</w:t>
                            </w:r>
                          </w:p>
                        </w:txbxContent>
                      </wps:txbx>
                      <wps:bodyPr anchor="t" lIns="92075" tIns="46355" rIns="92075" bIns="46355">
                        <a:spAutoFit/>
                      </wps:bodyPr>
                    </wps:wsp>
                  </a:graphicData>
                </a:graphic>
              </wp:anchor>
            </w:drawing>
          </mc:Choice>
          <mc:Fallback>
            <w:pict>
              <v:rect fillcolor="#FFFFFF" style="position:absolute;rotation:-0;width:446.5pt;height:121.15pt;mso-wrap-distance-left:9.05pt;mso-wrap-distance-right:9.05pt;mso-wrap-distance-top:0pt;mso-wrap-distance-bottom:0pt;margin-top:5pt;mso-position-vertical-relative:text;margin-left:-4.8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u w:val="single"/>
                          <w:lang w:eastAsia="en-US"/>
                        </w:rPr>
                        <w:t>Underground Storage Operations</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Maps &amp; Records</w:t>
                      </w:r>
                    </w:p>
                    <w:p>
                      <w:pPr>
                        <w:pStyle w:val="Normal"/>
                        <w:rPr>
                          <w:color w:val="000000"/>
                          <w:sz w:val="22"/>
                          <w:lang w:eastAsia="en-US"/>
                        </w:rPr>
                      </w:pPr>
                      <w:r>
                        <w:rPr>
                          <w:color w:val="000000"/>
                          <w:sz w:val="22"/>
                          <w:lang w:eastAsia="en-US"/>
                        </w:rPr>
                        <w:t>Wells</w:t>
                      </w:r>
                    </w:p>
                    <w:p>
                      <w:pPr>
                        <w:pStyle w:val="Normal"/>
                        <w:rPr>
                          <w:color w:val="000000"/>
                          <w:sz w:val="22"/>
                          <w:lang w:eastAsia="en-US"/>
                        </w:rPr>
                      </w:pPr>
                      <w:r>
                        <w:rPr>
                          <w:color w:val="000000"/>
                          <w:sz w:val="22"/>
                          <w:lang w:eastAsia="en-US"/>
                        </w:rPr>
                        <w:t>Compression Station Expenses</w:t>
                      </w:r>
                    </w:p>
                    <w:p>
                      <w:pPr>
                        <w:pStyle w:val="Normal"/>
                        <w:rPr>
                          <w:color w:val="000000"/>
                          <w:sz w:val="22"/>
                          <w:lang w:eastAsia="en-US"/>
                        </w:rPr>
                      </w:pPr>
                      <w:r>
                        <w:rPr>
                          <w:color w:val="000000"/>
                          <w:sz w:val="22"/>
                          <w:lang w:eastAsia="en-US"/>
                        </w:rPr>
                        <w:t>Measuring &amp; Regulating Expenses</w:t>
                      </w:r>
                    </w:p>
                    <w:p>
                      <w:pPr>
                        <w:pStyle w:val="Normal"/>
                        <w:rPr>
                          <w:color w:val="000000"/>
                          <w:sz w:val="22"/>
                          <w:lang w:eastAsia="en-US"/>
                        </w:rPr>
                      </w:pPr>
                      <w:r>
                        <w:rPr>
                          <w:color w:val="000000"/>
                          <w:sz w:val="22"/>
                          <w:lang w:eastAsia="en-US"/>
                        </w:rPr>
                        <w:t>Well Royalties</w:t>
                      </w:r>
                    </w:p>
                    <w:p>
                      <w:pPr>
                        <w:pStyle w:val="Normal"/>
                        <w:rPr>
                          <w:color w:val="000000"/>
                          <w:sz w:val="22"/>
                          <w:lang w:eastAsia="en-US"/>
                        </w:rPr>
                      </w:pPr>
                      <w:r>
                        <w:rPr>
                          <w:color w:val="000000"/>
                          <w:sz w:val="22"/>
                          <w:lang w:eastAsia="en-US"/>
                        </w:rPr>
                        <w:t>Losses</w:t>
                      </w:r>
                    </w:p>
                    <w:p>
                      <w:pPr>
                        <w:pStyle w:val="Normal"/>
                        <w:rPr>
                          <w:color w:val="000000"/>
                          <w:sz w:val="22"/>
                          <w:lang w:eastAsia="en-US"/>
                        </w:rPr>
                      </w:pPr>
                      <w:r>
                        <w:rPr>
                          <w:color w:val="000000"/>
                          <w:sz w:val="22"/>
                          <w:lang w:eastAsia="en-US"/>
                        </w:rPr>
                        <w:t>Other Expenses</w:t>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2240280</wp:posOffset>
                </wp:positionH>
                <wp:positionV relativeFrom="paragraph">
                  <wp:posOffset>95250</wp:posOffset>
                </wp:positionV>
                <wp:extent cx="5670550" cy="1217295"/>
                <wp:effectExtent l="0" t="0" r="0" b="0"/>
                <wp:wrapNone/>
                <wp:docPr id="6" name="Frame1"/>
                <a:graphic xmlns:a="http://schemas.openxmlformats.org/drawingml/2006/main">
                  <a:graphicData uri="http://schemas.microsoft.com/office/word/2010/wordprocessingShape">
                    <wps:wsp>
                      <wps:cNvSpPr txBox="1"/>
                      <wps:spPr>
                        <a:xfrm>
                          <a:off x="0" y="0"/>
                          <a:ext cx="5670550" cy="1217295"/>
                        </a:xfrm>
                        <a:prstGeom prst="rect"/>
                        <a:solidFill>
                          <a:srgbClr val="FFFFFF">
                            <a:alpha val="0"/>
                          </a:srgbClr>
                        </a:solidFill>
                      </wps:spPr>
                      <wps:txbx>
                        <w:txbxContent>
                          <w:p>
                            <w:pPr>
                              <w:pStyle w:val="Normal"/>
                              <w:rPr>
                                <w:color w:val="000000"/>
                                <w:sz w:val="22"/>
                                <w:lang w:eastAsia="en-US"/>
                              </w:rPr>
                            </w:pPr>
                            <w:r>
                              <w:rPr>
                                <w:color w:val="000000"/>
                                <w:sz w:val="22"/>
                                <w:u w:val="single"/>
                                <w:lang w:eastAsia="en-US"/>
                              </w:rPr>
                              <w:t>Underground Storage Maintenance</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Structures &amp; Improvements</w:t>
                            </w:r>
                          </w:p>
                          <w:p>
                            <w:pPr>
                              <w:pStyle w:val="Normal"/>
                              <w:rPr>
                                <w:color w:val="000000"/>
                                <w:sz w:val="22"/>
                                <w:lang w:eastAsia="en-US"/>
                              </w:rPr>
                            </w:pPr>
                            <w:r>
                              <w:rPr>
                                <w:color w:val="000000"/>
                                <w:sz w:val="22"/>
                                <w:lang w:eastAsia="en-US"/>
                              </w:rPr>
                              <w:t>Reservoirs &amp; Wells</w:t>
                            </w:r>
                          </w:p>
                          <w:p>
                            <w:pPr>
                              <w:pStyle w:val="Normal"/>
                              <w:rPr>
                                <w:color w:val="000000"/>
                                <w:sz w:val="22"/>
                                <w:lang w:eastAsia="en-US"/>
                              </w:rPr>
                            </w:pPr>
                            <w:r>
                              <w:rPr>
                                <w:color w:val="000000"/>
                                <w:sz w:val="22"/>
                                <w:lang w:eastAsia="en-US"/>
                              </w:rPr>
                              <w:t>Lines</w:t>
                            </w:r>
                          </w:p>
                          <w:p>
                            <w:pPr>
                              <w:pStyle w:val="Normal"/>
                              <w:rPr>
                                <w:color w:val="000000"/>
                                <w:sz w:val="22"/>
                                <w:lang w:eastAsia="en-US"/>
                              </w:rPr>
                            </w:pPr>
                            <w:r>
                              <w:rPr>
                                <w:color w:val="000000"/>
                                <w:sz w:val="22"/>
                                <w:lang w:eastAsia="en-US"/>
                              </w:rPr>
                              <w:t>Compression Station Equipment</w:t>
                            </w:r>
                          </w:p>
                          <w:p>
                            <w:pPr>
                              <w:pStyle w:val="Normal"/>
                              <w:rPr>
                                <w:color w:val="000000"/>
                                <w:sz w:val="22"/>
                                <w:lang w:eastAsia="en-US"/>
                              </w:rPr>
                            </w:pPr>
                            <w:r>
                              <w:rPr>
                                <w:color w:val="000000"/>
                                <w:sz w:val="22"/>
                                <w:lang w:eastAsia="en-US"/>
                              </w:rPr>
                              <w:t>Measuring &amp; Regulating Equipment</w:t>
                            </w:r>
                          </w:p>
                        </w:txbxContent>
                      </wps:txbx>
                      <wps:bodyPr anchor="t" lIns="92075" tIns="46355" rIns="92075" bIns="46355">
                        <a:spAutoFit/>
                      </wps:bodyPr>
                    </wps:wsp>
                  </a:graphicData>
                </a:graphic>
              </wp:anchor>
            </w:drawing>
          </mc:Choice>
          <mc:Fallback>
            <w:pict>
              <v:rect fillcolor="#FFFFFF" style="position:absolute;rotation:-0;width:446.5pt;height:95.85pt;mso-wrap-distance-left:9.05pt;mso-wrap-distance-right:9.05pt;mso-wrap-distance-top:0pt;mso-wrap-distance-bottom:0pt;margin-top:7.5pt;mso-position-vertical-relative:text;margin-left:176.4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u w:val="single"/>
                          <w:lang w:eastAsia="en-US"/>
                        </w:rPr>
                        <w:t>Underground Storage Maintenance</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Structures &amp; Improvements</w:t>
                      </w:r>
                    </w:p>
                    <w:p>
                      <w:pPr>
                        <w:pStyle w:val="Normal"/>
                        <w:rPr>
                          <w:color w:val="000000"/>
                          <w:sz w:val="22"/>
                          <w:lang w:eastAsia="en-US"/>
                        </w:rPr>
                      </w:pPr>
                      <w:r>
                        <w:rPr>
                          <w:color w:val="000000"/>
                          <w:sz w:val="22"/>
                          <w:lang w:eastAsia="en-US"/>
                        </w:rPr>
                        <w:t>Reservoirs &amp; Wells</w:t>
                      </w:r>
                    </w:p>
                    <w:p>
                      <w:pPr>
                        <w:pStyle w:val="Normal"/>
                        <w:rPr>
                          <w:color w:val="000000"/>
                          <w:sz w:val="22"/>
                          <w:lang w:eastAsia="en-US"/>
                        </w:rPr>
                      </w:pPr>
                      <w:r>
                        <w:rPr>
                          <w:color w:val="000000"/>
                          <w:sz w:val="22"/>
                          <w:lang w:eastAsia="en-US"/>
                        </w:rPr>
                        <w:t>Lines</w:t>
                      </w:r>
                    </w:p>
                    <w:p>
                      <w:pPr>
                        <w:pStyle w:val="Normal"/>
                        <w:rPr>
                          <w:color w:val="000000"/>
                          <w:sz w:val="22"/>
                          <w:lang w:eastAsia="en-US"/>
                        </w:rPr>
                      </w:pPr>
                      <w:r>
                        <w:rPr>
                          <w:color w:val="000000"/>
                          <w:sz w:val="22"/>
                          <w:lang w:eastAsia="en-US"/>
                        </w:rPr>
                        <w:t>Compression Station Equipment</w:t>
                      </w:r>
                    </w:p>
                    <w:p>
                      <w:pPr>
                        <w:pStyle w:val="Normal"/>
                        <w:rPr>
                          <w:color w:val="000000"/>
                          <w:sz w:val="22"/>
                          <w:lang w:eastAsia="en-US"/>
                        </w:rPr>
                      </w:pPr>
                      <w:r>
                        <w:rPr>
                          <w:color w:val="000000"/>
                          <w:sz w:val="22"/>
                          <w:lang w:eastAsia="en-US"/>
                        </w:rPr>
                        <w:t>Measuring &amp; Regulating Equipment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52">
                <wp:simplePos x="0" y="0"/>
                <wp:positionH relativeFrom="column">
                  <wp:posOffset>-71755</wp:posOffset>
                </wp:positionH>
                <wp:positionV relativeFrom="paragraph">
                  <wp:posOffset>145415</wp:posOffset>
                </wp:positionV>
                <wp:extent cx="5670550" cy="1377950"/>
                <wp:effectExtent l="0" t="0" r="0" b="0"/>
                <wp:wrapNone/>
                <wp:docPr id="7" name="Frame4"/>
                <a:graphic xmlns:a="http://schemas.openxmlformats.org/drawingml/2006/main">
                  <a:graphicData uri="http://schemas.microsoft.com/office/word/2010/wordprocessingShape">
                    <wps:wsp>
                      <wps:cNvSpPr txBox="1"/>
                      <wps:spPr>
                        <a:xfrm>
                          <a:off x="0" y="0"/>
                          <a:ext cx="5670550" cy="1377950"/>
                        </a:xfrm>
                        <a:prstGeom prst="rect"/>
                        <a:solidFill>
                          <a:srgbClr val="FFFFFF">
                            <a:alpha val="0"/>
                          </a:srgbClr>
                        </a:solidFill>
                      </wps:spPr>
                      <wps:txbx>
                        <w:txbxContent>
                          <w:p>
                            <w:pPr>
                              <w:pStyle w:val="Normal"/>
                              <w:rPr>
                                <w:color w:val="000000"/>
                                <w:sz w:val="22"/>
                                <w:lang w:eastAsia="en-US"/>
                              </w:rPr>
                            </w:pPr>
                            <w:r>
                              <w:rPr>
                                <w:color w:val="000000"/>
                                <w:sz w:val="22"/>
                                <w:u w:val="single"/>
                                <w:lang w:eastAsia="en-US"/>
                              </w:rPr>
                              <w:t>Transportation Operations</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Load Dispatch</w:t>
                            </w:r>
                          </w:p>
                          <w:p>
                            <w:pPr>
                              <w:pStyle w:val="Normal"/>
                              <w:rPr>
                                <w:color w:val="000000"/>
                                <w:sz w:val="22"/>
                                <w:lang w:eastAsia="en-US"/>
                              </w:rPr>
                            </w:pPr>
                            <w:r>
                              <w:rPr>
                                <w:color w:val="000000"/>
                                <w:sz w:val="22"/>
                                <w:lang w:eastAsia="en-US"/>
                              </w:rPr>
                              <w:t>Communication Systems Expense</w:t>
                            </w:r>
                          </w:p>
                          <w:p>
                            <w:pPr>
                              <w:pStyle w:val="Normal"/>
                              <w:rPr>
                                <w:color w:val="000000"/>
                                <w:sz w:val="22"/>
                                <w:lang w:eastAsia="en-US"/>
                              </w:rPr>
                            </w:pPr>
                            <w:r>
                              <w:rPr>
                                <w:color w:val="000000"/>
                                <w:sz w:val="22"/>
                                <w:lang w:eastAsia="en-US"/>
                              </w:rPr>
                              <w:t>Compression Station Labor &amp; Expense</w:t>
                            </w:r>
                          </w:p>
                          <w:p>
                            <w:pPr>
                              <w:pStyle w:val="Normal"/>
                              <w:rPr>
                                <w:color w:val="000000"/>
                                <w:sz w:val="22"/>
                                <w:lang w:eastAsia="en-US"/>
                              </w:rPr>
                            </w:pPr>
                            <w:r>
                              <w:rPr>
                                <w:color w:val="000000"/>
                                <w:sz w:val="22"/>
                                <w:lang w:eastAsia="en-US"/>
                              </w:rPr>
                              <w:t>Mains Expense</w:t>
                            </w:r>
                          </w:p>
                          <w:p>
                            <w:pPr>
                              <w:pStyle w:val="Normal"/>
                              <w:rPr>
                                <w:color w:val="000000"/>
                                <w:sz w:val="22"/>
                                <w:lang w:eastAsia="en-US"/>
                              </w:rPr>
                            </w:pPr>
                            <w:r>
                              <w:rPr>
                                <w:color w:val="000000"/>
                                <w:sz w:val="22"/>
                                <w:lang w:eastAsia="en-US"/>
                              </w:rPr>
                              <w:t>Measuring &amp; Regulating Expense</w:t>
                            </w:r>
                          </w:p>
                          <w:p>
                            <w:pPr>
                              <w:pStyle w:val="Normal"/>
                              <w:rPr>
                                <w:color w:val="000000"/>
                                <w:sz w:val="22"/>
                                <w:lang w:eastAsia="en-US"/>
                              </w:rPr>
                            </w:pPr>
                            <w:r>
                              <w:rPr>
                                <w:color w:val="000000"/>
                                <w:sz w:val="22"/>
                                <w:lang w:eastAsia="en-US"/>
                              </w:rPr>
                              <w:t>Other Expense</w:t>
                            </w:r>
                          </w:p>
                        </w:txbxContent>
                      </wps:txbx>
                      <wps:bodyPr anchor="t" lIns="92075" tIns="46355" rIns="92075" bIns="46355">
                        <a:spAutoFit/>
                      </wps:bodyPr>
                    </wps:wsp>
                  </a:graphicData>
                </a:graphic>
              </wp:anchor>
            </w:drawing>
          </mc:Choice>
          <mc:Fallback>
            <w:pict>
              <v:rect fillcolor="#FFFFFF" style="position:absolute;rotation:-0;width:446.5pt;height:108.5pt;mso-wrap-distance-left:9.05pt;mso-wrap-distance-right:9.05pt;mso-wrap-distance-top:0pt;mso-wrap-distance-bottom:0pt;margin-top:11.45pt;mso-position-vertical-relative:text;margin-left:-5.6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u w:val="single"/>
                          <w:lang w:eastAsia="en-US"/>
                        </w:rPr>
                        <w:t>Transportation Operations</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Load Dispatch</w:t>
                      </w:r>
                    </w:p>
                    <w:p>
                      <w:pPr>
                        <w:pStyle w:val="Normal"/>
                        <w:rPr>
                          <w:color w:val="000000"/>
                          <w:sz w:val="22"/>
                          <w:lang w:eastAsia="en-US"/>
                        </w:rPr>
                      </w:pPr>
                      <w:r>
                        <w:rPr>
                          <w:color w:val="000000"/>
                          <w:sz w:val="22"/>
                          <w:lang w:eastAsia="en-US"/>
                        </w:rPr>
                        <w:t>Communication Systems Expense</w:t>
                      </w:r>
                    </w:p>
                    <w:p>
                      <w:pPr>
                        <w:pStyle w:val="Normal"/>
                        <w:rPr>
                          <w:color w:val="000000"/>
                          <w:sz w:val="22"/>
                          <w:lang w:eastAsia="en-US"/>
                        </w:rPr>
                      </w:pPr>
                      <w:r>
                        <w:rPr>
                          <w:color w:val="000000"/>
                          <w:sz w:val="22"/>
                          <w:lang w:eastAsia="en-US"/>
                        </w:rPr>
                        <w:t>Compression Station Labor &amp; Expense</w:t>
                      </w:r>
                    </w:p>
                    <w:p>
                      <w:pPr>
                        <w:pStyle w:val="Normal"/>
                        <w:rPr>
                          <w:color w:val="000000"/>
                          <w:sz w:val="22"/>
                          <w:lang w:eastAsia="en-US"/>
                        </w:rPr>
                      </w:pPr>
                      <w:r>
                        <w:rPr>
                          <w:color w:val="000000"/>
                          <w:sz w:val="22"/>
                          <w:lang w:eastAsia="en-US"/>
                        </w:rPr>
                        <w:t>Mains Expense</w:t>
                      </w:r>
                    </w:p>
                    <w:p>
                      <w:pPr>
                        <w:pStyle w:val="Normal"/>
                        <w:rPr>
                          <w:color w:val="000000"/>
                          <w:sz w:val="22"/>
                          <w:lang w:eastAsia="en-US"/>
                        </w:rPr>
                      </w:pPr>
                      <w:r>
                        <w:rPr>
                          <w:color w:val="000000"/>
                          <w:sz w:val="22"/>
                          <w:lang w:eastAsia="en-US"/>
                        </w:rPr>
                        <w:t>Measuring &amp; Regulating Expense</w:t>
                      </w:r>
                    </w:p>
                    <w:p>
                      <w:pPr>
                        <w:pStyle w:val="Normal"/>
                        <w:rPr>
                          <w:color w:val="000000"/>
                          <w:sz w:val="22"/>
                          <w:lang w:eastAsia="en-US"/>
                        </w:rPr>
                      </w:pPr>
                      <w:r>
                        <w:rPr>
                          <w:color w:val="000000"/>
                          <w:sz w:val="22"/>
                          <w:lang w:eastAsia="en-US"/>
                        </w:rPr>
                        <w:t>Other Expense</w:t>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2148840</wp:posOffset>
                </wp:positionH>
                <wp:positionV relativeFrom="paragraph">
                  <wp:posOffset>145415</wp:posOffset>
                </wp:positionV>
                <wp:extent cx="5670550" cy="1377950"/>
                <wp:effectExtent l="0" t="0" r="0" b="0"/>
                <wp:wrapNone/>
                <wp:docPr id="8" name="Frame3"/>
                <a:graphic xmlns:a="http://schemas.openxmlformats.org/drawingml/2006/main">
                  <a:graphicData uri="http://schemas.microsoft.com/office/word/2010/wordprocessingShape">
                    <wps:wsp>
                      <wps:cNvSpPr txBox="1"/>
                      <wps:spPr>
                        <a:xfrm>
                          <a:off x="0" y="0"/>
                          <a:ext cx="5670550" cy="1377950"/>
                        </a:xfrm>
                        <a:prstGeom prst="rect"/>
                        <a:solidFill>
                          <a:srgbClr val="FFFFFF">
                            <a:alpha val="0"/>
                          </a:srgbClr>
                        </a:solidFill>
                      </wps:spPr>
                      <wps:txbx>
                        <w:txbxContent>
                          <w:p>
                            <w:pPr>
                              <w:pStyle w:val="Normal"/>
                              <w:rPr>
                                <w:color w:val="000000"/>
                                <w:sz w:val="22"/>
                                <w:lang w:eastAsia="en-US"/>
                              </w:rPr>
                            </w:pPr>
                            <w:r>
                              <w:rPr>
                                <w:color w:val="000000"/>
                                <w:sz w:val="22"/>
                                <w:u w:val="single"/>
                                <w:lang w:eastAsia="en-US"/>
                              </w:rPr>
                              <w:t>Transportation Maintenance</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Structures &amp; Improvements</w:t>
                            </w:r>
                          </w:p>
                          <w:p>
                            <w:pPr>
                              <w:pStyle w:val="Normal"/>
                              <w:rPr>
                                <w:color w:val="000000"/>
                                <w:sz w:val="22"/>
                                <w:lang w:eastAsia="en-US"/>
                              </w:rPr>
                            </w:pPr>
                            <w:r>
                              <w:rPr>
                                <w:color w:val="000000"/>
                                <w:sz w:val="22"/>
                                <w:lang w:eastAsia="en-US"/>
                              </w:rPr>
                              <w:t>Communications Equipment</w:t>
                            </w:r>
                          </w:p>
                          <w:p>
                            <w:pPr>
                              <w:pStyle w:val="Normal"/>
                              <w:rPr>
                                <w:color w:val="000000"/>
                                <w:sz w:val="22"/>
                                <w:lang w:eastAsia="en-US"/>
                              </w:rPr>
                            </w:pPr>
                            <w:r>
                              <w:rPr>
                                <w:color w:val="000000"/>
                                <w:sz w:val="22"/>
                                <w:lang w:eastAsia="en-US"/>
                              </w:rPr>
                              <w:t>Compression Station Labor &amp; Equipment</w:t>
                            </w:r>
                          </w:p>
                          <w:p>
                            <w:pPr>
                              <w:pStyle w:val="Normal"/>
                              <w:rPr>
                                <w:color w:val="000000"/>
                                <w:sz w:val="22"/>
                                <w:lang w:eastAsia="en-US"/>
                              </w:rPr>
                            </w:pPr>
                            <w:r>
                              <w:rPr>
                                <w:color w:val="000000"/>
                                <w:sz w:val="22"/>
                                <w:lang w:eastAsia="en-US"/>
                              </w:rPr>
                              <w:t xml:space="preserve">Mains </w:t>
                            </w:r>
                          </w:p>
                          <w:p>
                            <w:pPr>
                              <w:pStyle w:val="Normal"/>
                              <w:rPr>
                                <w:color w:val="000000"/>
                                <w:sz w:val="22"/>
                                <w:lang w:eastAsia="en-US"/>
                              </w:rPr>
                            </w:pPr>
                            <w:r>
                              <w:rPr>
                                <w:color w:val="000000"/>
                                <w:sz w:val="22"/>
                                <w:lang w:eastAsia="en-US"/>
                              </w:rPr>
                              <w:t>Measuring &amp; Regulating Station Equipment</w:t>
                            </w:r>
                          </w:p>
                          <w:p>
                            <w:pPr>
                              <w:pStyle w:val="Normal"/>
                              <w:rPr>
                                <w:color w:val="000000"/>
                                <w:sz w:val="22"/>
                                <w:lang w:eastAsia="en-US"/>
                              </w:rPr>
                            </w:pPr>
                            <w:r>
                              <w:rPr>
                                <w:color w:val="000000"/>
                                <w:sz w:val="22"/>
                                <w:lang w:eastAsia="en-US"/>
                              </w:rPr>
                              <w:t>Other Equipment</w:t>
                            </w:r>
                          </w:p>
                        </w:txbxContent>
                      </wps:txbx>
                      <wps:bodyPr anchor="t" lIns="92075" tIns="46355" rIns="92075" bIns="46355">
                        <a:spAutoFit/>
                      </wps:bodyPr>
                    </wps:wsp>
                  </a:graphicData>
                </a:graphic>
              </wp:anchor>
            </w:drawing>
          </mc:Choice>
          <mc:Fallback>
            <w:pict>
              <v:rect fillcolor="#FFFFFF" style="position:absolute;rotation:-0;width:446.5pt;height:108.5pt;mso-wrap-distance-left:9.05pt;mso-wrap-distance-right:9.05pt;mso-wrap-distance-top:0pt;mso-wrap-distance-bottom:0pt;margin-top:11.45pt;mso-position-vertical-relative:text;margin-left:169.2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u w:val="single"/>
                          <w:lang w:eastAsia="en-US"/>
                        </w:rPr>
                        <w:t>Transportation Maintenance</w:t>
                      </w:r>
                    </w:p>
                    <w:p>
                      <w:pPr>
                        <w:pStyle w:val="Normal"/>
                        <w:rPr>
                          <w:color w:val="000000"/>
                          <w:sz w:val="22"/>
                          <w:lang w:eastAsia="en-US"/>
                        </w:rPr>
                      </w:pPr>
                      <w:r>
                        <w:rPr>
                          <w:color w:val="000000"/>
                          <w:sz w:val="22"/>
                          <w:lang w:eastAsia="en-US"/>
                        </w:rPr>
                        <w:t>Supervision &amp; Engineering</w:t>
                      </w:r>
                    </w:p>
                    <w:p>
                      <w:pPr>
                        <w:pStyle w:val="Normal"/>
                        <w:rPr>
                          <w:color w:val="000000"/>
                          <w:sz w:val="22"/>
                          <w:lang w:eastAsia="en-US"/>
                        </w:rPr>
                      </w:pPr>
                      <w:r>
                        <w:rPr>
                          <w:color w:val="000000"/>
                          <w:sz w:val="22"/>
                          <w:lang w:eastAsia="en-US"/>
                        </w:rPr>
                        <w:t>Structures &amp; Improvements</w:t>
                      </w:r>
                    </w:p>
                    <w:p>
                      <w:pPr>
                        <w:pStyle w:val="Normal"/>
                        <w:rPr>
                          <w:color w:val="000000"/>
                          <w:sz w:val="22"/>
                          <w:lang w:eastAsia="en-US"/>
                        </w:rPr>
                      </w:pPr>
                      <w:r>
                        <w:rPr>
                          <w:color w:val="000000"/>
                          <w:sz w:val="22"/>
                          <w:lang w:eastAsia="en-US"/>
                        </w:rPr>
                        <w:t>Communications Equipment</w:t>
                      </w:r>
                    </w:p>
                    <w:p>
                      <w:pPr>
                        <w:pStyle w:val="Normal"/>
                        <w:rPr>
                          <w:color w:val="000000"/>
                          <w:sz w:val="22"/>
                          <w:lang w:eastAsia="en-US"/>
                        </w:rPr>
                      </w:pPr>
                      <w:r>
                        <w:rPr>
                          <w:color w:val="000000"/>
                          <w:sz w:val="22"/>
                          <w:lang w:eastAsia="en-US"/>
                        </w:rPr>
                        <w:t>Compression Station Labor &amp; Equipment</w:t>
                      </w:r>
                    </w:p>
                    <w:p>
                      <w:pPr>
                        <w:pStyle w:val="Normal"/>
                        <w:rPr>
                          <w:color w:val="000000"/>
                          <w:sz w:val="22"/>
                          <w:lang w:eastAsia="en-US"/>
                        </w:rPr>
                      </w:pPr>
                      <w:r>
                        <w:rPr>
                          <w:color w:val="000000"/>
                          <w:sz w:val="22"/>
                          <w:lang w:eastAsia="en-US"/>
                        </w:rPr>
                        <w:t xml:space="preserve">Mains </w:t>
                      </w:r>
                    </w:p>
                    <w:p>
                      <w:pPr>
                        <w:pStyle w:val="Normal"/>
                        <w:rPr>
                          <w:color w:val="000000"/>
                          <w:sz w:val="22"/>
                          <w:lang w:eastAsia="en-US"/>
                        </w:rPr>
                      </w:pPr>
                      <w:r>
                        <w:rPr>
                          <w:color w:val="000000"/>
                          <w:sz w:val="22"/>
                          <w:lang w:eastAsia="en-US"/>
                        </w:rPr>
                        <w:t>Measuring &amp; Regulating Station Equipment</w:t>
                      </w:r>
                    </w:p>
                    <w:p>
                      <w:pPr>
                        <w:pStyle w:val="Normal"/>
                        <w:rPr>
                          <w:color w:val="000000"/>
                          <w:sz w:val="22"/>
                          <w:lang w:eastAsia="en-US"/>
                        </w:rPr>
                      </w:pPr>
                      <w:r>
                        <w:rPr>
                          <w:color w:val="000000"/>
                          <w:sz w:val="22"/>
                          <w:lang w:eastAsia="en-US"/>
                        </w:rPr>
                        <w:t>Other Equipment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Note: of these costs, storage O&amp;M comprises only 15% of pipes-to-pipes O&amp;M costs.</w:t>
      </w:r>
    </w:p>
    <w:p>
      <w:pPr>
        <w:pStyle w:val="Normal"/>
        <w:rPr>
          <w:sz w:val="22"/>
        </w:rPr>
      </w:pPr>
      <w:r>
        <w:rPr>
          <w:sz w:val="22"/>
        </w:rPr>
      </w:r>
    </w:p>
    <w:p>
      <w:pPr>
        <w:pStyle w:val="Normal"/>
        <w:rPr/>
      </w:pPr>
      <w:r>
        <w:rPr>
          <w:sz w:val="22"/>
        </w:rPr>
        <w:t>In determining O&amp;M costs, t</w:t>
      </w:r>
      <w:r>
        <w:rPr>
          <w:color w:val="000000"/>
          <w:sz w:val="22"/>
          <w:lang w:eastAsia="en-US"/>
        </w:rPr>
        <w:t>he following expenses were not included as they are not readily controllable:</w:t>
      </w:r>
    </w:p>
    <w:p>
      <w:pPr>
        <w:pStyle w:val="Normal"/>
        <w:numPr>
          <w:ilvl w:val="0"/>
          <w:numId w:val="63"/>
        </w:numPr>
        <w:ind w:hanging="180" w:start="180" w:end="0"/>
        <w:rPr>
          <w:color w:val="000000"/>
          <w:sz w:val="22"/>
          <w:lang w:eastAsia="en-US"/>
        </w:rPr>
      </w:pPr>
      <w:r>
        <w:rPr>
          <w:color w:val="000000"/>
          <w:sz w:val="22"/>
          <w:lang w:eastAsia="en-US"/>
        </w:rPr>
        <w:t>Gas for compression station fuel</w:t>
      </w:r>
    </w:p>
    <w:p>
      <w:pPr>
        <w:pStyle w:val="Normal"/>
        <w:numPr>
          <w:ilvl w:val="0"/>
          <w:numId w:val="63"/>
        </w:numPr>
        <w:ind w:hanging="180" w:start="180" w:end="0"/>
        <w:rPr>
          <w:color w:val="000000"/>
          <w:sz w:val="22"/>
          <w:lang w:eastAsia="en-US"/>
        </w:rPr>
      </w:pPr>
      <w:r>
        <w:rPr>
          <w:color w:val="000000"/>
          <w:sz w:val="22"/>
          <w:lang w:eastAsia="en-US"/>
        </w:rPr>
        <w:t>Transmission and compression gas for others</w:t>
      </w:r>
    </w:p>
    <w:p>
      <w:pPr>
        <w:pStyle w:val="Normal"/>
        <w:numPr>
          <w:ilvl w:val="0"/>
          <w:numId w:val="63"/>
        </w:numPr>
        <w:ind w:hanging="180" w:start="180" w:end="0"/>
        <w:rPr>
          <w:color w:val="000000"/>
          <w:sz w:val="22"/>
          <w:lang w:eastAsia="en-US"/>
        </w:rPr>
      </w:pPr>
      <w:r>
        <w:rPr>
          <w:color w:val="000000"/>
          <w:sz w:val="22"/>
          <w:lang w:eastAsia="en-US"/>
        </w:rPr>
        <w:t>Other fuel and power</w:t>
      </w:r>
    </w:p>
    <w:p>
      <w:pPr>
        <w:pStyle w:val="Normal"/>
        <w:numPr>
          <w:ilvl w:val="0"/>
          <w:numId w:val="63"/>
        </w:numPr>
        <w:ind w:hanging="180" w:start="180" w:end="0"/>
        <w:rPr>
          <w:color w:val="000000"/>
          <w:sz w:val="22"/>
          <w:lang w:eastAsia="en-US"/>
        </w:rPr>
      </w:pPr>
      <w:r>
        <w:rPr>
          <w:color w:val="000000"/>
          <w:sz w:val="22"/>
          <w:lang w:eastAsia="en-US"/>
        </w:rPr>
        <w:t>Rents</w:t>
      </w:r>
    </w:p>
    <w:p>
      <w:pPr>
        <w:pStyle w:val="Normal"/>
        <w:rPr>
          <w:color w:val="000000"/>
          <w:sz w:val="22"/>
          <w:lang w:eastAsia="en-US"/>
        </w:rPr>
      </w:pPr>
      <w:r>
        <w:rPr>
          <w:color w:val="000000"/>
          <w:sz w:val="22"/>
          <w:lang w:eastAsia="en-US"/>
        </w:rPr>
      </w:r>
    </w:p>
    <w:p>
      <w:pPr>
        <w:pStyle w:val="BodyText2"/>
        <w:jc w:val="start"/>
        <w:rPr>
          <w:b w:val="false"/>
          <w:sz w:val="22"/>
        </w:rPr>
      </w:pPr>
      <w:r>
        <w:rPr>
          <w:b w:val="false"/>
          <w:sz w:val="22"/>
        </w:rPr>
        <w:t>In determining Texas and Cristobal O&amp;M costs/mile, three-year averages (1996-1998) were used in order to limit distortions that may be caused by single year anomalies.</w:t>
      </w:r>
    </w:p>
    <w:p>
      <w:pPr>
        <w:pStyle w:val="BodyText2"/>
        <w:jc w:val="start"/>
        <w:rPr>
          <w:b w:val="false"/>
          <w:sz w:val="22"/>
        </w:rPr>
      </w:pPr>
      <w:r>
        <w:rPr>
          <w:b w:val="false"/>
          <w:sz w:val="22"/>
        </w:rPr>
      </w:r>
    </w:p>
    <w:p>
      <w:pPr>
        <w:pStyle w:val="BodyText2"/>
        <w:jc w:val="start"/>
        <w:rPr>
          <w:b w:val="false"/>
          <w:sz w:val="22"/>
        </w:rPr>
      </w:pPr>
      <w:r>
        <w:rPr>
          <w:b w:val="false"/>
          <w:sz w:val="22"/>
        </w:rPr>
        <w:t>The following tables summarize pipes-to-pipes O&amp;M cost savings:</w:t>
      </w:r>
    </w:p>
    <w:p>
      <w:pPr>
        <w:pStyle w:val="BodyText2"/>
        <w:rPr>
          <w:b w:val="false"/>
          <w:sz w:val="22"/>
        </w:rPr>
      </w:pPr>
      <w:r>
        <w:rPr>
          <w:b w:val="false"/>
          <w:sz w:val="22"/>
        </w:rPr>
      </w:r>
    </w:p>
    <w:p>
      <w:pPr>
        <w:pStyle w:val="BodyText2"/>
        <w:rPr>
          <w:sz w:val="22"/>
        </w:rPr>
      </w:pPr>
      <w:r>
        <mc:AlternateContent>
          <mc:Choice Requires="wpg">
            <w:drawing>
              <wp:anchor behindDoc="0" distT="0" distB="0" distL="114935" distR="114300" simplePos="0" locked="0" layoutInCell="1" allowOverlap="1" relativeHeight="54">
                <wp:simplePos x="0" y="0"/>
                <wp:positionH relativeFrom="column">
                  <wp:posOffset>0</wp:posOffset>
                </wp:positionH>
                <wp:positionV relativeFrom="paragraph">
                  <wp:posOffset>135890</wp:posOffset>
                </wp:positionV>
                <wp:extent cx="5420360" cy="682625"/>
                <wp:effectExtent l="635" t="635" r="0" b="0"/>
                <wp:wrapNone/>
                <wp:docPr id="9" name=""/>
                <a:graphic xmlns:a="http://schemas.openxmlformats.org/drawingml/2006/main">
                  <a:graphicData uri="http://schemas.microsoft.com/office/word/2010/wordprocessingGroup">
                    <wpg:wgp>
                      <wpg:cNvGrpSpPr/>
                      <wpg:grpSpPr>
                        <a:xfrm>
                          <a:off x="0" y="0"/>
                          <a:ext cx="5420520" cy="682560"/>
                          <a:chOff x="0" y="0"/>
                          <a:chExt cx="5420520" cy="682560"/>
                        </a:xfrm>
                      </wpg:grpSpPr>
                      <wps:wsp>
                        <wps:cNvSpPr/>
                        <wps:spPr>
                          <a:xfrm>
                            <a:off x="6840" y="6840"/>
                            <a:ext cx="5405760" cy="720"/>
                          </a:xfrm>
                          <a:prstGeom prst="line">
                            <a:avLst/>
                          </a:prstGeom>
                          <a:ln w="0">
                            <a:solidFill>
                              <a:srgbClr val="c0c0c0"/>
                            </a:solidFill>
                          </a:ln>
                        </wps:spPr>
                        <wps:style>
                          <a:lnRef idx="0"/>
                          <a:fillRef idx="0"/>
                          <a:effectRef idx="0"/>
                          <a:fontRef idx="minor"/>
                        </wps:style>
                        <wps:bodyPr/>
                      </wps:wsp>
                      <wps:wsp>
                        <wps:cNvPr id="10" name=""/>
                        <wps:cNvSpPr/>
                        <wps:spPr>
                          <a:xfrm>
                            <a:off x="6840" y="6840"/>
                            <a:ext cx="5405760" cy="6840"/>
                          </a:xfrm>
                          <a:prstGeom prst="rect">
                            <a:avLst/>
                          </a:prstGeom>
                          <a:solidFill>
                            <a:srgbClr val="c0c0c0"/>
                          </a:solidFill>
                          <a:ln w="0">
                            <a:noFill/>
                          </a:ln>
                        </wps:spPr>
                        <wps:style>
                          <a:lnRef idx="0"/>
                          <a:fillRef idx="0"/>
                          <a:effectRef idx="0"/>
                          <a:fontRef idx="minor"/>
                        </wps:style>
                        <wps:bodyPr/>
                      </wps:wsp>
                      <wps:wsp>
                        <wps:cNvSpPr/>
                        <wps:spPr>
                          <a:xfrm>
                            <a:off x="6840" y="6840"/>
                            <a:ext cx="720" cy="668160"/>
                          </a:xfrm>
                          <a:prstGeom prst="line">
                            <a:avLst/>
                          </a:prstGeom>
                          <a:ln w="0">
                            <a:solidFill>
                              <a:srgbClr val="c0c0c0"/>
                            </a:solidFill>
                          </a:ln>
                        </wps:spPr>
                        <wps:style>
                          <a:lnRef idx="0"/>
                          <a:fillRef idx="0"/>
                          <a:effectRef idx="0"/>
                          <a:fontRef idx="minor"/>
                        </wps:style>
                        <wps:bodyPr/>
                      </wps:wsp>
                      <wps:wsp>
                        <wps:cNvPr id="11" name=""/>
                        <wps:cNvSpPr/>
                        <wps:spPr>
                          <a:xfrm>
                            <a:off x="6840" y="6840"/>
                            <a:ext cx="6840" cy="668160"/>
                          </a:xfrm>
                          <a:prstGeom prst="rect">
                            <a:avLst/>
                          </a:prstGeom>
                          <a:solidFill>
                            <a:srgbClr val="c0c0c0"/>
                          </a:solidFill>
                          <a:ln w="0">
                            <a:noFill/>
                          </a:ln>
                        </wps:spPr>
                        <wps:style>
                          <a:lnRef idx="0"/>
                          <a:fillRef idx="0"/>
                          <a:effectRef idx="0"/>
                          <a:fontRef idx="minor"/>
                        </wps:style>
                        <wps:bodyPr/>
                      </wps:wsp>
                      <wps:wsp>
                        <wps:cNvSpPr txBox="1"/>
                        <wps:spPr>
                          <a:xfrm>
                            <a:off x="356760" y="15120"/>
                            <a:ext cx="27684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Texas</w:t>
                              </w:r>
                            </w:p>
                          </w:txbxContent>
                        </wps:txbx>
                        <wps:bodyPr wrap="square" lIns="0" rIns="0" tIns="0" bIns="0" anchor="t">
                          <a:noAutofit/>
                        </wps:bodyPr>
                      </wps:wsp>
                      <wps:wsp>
                        <wps:cNvSpPr txBox="1"/>
                        <wps:spPr>
                          <a:xfrm>
                            <a:off x="166320" y="143640"/>
                            <a:ext cx="71568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wps:txbx>
                        <wps:bodyPr wrap="square" lIns="0" rIns="0" tIns="0" bIns="0" anchor="t">
                          <a:noAutofit/>
                        </wps:bodyPr>
                      </wps:wsp>
                      <wps:wsp>
                        <wps:cNvSpPr txBox="1"/>
                        <wps:spPr>
                          <a:xfrm>
                            <a:off x="227160" y="271080"/>
                            <a:ext cx="57348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wps:txbx>
                        <wps:bodyPr wrap="square" lIns="0" rIns="0" tIns="0" bIns="0" anchor="t">
                          <a:noAutofit/>
                        </wps:bodyPr>
                      </wps:wsp>
                      <wps:wsp>
                        <wps:cNvSpPr txBox="1"/>
                        <wps:spPr>
                          <a:xfrm>
                            <a:off x="266040" y="401400"/>
                            <a:ext cx="44712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O&amp;M/mile</w:t>
                              </w:r>
                            </w:p>
                          </w:txbxContent>
                        </wps:txbx>
                        <wps:bodyPr wrap="square" lIns="0" rIns="0" tIns="0" bIns="0" anchor="t">
                          <a:noAutofit/>
                        </wps:bodyPr>
                      </wps:wsp>
                      <wps:wsp>
                        <wps:cNvSpPr txBox="1"/>
                        <wps:spPr>
                          <a:xfrm>
                            <a:off x="1116360" y="211320"/>
                            <a:ext cx="62784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Current O&amp;M </w:t>
                              </w:r>
                            </w:p>
                          </w:txbxContent>
                        </wps:txbx>
                        <wps:bodyPr wrap="square" lIns="0" rIns="0" tIns="0" bIns="0" anchor="t">
                          <a:noAutofit/>
                        </wps:bodyPr>
                      </wps:wsp>
                      <wps:wsp>
                        <wps:cNvSpPr txBox="1"/>
                        <wps:spPr>
                          <a:xfrm>
                            <a:off x="1223640" y="341640"/>
                            <a:ext cx="3873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expense</w:t>
                              </w:r>
                            </w:p>
                          </w:txbxContent>
                        </wps:txbx>
                        <wps:bodyPr wrap="square" lIns="0" rIns="0" tIns="0" bIns="0" anchor="t">
                          <a:noAutofit/>
                        </wps:bodyPr>
                      </wps:wsp>
                      <wps:wsp>
                        <wps:cNvSpPr txBox="1"/>
                        <wps:spPr>
                          <a:xfrm>
                            <a:off x="2065680" y="271080"/>
                            <a:ext cx="46980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Pipe miles</w:t>
                              </w:r>
                            </w:p>
                          </w:txbxContent>
                        </wps:txbx>
                        <wps:bodyPr wrap="square" lIns="0" rIns="0" tIns="0" bIns="0" anchor="t">
                          <a:noAutofit/>
                        </wps:bodyPr>
                      </wps:wsp>
                      <wps:wsp>
                        <wps:cNvSpPr txBox="1"/>
                        <wps:spPr>
                          <a:xfrm>
                            <a:off x="2865600" y="143640"/>
                            <a:ext cx="71568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wps:txbx>
                        <wps:bodyPr wrap="square" lIns="0" rIns="0" tIns="0" bIns="0" anchor="t">
                          <a:noAutofit/>
                        </wps:bodyPr>
                      </wps:wsp>
                      <wps:wsp>
                        <wps:cNvSpPr txBox="1"/>
                        <wps:spPr>
                          <a:xfrm>
                            <a:off x="2926800" y="271080"/>
                            <a:ext cx="57204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wps:txbx>
                        <wps:bodyPr wrap="square" lIns="0" rIns="0" tIns="0" bIns="0" anchor="t">
                          <a:noAutofit/>
                        </wps:bodyPr>
                      </wps:wsp>
                      <wps:wsp>
                        <wps:cNvSpPr txBox="1"/>
                        <wps:spPr>
                          <a:xfrm>
                            <a:off x="2964960" y="401400"/>
                            <a:ext cx="44712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O&amp;M/mile</w:t>
                              </w:r>
                            </w:p>
                          </w:txbxContent>
                        </wps:txbx>
                        <wps:bodyPr wrap="square" lIns="0" rIns="0" tIns="0" bIns="0" anchor="t">
                          <a:noAutofit/>
                        </wps:bodyPr>
                      </wps:wsp>
                      <wps:wsp>
                        <wps:cNvSpPr txBox="1"/>
                        <wps:spPr>
                          <a:xfrm>
                            <a:off x="3702600" y="211320"/>
                            <a:ext cx="78984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O&amp;M expense at </w:t>
                              </w:r>
                            </w:p>
                          </w:txbxContent>
                        </wps:txbx>
                        <wps:bodyPr wrap="square" lIns="0" rIns="0" tIns="0" bIns="0" anchor="t">
                          <a:noAutofit/>
                        </wps:bodyPr>
                      </wps:wsp>
                      <wps:wsp>
                        <wps:cNvSpPr txBox="1"/>
                        <wps:spPr>
                          <a:xfrm>
                            <a:off x="3847320" y="341640"/>
                            <a:ext cx="4827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Texas rate</w:t>
                              </w:r>
                            </w:p>
                          </w:txbxContent>
                        </wps:txbx>
                        <wps:bodyPr wrap="square" lIns="0" rIns="0" tIns="0" bIns="0" anchor="t">
                          <a:noAutofit/>
                        </wps:bodyPr>
                      </wps:wsp>
                      <wps:wsp>
                        <wps:cNvSpPr txBox="1"/>
                        <wps:spPr>
                          <a:xfrm>
                            <a:off x="4728960" y="211320"/>
                            <a:ext cx="51048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Efficiency </w:t>
                              </w:r>
                            </w:p>
                          </w:txbxContent>
                        </wps:txbx>
                        <wps:bodyPr wrap="square" lIns="0" rIns="0" tIns="0" bIns="0" anchor="t">
                          <a:noAutofit/>
                        </wps:bodyPr>
                      </wps:wsp>
                      <wps:wsp>
                        <wps:cNvSpPr txBox="1"/>
                        <wps:spPr>
                          <a:xfrm>
                            <a:off x="4774680" y="341640"/>
                            <a:ext cx="39240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Savings</w:t>
                              </w:r>
                            </w:p>
                          </w:txbxContent>
                        </wps:txbx>
                        <wps:bodyPr wrap="square" lIns="0" rIns="0" tIns="0" bIns="0" anchor="t">
                          <a:noAutofit/>
                        </wps:bodyPr>
                      </wps:wsp>
                      <wps:wsp>
                        <wps:cNvSpPr txBox="1"/>
                        <wps:spPr>
                          <a:xfrm>
                            <a:off x="340200" y="537840"/>
                            <a:ext cx="3135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$6,110</w:t>
                              </w:r>
                            </w:p>
                          </w:txbxContent>
                        </wps:txbx>
                        <wps:bodyPr wrap="square" lIns="0" rIns="0" tIns="0" bIns="0" anchor="t">
                          <a:noAutofit/>
                        </wps:bodyPr>
                      </wps:wsp>
                      <wps:wsp>
                        <wps:cNvSpPr txBox="1"/>
                        <wps:spPr>
                          <a:xfrm>
                            <a:off x="1261080" y="537840"/>
                            <a:ext cx="5709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127,456,533</w:t>
                              </w:r>
                            </w:p>
                          </w:txbxContent>
                        </wps:txbx>
                        <wps:bodyPr wrap="square" lIns="0" rIns="0" tIns="0" bIns="0" anchor="t">
                          <a:noAutofit/>
                        </wps:bodyPr>
                      </wps:wsp>
                      <wps:wsp>
                        <wps:cNvSpPr txBox="1"/>
                        <wps:spPr>
                          <a:xfrm>
                            <a:off x="1010160" y="537840"/>
                            <a:ext cx="22932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1245240" y="537840"/>
                            <a:ext cx="291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2150640" y="537840"/>
                            <a:ext cx="3135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10,406</w:t>
                              </w:r>
                            </w:p>
                          </w:txbxContent>
                        </wps:txbx>
                        <wps:bodyPr wrap="square" lIns="0" rIns="0" tIns="0" bIns="0" anchor="t">
                          <a:noAutofit/>
                        </wps:bodyPr>
                      </wps:wsp>
                      <wps:wsp>
                        <wps:cNvSpPr txBox="1"/>
                        <wps:spPr>
                          <a:xfrm>
                            <a:off x="3011040" y="537840"/>
                            <a:ext cx="37080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$11,967</w:t>
                              </w:r>
                            </w:p>
                          </w:txbxContent>
                        </wps:txbx>
                        <wps:bodyPr wrap="square" lIns="0" rIns="0" tIns="0" bIns="0" anchor="t">
                          <a:noAutofit/>
                        </wps:bodyPr>
                      </wps:wsp>
                      <wps:wsp>
                        <wps:cNvSpPr txBox="1"/>
                        <wps:spPr>
                          <a:xfrm>
                            <a:off x="3808800" y="537840"/>
                            <a:ext cx="5709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$63,577,472</w:t>
                              </w:r>
                            </w:p>
                          </w:txbxContent>
                        </wps:txbx>
                        <wps:bodyPr wrap="square" lIns="0" rIns="0" tIns="0" bIns="0" anchor="t">
                          <a:noAutofit/>
                        </wps:bodyPr>
                      </wps:wsp>
                      <wps:wsp>
                        <wps:cNvSpPr txBox="1"/>
                        <wps:spPr>
                          <a:xfrm>
                            <a:off x="4873680" y="537840"/>
                            <a:ext cx="51444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63,879,061</w:t>
                              </w:r>
                            </w:p>
                          </w:txbxContent>
                        </wps:txbx>
                        <wps:bodyPr wrap="square" lIns="0" rIns="0" tIns="0" bIns="0" anchor="t">
                          <a:noAutofit/>
                        </wps:bodyPr>
                      </wps:wsp>
                      <wps:wsp>
                        <wps:cNvSpPr txBox="1"/>
                        <wps:spPr>
                          <a:xfrm>
                            <a:off x="4575960" y="537840"/>
                            <a:ext cx="28584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4872240" y="537840"/>
                            <a:ext cx="2916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2881080" y="15120"/>
                            <a:ext cx="64188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Cristobal ”C"</w:t>
                              </w:r>
                            </w:p>
                          </w:txbxContent>
                        </wps:txbx>
                        <wps:bodyPr wrap="square" lIns="0" rIns="0" tIns="0" bIns="0" anchor="t">
                          <a:noAutofit/>
                        </wps:bodyPr>
                      </wps:wsp>
                      <wps:wsp>
                        <wps:cNvSpPr/>
                        <wps:spPr>
                          <a:xfrm>
                            <a:off x="14760" y="136440"/>
                            <a:ext cx="934560" cy="720"/>
                          </a:xfrm>
                          <a:prstGeom prst="line">
                            <a:avLst/>
                          </a:prstGeom>
                          <a:ln w="0">
                            <a:solidFill>
                              <a:srgbClr val="000000"/>
                            </a:solidFill>
                          </a:ln>
                        </wps:spPr>
                        <wps:style>
                          <a:lnRef idx="0"/>
                          <a:fillRef idx="0"/>
                          <a:effectRef idx="0"/>
                          <a:fontRef idx="minor"/>
                        </wps:style>
                        <wps:bodyPr/>
                      </wps:wsp>
                      <wps:wsp>
                        <wps:cNvPr id="12" name=""/>
                        <wps:cNvSpPr/>
                        <wps:spPr>
                          <a:xfrm>
                            <a:off x="14760" y="136440"/>
                            <a:ext cx="934560" cy="6840"/>
                          </a:xfrm>
                          <a:prstGeom prst="rect">
                            <a:avLst/>
                          </a:prstGeom>
                          <a:solidFill>
                            <a:srgbClr val="000000"/>
                          </a:solidFill>
                          <a:ln w="0">
                            <a:noFill/>
                          </a:ln>
                        </wps:spPr>
                        <wps:style>
                          <a:lnRef idx="0"/>
                          <a:fillRef idx="0"/>
                          <a:effectRef idx="0"/>
                          <a:fontRef idx="minor"/>
                        </wps:style>
                        <wps:bodyPr/>
                      </wps:wsp>
                      <wps:wsp>
                        <wps:cNvSpPr/>
                        <wps:spPr>
                          <a:xfrm>
                            <a:off x="965160" y="136440"/>
                            <a:ext cx="4432320" cy="720"/>
                          </a:xfrm>
                          <a:prstGeom prst="line">
                            <a:avLst/>
                          </a:prstGeom>
                          <a:ln w="0">
                            <a:solidFill>
                              <a:srgbClr val="000000"/>
                            </a:solidFill>
                          </a:ln>
                        </wps:spPr>
                        <wps:style>
                          <a:lnRef idx="0"/>
                          <a:fillRef idx="0"/>
                          <a:effectRef idx="0"/>
                          <a:fontRef idx="minor"/>
                        </wps:style>
                        <wps:bodyPr/>
                      </wps:wsp>
                      <wps:wsp>
                        <wps:cNvPr id="13" name=""/>
                        <wps:cNvSpPr/>
                        <wps:spPr>
                          <a:xfrm>
                            <a:off x="965160" y="136440"/>
                            <a:ext cx="4432320" cy="6840"/>
                          </a:xfrm>
                          <a:prstGeom prst="rect">
                            <a:avLst/>
                          </a:prstGeom>
                          <a:solidFill>
                            <a:srgbClr val="000000"/>
                          </a:solidFill>
                          <a:ln w="0">
                            <a:noFill/>
                          </a:ln>
                        </wps:spPr>
                        <wps:style>
                          <a:lnRef idx="0"/>
                          <a:fillRef idx="0"/>
                          <a:effectRef idx="0"/>
                          <a:fontRef idx="minor"/>
                        </wps:style>
                        <wps:bodyPr/>
                      </wps:wsp>
                      <wps:wsp>
                        <wps:cNvSpPr/>
                        <wps:spPr>
                          <a:xfrm>
                            <a:off x="14760" y="531000"/>
                            <a:ext cx="934560" cy="720"/>
                          </a:xfrm>
                          <a:prstGeom prst="line">
                            <a:avLst/>
                          </a:prstGeom>
                          <a:ln w="0">
                            <a:solidFill>
                              <a:srgbClr val="000000"/>
                            </a:solidFill>
                          </a:ln>
                        </wps:spPr>
                        <wps:style>
                          <a:lnRef idx="0"/>
                          <a:fillRef idx="0"/>
                          <a:effectRef idx="0"/>
                          <a:fontRef idx="minor"/>
                        </wps:style>
                        <wps:bodyPr/>
                      </wps:wsp>
                      <wps:wsp>
                        <wps:cNvPr id="14" name=""/>
                        <wps:cNvSpPr/>
                        <wps:spPr>
                          <a:xfrm>
                            <a:off x="14760" y="531000"/>
                            <a:ext cx="934560" cy="6840"/>
                          </a:xfrm>
                          <a:prstGeom prst="rect">
                            <a:avLst/>
                          </a:prstGeom>
                          <a:solidFill>
                            <a:srgbClr val="000000"/>
                          </a:solidFill>
                          <a:ln w="0">
                            <a:noFill/>
                          </a:ln>
                        </wps:spPr>
                        <wps:style>
                          <a:lnRef idx="0"/>
                          <a:fillRef idx="0"/>
                          <a:effectRef idx="0"/>
                          <a:fontRef idx="minor"/>
                        </wps:style>
                        <wps:bodyPr/>
                      </wps:wsp>
                      <wps:wsp>
                        <wps:cNvSpPr/>
                        <wps:spPr>
                          <a:xfrm>
                            <a:off x="1846440" y="144000"/>
                            <a:ext cx="720" cy="386640"/>
                          </a:xfrm>
                          <a:prstGeom prst="line">
                            <a:avLst/>
                          </a:prstGeom>
                          <a:ln w="0">
                            <a:solidFill>
                              <a:srgbClr val="c0c0c0"/>
                            </a:solidFill>
                          </a:ln>
                        </wps:spPr>
                        <wps:style>
                          <a:lnRef idx="0"/>
                          <a:fillRef idx="0"/>
                          <a:effectRef idx="0"/>
                          <a:fontRef idx="minor"/>
                        </wps:style>
                        <wps:bodyPr/>
                      </wps:wsp>
                      <wps:wsp>
                        <wps:cNvPr id="15" name=""/>
                        <wps:cNvSpPr/>
                        <wps:spPr>
                          <a:xfrm>
                            <a:off x="1846440" y="144000"/>
                            <a:ext cx="6840" cy="386640"/>
                          </a:xfrm>
                          <a:prstGeom prst="rect">
                            <a:avLst/>
                          </a:prstGeom>
                          <a:solidFill>
                            <a:srgbClr val="c0c0c0"/>
                          </a:solidFill>
                          <a:ln w="0">
                            <a:noFill/>
                          </a:ln>
                        </wps:spPr>
                        <wps:style>
                          <a:lnRef idx="0"/>
                          <a:fillRef idx="0"/>
                          <a:effectRef idx="0"/>
                          <a:fontRef idx="minor"/>
                        </wps:style>
                        <wps:bodyPr/>
                      </wps:wsp>
                      <wps:wsp>
                        <wps:cNvSpPr/>
                        <wps:spPr>
                          <a:xfrm>
                            <a:off x="2737440" y="144000"/>
                            <a:ext cx="720" cy="386640"/>
                          </a:xfrm>
                          <a:prstGeom prst="line">
                            <a:avLst/>
                          </a:prstGeom>
                          <a:ln w="0">
                            <a:solidFill>
                              <a:srgbClr val="c0c0c0"/>
                            </a:solidFill>
                          </a:ln>
                        </wps:spPr>
                        <wps:style>
                          <a:lnRef idx="0"/>
                          <a:fillRef idx="0"/>
                          <a:effectRef idx="0"/>
                          <a:fontRef idx="minor"/>
                        </wps:style>
                        <wps:bodyPr/>
                      </wps:wsp>
                      <wps:wsp>
                        <wps:cNvPr id="16" name=""/>
                        <wps:cNvSpPr/>
                        <wps:spPr>
                          <a:xfrm>
                            <a:off x="2737440" y="144000"/>
                            <a:ext cx="6840" cy="386640"/>
                          </a:xfrm>
                          <a:prstGeom prst="rect">
                            <a:avLst/>
                          </a:prstGeom>
                          <a:solidFill>
                            <a:srgbClr val="c0c0c0"/>
                          </a:solidFill>
                          <a:ln w="0">
                            <a:noFill/>
                          </a:ln>
                        </wps:spPr>
                        <wps:style>
                          <a:lnRef idx="0"/>
                          <a:fillRef idx="0"/>
                          <a:effectRef idx="0"/>
                          <a:fontRef idx="minor"/>
                        </wps:style>
                        <wps:bodyPr/>
                      </wps:wsp>
                      <wps:wsp>
                        <wps:cNvSpPr/>
                        <wps:spPr>
                          <a:xfrm>
                            <a:off x="3626640" y="144000"/>
                            <a:ext cx="720" cy="386640"/>
                          </a:xfrm>
                          <a:prstGeom prst="line">
                            <a:avLst/>
                          </a:prstGeom>
                          <a:ln w="0">
                            <a:solidFill>
                              <a:srgbClr val="c0c0c0"/>
                            </a:solidFill>
                          </a:ln>
                        </wps:spPr>
                        <wps:style>
                          <a:lnRef idx="0"/>
                          <a:fillRef idx="0"/>
                          <a:effectRef idx="0"/>
                          <a:fontRef idx="minor"/>
                        </wps:style>
                        <wps:bodyPr/>
                      </wps:wsp>
                      <wps:wsp>
                        <wps:cNvPr id="17" name=""/>
                        <wps:cNvSpPr/>
                        <wps:spPr>
                          <a:xfrm>
                            <a:off x="3626640" y="144000"/>
                            <a:ext cx="6840" cy="386640"/>
                          </a:xfrm>
                          <a:prstGeom prst="rect">
                            <a:avLst/>
                          </a:prstGeom>
                          <a:solidFill>
                            <a:srgbClr val="c0c0c0"/>
                          </a:solidFill>
                          <a:ln w="0">
                            <a:noFill/>
                          </a:ln>
                        </wps:spPr>
                        <wps:style>
                          <a:lnRef idx="0"/>
                          <a:fillRef idx="0"/>
                          <a:effectRef idx="0"/>
                          <a:fontRef idx="minor"/>
                        </wps:style>
                        <wps:bodyPr/>
                      </wps:wsp>
                      <wps:wsp>
                        <wps:cNvSpPr/>
                        <wps:spPr>
                          <a:xfrm>
                            <a:off x="965160" y="531000"/>
                            <a:ext cx="3543480" cy="720"/>
                          </a:xfrm>
                          <a:prstGeom prst="line">
                            <a:avLst/>
                          </a:prstGeom>
                          <a:ln w="0">
                            <a:solidFill>
                              <a:srgbClr val="000000"/>
                            </a:solidFill>
                          </a:ln>
                        </wps:spPr>
                        <wps:style>
                          <a:lnRef idx="0"/>
                          <a:fillRef idx="0"/>
                          <a:effectRef idx="0"/>
                          <a:fontRef idx="minor"/>
                        </wps:style>
                        <wps:bodyPr/>
                      </wps:wsp>
                      <wps:wsp>
                        <wps:cNvPr id="18" name=""/>
                        <wps:cNvSpPr/>
                        <wps:spPr>
                          <a:xfrm>
                            <a:off x="965160" y="531000"/>
                            <a:ext cx="3543480" cy="6840"/>
                          </a:xfrm>
                          <a:prstGeom prst="rect">
                            <a:avLst/>
                          </a:prstGeom>
                          <a:solidFill>
                            <a:srgbClr val="000000"/>
                          </a:solidFill>
                          <a:ln w="0">
                            <a:noFill/>
                          </a:ln>
                        </wps:spPr>
                        <wps:style>
                          <a:lnRef idx="0"/>
                          <a:fillRef idx="0"/>
                          <a:effectRef idx="0"/>
                          <a:fontRef idx="minor"/>
                        </wps:style>
                        <wps:bodyPr/>
                      </wps:wsp>
                      <wps:wsp>
                        <wps:cNvSpPr/>
                        <wps:spPr>
                          <a:xfrm>
                            <a:off x="4516200" y="144000"/>
                            <a:ext cx="720" cy="379080"/>
                          </a:xfrm>
                          <a:prstGeom prst="line">
                            <a:avLst/>
                          </a:prstGeom>
                          <a:ln w="0">
                            <a:solidFill>
                              <a:srgbClr val="c0c0c0"/>
                            </a:solidFill>
                          </a:ln>
                        </wps:spPr>
                        <wps:style>
                          <a:lnRef idx="0"/>
                          <a:fillRef idx="0"/>
                          <a:effectRef idx="0"/>
                          <a:fontRef idx="minor"/>
                        </wps:style>
                        <wps:bodyPr/>
                      </wps:wsp>
                      <wps:wsp>
                        <wps:cNvPr id="19" name=""/>
                        <wps:cNvSpPr/>
                        <wps:spPr>
                          <a:xfrm>
                            <a:off x="4516200" y="144000"/>
                            <a:ext cx="6840" cy="379080"/>
                          </a:xfrm>
                          <a:prstGeom prst="rect">
                            <a:avLst/>
                          </a:prstGeom>
                          <a:solidFill>
                            <a:srgbClr val="c0c0c0"/>
                          </a:solidFill>
                          <a:ln w="0">
                            <a:noFill/>
                          </a:ln>
                        </wps:spPr>
                        <wps:style>
                          <a:lnRef idx="0"/>
                          <a:fillRef idx="0"/>
                          <a:effectRef idx="0"/>
                          <a:fontRef idx="minor"/>
                        </wps:style>
                        <wps:bodyPr/>
                      </wps:wsp>
                      <wps:wsp>
                        <wps:cNvPr id="20" name=""/>
                        <wps:cNvSpPr/>
                        <wps:spPr>
                          <a:xfrm>
                            <a:off x="4523760" y="523080"/>
                            <a:ext cx="888840" cy="14760"/>
                          </a:xfrm>
                          <a:prstGeom prst="rect">
                            <a:avLst/>
                          </a:prstGeom>
                          <a:solidFill>
                            <a:srgbClr val="000000"/>
                          </a:solidFill>
                          <a:ln w="0">
                            <a:noFill/>
                          </a:ln>
                        </wps:spPr>
                        <wps:style>
                          <a:lnRef idx="0"/>
                          <a:fillRef idx="0"/>
                          <a:effectRef idx="0"/>
                          <a:fontRef idx="minor"/>
                        </wps:style>
                        <wps:bodyPr/>
                      </wps:wsp>
                      <wps:wsp>
                        <wps:cNvPr id="21" name=""/>
                        <wps:cNvSpPr/>
                        <wps:spPr>
                          <a:xfrm>
                            <a:off x="0" y="6840"/>
                            <a:ext cx="14760" cy="668160"/>
                          </a:xfrm>
                          <a:prstGeom prst="rect">
                            <a:avLst/>
                          </a:prstGeom>
                          <a:solidFill>
                            <a:srgbClr val="000000"/>
                          </a:solidFill>
                          <a:ln w="0">
                            <a:noFill/>
                          </a:ln>
                        </wps:spPr>
                        <wps:style>
                          <a:lnRef idx="0"/>
                          <a:fillRef idx="0"/>
                          <a:effectRef idx="0"/>
                          <a:fontRef idx="minor"/>
                        </wps:style>
                        <wps:bodyPr/>
                      </wps:wsp>
                      <wps:wsp>
                        <wps:cNvPr id="22" name=""/>
                        <wps:cNvSpPr/>
                        <wps:spPr>
                          <a:xfrm>
                            <a:off x="950040" y="14760"/>
                            <a:ext cx="14760" cy="660240"/>
                          </a:xfrm>
                          <a:prstGeom prst="rect">
                            <a:avLst/>
                          </a:prstGeom>
                          <a:solidFill>
                            <a:srgbClr val="000000"/>
                          </a:solidFill>
                          <a:ln w="0">
                            <a:noFill/>
                          </a:ln>
                        </wps:spPr>
                        <wps:style>
                          <a:lnRef idx="0"/>
                          <a:fillRef idx="0"/>
                          <a:effectRef idx="0"/>
                          <a:fontRef idx="minor"/>
                        </wps:style>
                        <wps:bodyPr/>
                      </wps:wsp>
                      <wps:wsp>
                        <wps:cNvSpPr/>
                        <wps:spPr>
                          <a:xfrm>
                            <a:off x="1846440" y="538560"/>
                            <a:ext cx="720" cy="121320"/>
                          </a:xfrm>
                          <a:prstGeom prst="line">
                            <a:avLst/>
                          </a:prstGeom>
                          <a:ln w="0">
                            <a:solidFill>
                              <a:srgbClr val="c0c0c0"/>
                            </a:solidFill>
                          </a:ln>
                        </wps:spPr>
                        <wps:style>
                          <a:lnRef idx="0"/>
                          <a:fillRef idx="0"/>
                          <a:effectRef idx="0"/>
                          <a:fontRef idx="minor"/>
                        </wps:style>
                        <wps:bodyPr/>
                      </wps:wsp>
                      <wps:wsp>
                        <wps:cNvPr id="23" name=""/>
                        <wps:cNvSpPr/>
                        <wps:spPr>
                          <a:xfrm>
                            <a:off x="1846440" y="538560"/>
                            <a:ext cx="6840" cy="121320"/>
                          </a:xfrm>
                          <a:prstGeom prst="rect">
                            <a:avLst/>
                          </a:prstGeom>
                          <a:solidFill>
                            <a:srgbClr val="c0c0c0"/>
                          </a:solidFill>
                          <a:ln w="0">
                            <a:noFill/>
                          </a:ln>
                        </wps:spPr>
                        <wps:style>
                          <a:lnRef idx="0"/>
                          <a:fillRef idx="0"/>
                          <a:effectRef idx="0"/>
                          <a:fontRef idx="minor"/>
                        </wps:style>
                        <wps:bodyPr/>
                      </wps:wsp>
                      <wps:wsp>
                        <wps:cNvSpPr/>
                        <wps:spPr>
                          <a:xfrm>
                            <a:off x="2737440" y="538560"/>
                            <a:ext cx="720" cy="121320"/>
                          </a:xfrm>
                          <a:prstGeom prst="line">
                            <a:avLst/>
                          </a:prstGeom>
                          <a:ln w="0">
                            <a:solidFill>
                              <a:srgbClr val="c0c0c0"/>
                            </a:solidFill>
                          </a:ln>
                        </wps:spPr>
                        <wps:style>
                          <a:lnRef idx="0"/>
                          <a:fillRef idx="0"/>
                          <a:effectRef idx="0"/>
                          <a:fontRef idx="minor"/>
                        </wps:style>
                        <wps:bodyPr/>
                      </wps:wsp>
                      <wps:wsp>
                        <wps:cNvPr id="24" name=""/>
                        <wps:cNvSpPr/>
                        <wps:spPr>
                          <a:xfrm>
                            <a:off x="2737440" y="538560"/>
                            <a:ext cx="6840" cy="121320"/>
                          </a:xfrm>
                          <a:prstGeom prst="rect">
                            <a:avLst/>
                          </a:prstGeom>
                          <a:solidFill>
                            <a:srgbClr val="c0c0c0"/>
                          </a:solidFill>
                          <a:ln w="0">
                            <a:noFill/>
                          </a:ln>
                        </wps:spPr>
                        <wps:style>
                          <a:lnRef idx="0"/>
                          <a:fillRef idx="0"/>
                          <a:effectRef idx="0"/>
                          <a:fontRef idx="minor"/>
                        </wps:style>
                        <wps:bodyPr/>
                      </wps:wsp>
                      <wps:wsp>
                        <wps:cNvSpPr/>
                        <wps:spPr>
                          <a:xfrm>
                            <a:off x="3626640" y="538560"/>
                            <a:ext cx="720" cy="121320"/>
                          </a:xfrm>
                          <a:prstGeom prst="line">
                            <a:avLst/>
                          </a:prstGeom>
                          <a:ln w="0">
                            <a:solidFill>
                              <a:srgbClr val="c0c0c0"/>
                            </a:solidFill>
                          </a:ln>
                        </wps:spPr>
                        <wps:style>
                          <a:lnRef idx="0"/>
                          <a:fillRef idx="0"/>
                          <a:effectRef idx="0"/>
                          <a:fontRef idx="minor"/>
                        </wps:style>
                        <wps:bodyPr/>
                      </wps:wsp>
                      <wps:wsp>
                        <wps:cNvPr id="25" name=""/>
                        <wps:cNvSpPr/>
                        <wps:spPr>
                          <a:xfrm>
                            <a:off x="3626640" y="538560"/>
                            <a:ext cx="6840" cy="121320"/>
                          </a:xfrm>
                          <a:prstGeom prst="rect">
                            <a:avLst/>
                          </a:prstGeom>
                          <a:solidFill>
                            <a:srgbClr val="c0c0c0"/>
                          </a:solidFill>
                          <a:ln w="0">
                            <a:noFill/>
                          </a:ln>
                        </wps:spPr>
                        <wps:style>
                          <a:lnRef idx="0"/>
                          <a:fillRef idx="0"/>
                          <a:effectRef idx="0"/>
                          <a:fontRef idx="minor"/>
                        </wps:style>
                        <wps:bodyPr/>
                      </wps:wsp>
                      <wps:wsp>
                        <wps:cNvPr id="26" name=""/>
                        <wps:cNvSpPr/>
                        <wps:spPr>
                          <a:xfrm>
                            <a:off x="4508640" y="523080"/>
                            <a:ext cx="14760" cy="151920"/>
                          </a:xfrm>
                          <a:prstGeom prst="rect">
                            <a:avLst/>
                          </a:prstGeom>
                          <a:solidFill>
                            <a:srgbClr val="000000"/>
                          </a:solidFill>
                          <a:ln w="0">
                            <a:noFill/>
                          </a:ln>
                        </wps:spPr>
                        <wps:style>
                          <a:lnRef idx="0"/>
                          <a:fillRef idx="0"/>
                          <a:effectRef idx="0"/>
                          <a:fontRef idx="minor"/>
                        </wps:style>
                        <wps:bodyPr/>
                      </wps:wsp>
                      <wps:wsp>
                        <wps:cNvPr id="27" name=""/>
                        <wps:cNvSpPr/>
                        <wps:spPr>
                          <a:xfrm>
                            <a:off x="5398200" y="14760"/>
                            <a:ext cx="14760" cy="660240"/>
                          </a:xfrm>
                          <a:prstGeom prst="rect">
                            <a:avLst/>
                          </a:prstGeom>
                          <a:solidFill>
                            <a:srgbClr val="000000"/>
                          </a:solidFill>
                          <a:ln w="0">
                            <a:noFill/>
                          </a:ln>
                        </wps:spPr>
                        <wps:style>
                          <a:lnRef idx="0"/>
                          <a:fillRef idx="0"/>
                          <a:effectRef idx="0"/>
                          <a:fontRef idx="minor"/>
                        </wps:style>
                        <wps:bodyPr/>
                      </wps:wsp>
                      <wps:wsp>
                        <wps:cNvSpPr/>
                        <wps:spPr>
                          <a:xfrm>
                            <a:off x="6840" y="675720"/>
                            <a:ext cx="720" cy="720"/>
                          </a:xfrm>
                          <a:prstGeom prst="line">
                            <a:avLst/>
                          </a:prstGeom>
                          <a:ln w="0">
                            <a:solidFill>
                              <a:srgbClr val="c0c0c0"/>
                            </a:solidFill>
                          </a:ln>
                        </wps:spPr>
                        <wps:style>
                          <a:lnRef idx="0"/>
                          <a:fillRef idx="0"/>
                          <a:effectRef idx="0"/>
                          <a:fontRef idx="minor"/>
                        </wps:style>
                        <wps:bodyPr/>
                      </wps:wsp>
                      <wps:wsp>
                        <wps:cNvPr id="28" name=""/>
                        <wps:cNvSpPr/>
                        <wps:spPr>
                          <a:xfrm>
                            <a:off x="6840" y="675720"/>
                            <a:ext cx="6840" cy="6840"/>
                          </a:xfrm>
                          <a:prstGeom prst="rect">
                            <a:avLst/>
                          </a:prstGeom>
                          <a:solidFill>
                            <a:srgbClr val="c0c0c0"/>
                          </a:solidFill>
                          <a:ln w="0">
                            <a:noFill/>
                          </a:ln>
                        </wps:spPr>
                        <wps:style>
                          <a:lnRef idx="0"/>
                          <a:fillRef idx="0"/>
                          <a:effectRef idx="0"/>
                          <a:fontRef idx="minor"/>
                        </wps:style>
                        <wps:bodyPr/>
                      </wps:wsp>
                      <wps:wsp>
                        <wps:cNvSpPr/>
                        <wps:spPr>
                          <a:xfrm>
                            <a:off x="957600" y="675720"/>
                            <a:ext cx="720" cy="720"/>
                          </a:xfrm>
                          <a:prstGeom prst="line">
                            <a:avLst/>
                          </a:prstGeom>
                          <a:ln w="0">
                            <a:solidFill>
                              <a:srgbClr val="c0c0c0"/>
                            </a:solidFill>
                          </a:ln>
                        </wps:spPr>
                        <wps:style>
                          <a:lnRef idx="0"/>
                          <a:fillRef idx="0"/>
                          <a:effectRef idx="0"/>
                          <a:fontRef idx="minor"/>
                        </wps:style>
                        <wps:bodyPr/>
                      </wps:wsp>
                      <wps:wsp>
                        <wps:cNvPr id="29" name=""/>
                        <wps:cNvSpPr/>
                        <wps:spPr>
                          <a:xfrm>
                            <a:off x="957600" y="675720"/>
                            <a:ext cx="6840" cy="6840"/>
                          </a:xfrm>
                          <a:prstGeom prst="rect">
                            <a:avLst/>
                          </a:prstGeom>
                          <a:solidFill>
                            <a:srgbClr val="c0c0c0"/>
                          </a:solidFill>
                          <a:ln w="0">
                            <a:noFill/>
                          </a:ln>
                        </wps:spPr>
                        <wps:style>
                          <a:lnRef idx="0"/>
                          <a:fillRef idx="0"/>
                          <a:effectRef idx="0"/>
                          <a:fontRef idx="minor"/>
                        </wps:style>
                        <wps:bodyPr/>
                      </wps:wsp>
                      <wps:wsp>
                        <wps:cNvSpPr/>
                        <wps:spPr>
                          <a:xfrm>
                            <a:off x="5405760" y="675720"/>
                            <a:ext cx="720" cy="720"/>
                          </a:xfrm>
                          <a:prstGeom prst="line">
                            <a:avLst/>
                          </a:prstGeom>
                          <a:ln w="0">
                            <a:solidFill>
                              <a:srgbClr val="c0c0c0"/>
                            </a:solidFill>
                          </a:ln>
                        </wps:spPr>
                        <wps:style>
                          <a:lnRef idx="0"/>
                          <a:fillRef idx="0"/>
                          <a:effectRef idx="0"/>
                          <a:fontRef idx="minor"/>
                        </wps:style>
                        <wps:bodyPr/>
                      </wps:wsp>
                      <wps:wsp>
                        <wps:cNvPr id="30" name=""/>
                        <wps:cNvSpPr/>
                        <wps:spPr>
                          <a:xfrm>
                            <a:off x="5405760" y="675720"/>
                            <a:ext cx="6840" cy="6840"/>
                          </a:xfrm>
                          <a:prstGeom prst="rect">
                            <a:avLst/>
                          </a:prstGeom>
                          <a:solidFill>
                            <a:srgbClr val="c0c0c0"/>
                          </a:solidFill>
                          <a:ln w="0">
                            <a:noFill/>
                          </a:ln>
                        </wps:spPr>
                        <wps:style>
                          <a:lnRef idx="0"/>
                          <a:fillRef idx="0"/>
                          <a:effectRef idx="0"/>
                          <a:fontRef idx="minor"/>
                        </wps:style>
                        <wps:bodyPr/>
                      </wps:wsp>
                      <wps:wsp>
                        <wps:cNvSpPr/>
                        <wps:spPr>
                          <a:xfrm>
                            <a:off x="1846440" y="675720"/>
                            <a:ext cx="720" cy="720"/>
                          </a:xfrm>
                          <a:prstGeom prst="line">
                            <a:avLst/>
                          </a:prstGeom>
                          <a:ln w="0">
                            <a:solidFill>
                              <a:srgbClr val="c0c0c0"/>
                            </a:solidFill>
                          </a:ln>
                        </wps:spPr>
                        <wps:style>
                          <a:lnRef idx="0"/>
                          <a:fillRef idx="0"/>
                          <a:effectRef idx="0"/>
                          <a:fontRef idx="minor"/>
                        </wps:style>
                        <wps:bodyPr/>
                      </wps:wsp>
                      <wps:wsp>
                        <wps:cNvPr id="31" name=""/>
                        <wps:cNvSpPr/>
                        <wps:spPr>
                          <a:xfrm>
                            <a:off x="1846440" y="675720"/>
                            <a:ext cx="6840" cy="6840"/>
                          </a:xfrm>
                          <a:prstGeom prst="rect">
                            <a:avLst/>
                          </a:prstGeom>
                          <a:solidFill>
                            <a:srgbClr val="c0c0c0"/>
                          </a:solidFill>
                          <a:ln w="0">
                            <a:noFill/>
                          </a:ln>
                        </wps:spPr>
                        <wps:style>
                          <a:lnRef idx="0"/>
                          <a:fillRef idx="0"/>
                          <a:effectRef idx="0"/>
                          <a:fontRef idx="minor"/>
                        </wps:style>
                        <wps:bodyPr/>
                      </wps:wsp>
                      <wps:wsp>
                        <wps:cNvSpPr/>
                        <wps:spPr>
                          <a:xfrm>
                            <a:off x="2737440" y="675720"/>
                            <a:ext cx="720" cy="720"/>
                          </a:xfrm>
                          <a:prstGeom prst="line">
                            <a:avLst/>
                          </a:prstGeom>
                          <a:ln w="0">
                            <a:solidFill>
                              <a:srgbClr val="c0c0c0"/>
                            </a:solidFill>
                          </a:ln>
                        </wps:spPr>
                        <wps:style>
                          <a:lnRef idx="0"/>
                          <a:fillRef idx="0"/>
                          <a:effectRef idx="0"/>
                          <a:fontRef idx="minor"/>
                        </wps:style>
                        <wps:bodyPr/>
                      </wps:wsp>
                      <wps:wsp>
                        <wps:cNvPr id="32" name=""/>
                        <wps:cNvSpPr/>
                        <wps:spPr>
                          <a:xfrm>
                            <a:off x="2737440" y="675720"/>
                            <a:ext cx="6840" cy="6840"/>
                          </a:xfrm>
                          <a:prstGeom prst="rect">
                            <a:avLst/>
                          </a:prstGeom>
                          <a:solidFill>
                            <a:srgbClr val="c0c0c0"/>
                          </a:solidFill>
                          <a:ln w="0">
                            <a:noFill/>
                          </a:ln>
                        </wps:spPr>
                        <wps:style>
                          <a:lnRef idx="0"/>
                          <a:fillRef idx="0"/>
                          <a:effectRef idx="0"/>
                          <a:fontRef idx="minor"/>
                        </wps:style>
                        <wps:bodyPr/>
                      </wps:wsp>
                      <wps:wsp>
                        <wps:cNvSpPr/>
                        <wps:spPr>
                          <a:xfrm>
                            <a:off x="3626640" y="675720"/>
                            <a:ext cx="720" cy="720"/>
                          </a:xfrm>
                          <a:prstGeom prst="line">
                            <a:avLst/>
                          </a:prstGeom>
                          <a:ln w="0">
                            <a:solidFill>
                              <a:srgbClr val="c0c0c0"/>
                            </a:solidFill>
                          </a:ln>
                        </wps:spPr>
                        <wps:style>
                          <a:lnRef idx="0"/>
                          <a:fillRef idx="0"/>
                          <a:effectRef idx="0"/>
                          <a:fontRef idx="minor"/>
                        </wps:style>
                        <wps:bodyPr/>
                      </wps:wsp>
                      <wps:wsp>
                        <wps:cNvPr id="33" name=""/>
                        <wps:cNvSpPr/>
                        <wps:spPr>
                          <a:xfrm>
                            <a:off x="3626640" y="675720"/>
                            <a:ext cx="6840" cy="6840"/>
                          </a:xfrm>
                          <a:prstGeom prst="rect">
                            <a:avLst/>
                          </a:prstGeom>
                          <a:solidFill>
                            <a:srgbClr val="c0c0c0"/>
                          </a:solidFill>
                          <a:ln w="0">
                            <a:noFill/>
                          </a:ln>
                        </wps:spPr>
                        <wps:style>
                          <a:lnRef idx="0"/>
                          <a:fillRef idx="0"/>
                          <a:effectRef idx="0"/>
                          <a:fontRef idx="minor"/>
                        </wps:style>
                        <wps:bodyPr/>
                      </wps:wsp>
                      <wps:wsp>
                        <wps:cNvSpPr/>
                        <wps:spPr>
                          <a:xfrm>
                            <a:off x="4516200" y="675720"/>
                            <a:ext cx="720" cy="720"/>
                          </a:xfrm>
                          <a:prstGeom prst="line">
                            <a:avLst/>
                          </a:prstGeom>
                          <a:ln w="0">
                            <a:solidFill>
                              <a:srgbClr val="c0c0c0"/>
                            </a:solidFill>
                          </a:ln>
                        </wps:spPr>
                        <wps:style>
                          <a:lnRef idx="0"/>
                          <a:fillRef idx="0"/>
                          <a:effectRef idx="0"/>
                          <a:fontRef idx="minor"/>
                        </wps:style>
                        <wps:bodyPr/>
                      </wps:wsp>
                      <wps:wsp>
                        <wps:cNvPr id="34" name=""/>
                        <wps:cNvSpPr/>
                        <wps:spPr>
                          <a:xfrm>
                            <a:off x="4516200" y="675720"/>
                            <a:ext cx="6840" cy="6840"/>
                          </a:xfrm>
                          <a:prstGeom prst="rect">
                            <a:avLst/>
                          </a:prstGeom>
                          <a:solidFill>
                            <a:srgbClr val="c0c0c0"/>
                          </a:solidFill>
                          <a:ln w="0">
                            <a:noFill/>
                          </a:ln>
                        </wps:spPr>
                        <wps:style>
                          <a:lnRef idx="0"/>
                          <a:fillRef idx="0"/>
                          <a:effectRef idx="0"/>
                          <a:fontRef idx="minor"/>
                        </wps:style>
                        <wps:bodyPr/>
                      </wps:wsp>
                      <wps:wsp>
                        <wps:cNvPr id="35" name=""/>
                        <wps:cNvSpPr/>
                        <wps:spPr>
                          <a:xfrm>
                            <a:off x="14760" y="0"/>
                            <a:ext cx="5405760" cy="14760"/>
                          </a:xfrm>
                          <a:prstGeom prst="rect">
                            <a:avLst/>
                          </a:prstGeom>
                          <a:solidFill>
                            <a:srgbClr val="000000"/>
                          </a:solidFill>
                          <a:ln w="0">
                            <a:noFill/>
                          </a:ln>
                        </wps:spPr>
                        <wps:style>
                          <a:lnRef idx="0"/>
                          <a:fillRef idx="0"/>
                          <a:effectRef idx="0"/>
                          <a:fontRef idx="minor"/>
                        </wps:style>
                        <wps:bodyPr/>
                      </wps:wsp>
                      <wps:wsp>
                        <wps:cNvSpPr/>
                        <wps:spPr>
                          <a:xfrm>
                            <a:off x="5413320" y="136440"/>
                            <a:ext cx="720" cy="720"/>
                          </a:xfrm>
                          <a:prstGeom prst="line">
                            <a:avLst/>
                          </a:prstGeom>
                          <a:ln w="0">
                            <a:solidFill>
                              <a:srgbClr val="000000"/>
                            </a:solidFill>
                          </a:ln>
                        </wps:spPr>
                        <wps:style>
                          <a:lnRef idx="0"/>
                          <a:fillRef idx="0"/>
                          <a:effectRef idx="0"/>
                          <a:fontRef idx="minor"/>
                        </wps:style>
                        <wps:bodyPr/>
                      </wps:wsp>
                      <wps:wsp>
                        <wps:cNvPr id="36" name=""/>
                        <wps:cNvSpPr/>
                        <wps:spPr>
                          <a:xfrm>
                            <a:off x="5413320" y="136440"/>
                            <a:ext cx="6840" cy="6840"/>
                          </a:xfrm>
                          <a:prstGeom prst="rect">
                            <a:avLst/>
                          </a:prstGeom>
                          <a:solidFill>
                            <a:srgbClr val="000000"/>
                          </a:solidFill>
                          <a:ln w="0">
                            <a:noFill/>
                          </a:ln>
                        </wps:spPr>
                        <wps:style>
                          <a:lnRef idx="0"/>
                          <a:fillRef idx="0"/>
                          <a:effectRef idx="0"/>
                          <a:fontRef idx="minor"/>
                        </wps:style>
                        <wps:bodyPr/>
                      </wps:wsp>
                      <wps:wsp>
                        <wps:cNvSpPr/>
                        <wps:spPr>
                          <a:xfrm>
                            <a:off x="5413320" y="531000"/>
                            <a:ext cx="720" cy="720"/>
                          </a:xfrm>
                          <a:prstGeom prst="line">
                            <a:avLst/>
                          </a:prstGeom>
                          <a:ln w="0">
                            <a:solidFill>
                              <a:srgbClr val="000000"/>
                            </a:solidFill>
                          </a:ln>
                        </wps:spPr>
                        <wps:style>
                          <a:lnRef idx="0"/>
                          <a:fillRef idx="0"/>
                          <a:effectRef idx="0"/>
                          <a:fontRef idx="minor"/>
                        </wps:style>
                        <wps:bodyPr/>
                      </wps:wsp>
                      <wps:wsp>
                        <wps:cNvPr id="37" name=""/>
                        <wps:cNvSpPr/>
                        <wps:spPr>
                          <a:xfrm>
                            <a:off x="5413320" y="531000"/>
                            <a:ext cx="6840" cy="6840"/>
                          </a:xfrm>
                          <a:prstGeom prst="rect">
                            <a:avLst/>
                          </a:prstGeom>
                          <a:solidFill>
                            <a:srgbClr val="000000"/>
                          </a:solidFill>
                          <a:ln w="0">
                            <a:noFill/>
                          </a:ln>
                        </wps:spPr>
                        <wps:style>
                          <a:lnRef idx="0"/>
                          <a:fillRef idx="0"/>
                          <a:effectRef idx="0"/>
                          <a:fontRef idx="minor"/>
                        </wps:style>
                        <wps:bodyPr/>
                      </wps:wsp>
                      <wps:wsp>
                        <wps:cNvPr id="38" name=""/>
                        <wps:cNvSpPr/>
                        <wps:spPr>
                          <a:xfrm>
                            <a:off x="6840" y="660240"/>
                            <a:ext cx="5405760" cy="14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0pt;margin-top:10.7pt;width:426.8pt;height:53.75pt" coordorigin="0,214" coordsize="8536,1075">
                <v:line id="shape_0" from="11,225" to="8523,225" stroked="t" o:allowincell="f" style="position:absolute">
                  <v:stroke color="silver" joinstyle="miter" endcap="flat"/>
                  <v:fill o:detectmouseclick="t" on="false"/>
                  <w10:wrap type="none"/>
                </v:line>
                <v:rect id="shape_0" fillcolor="silver" stroked="f" o:allowincell="f" style="position:absolute;left:11;top:225;width:8512;height:10;mso-wrap-style:none;v-text-anchor:middle">
                  <v:fill o:detectmouseclick="t" type="solid" color2="#3f3f3f"/>
                  <v:stroke color="#3465a4" joinstyle="round" endcap="flat"/>
                  <w10:wrap type="none"/>
                </v:rect>
                <v:line id="shape_0" from="11,225" to="11,1276" stroked="t" o:allowincell="f" style="position:absolute">
                  <v:stroke color="silver" joinstyle="miter" endcap="flat"/>
                  <v:fill o:detectmouseclick="t" on="false"/>
                  <w10:wrap type="none"/>
                </v:line>
                <v:rect id="shape_0" fillcolor="silver" stroked="f" o:allowincell="f" style="position:absolute;left:11;top:225;width:10;height:1051;mso-wrap-style:none;v-text-anchor:middle">
                  <v:fill o:detectmouseclick="t" type="solid" color2="#3f3f3f"/>
                  <v:stroke color="#3465a4" joinstyle="round" endcap="flat"/>
                  <w10:wrap type="none"/>
                </v:rect>
                <v:shape id="shape_0" stroked="f" o:allowincell="f" style="position:absolute;left:562;top:238;width:435;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Texas</w:t>
                        </w:r>
                      </w:p>
                    </w:txbxContent>
                  </v:textbox>
                  <v:fill o:detectmouseclick="t" on="false"/>
                  <v:stroke color="#3465a4" joinstyle="round" endcap="flat"/>
                  <w10:wrap type="none"/>
                </v:shape>
                <v:shape id="shape_0" stroked="f" o:allowincell="f" style="position:absolute;left:262;top:440;width:1126;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v:textbox>
                  <v:fill o:detectmouseclick="t" on="false"/>
                  <v:stroke color="#3465a4" joinstyle="round" endcap="flat"/>
                  <w10:wrap type="none"/>
                </v:shape>
                <v:shape id="shape_0" stroked="f" o:allowincell="f" style="position:absolute;left:358;top:641;width:902;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v:textbox>
                  <v:fill o:detectmouseclick="t" on="false"/>
                  <v:stroke color="#3465a4" joinstyle="round" endcap="flat"/>
                  <w10:wrap type="none"/>
                </v:shape>
                <v:shape id="shape_0" stroked="f" o:allowincell="f" style="position:absolute;left:419;top:846;width:703;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O&amp;M/mile</w:t>
                        </w:r>
                      </w:p>
                    </w:txbxContent>
                  </v:textbox>
                  <v:fill o:detectmouseclick="t" on="false"/>
                  <v:stroke color="#3465a4" joinstyle="round" endcap="flat"/>
                  <w10:wrap type="none"/>
                </v:shape>
                <v:shape id="shape_0" stroked="f" o:allowincell="f" style="position:absolute;left:1758;top:547;width:988;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Current O&amp;M </w:t>
                        </w:r>
                      </w:p>
                    </w:txbxContent>
                  </v:textbox>
                  <v:fill o:detectmouseclick="t" on="false"/>
                  <v:stroke color="#3465a4" joinstyle="round" endcap="flat"/>
                  <w10:wrap type="none"/>
                </v:shape>
                <v:shape id="shape_0" stroked="f" o:allowincell="f" style="position:absolute;left:1927;top:752;width:60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expense</w:t>
                        </w:r>
                      </w:p>
                    </w:txbxContent>
                  </v:textbox>
                  <v:fill o:detectmouseclick="t" on="false"/>
                  <v:stroke color="#3465a4" joinstyle="round" endcap="flat"/>
                  <w10:wrap type="none"/>
                </v:shape>
                <v:shape id="shape_0" stroked="f" o:allowincell="f" style="position:absolute;left:3253;top:641;width:739;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Pipe miles</w:t>
                        </w:r>
                      </w:p>
                    </w:txbxContent>
                  </v:textbox>
                  <v:fill o:detectmouseclick="t" on="false"/>
                  <v:stroke color="#3465a4" joinstyle="round" endcap="flat"/>
                  <w10:wrap type="none"/>
                </v:shape>
                <v:shape id="shape_0" stroked="f" o:allowincell="f" style="position:absolute;left:4513;top:440;width:1126;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v:textbox>
                  <v:fill o:detectmouseclick="t" on="false"/>
                  <v:stroke color="#3465a4" joinstyle="round" endcap="flat"/>
                  <w10:wrap type="none"/>
                </v:shape>
                <v:shape id="shape_0" stroked="f" o:allowincell="f" style="position:absolute;left:4609;top:641;width:900;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v:textbox>
                  <v:fill o:detectmouseclick="t" on="false"/>
                  <v:stroke color="#3465a4" joinstyle="round" endcap="flat"/>
                  <w10:wrap type="none"/>
                </v:shape>
                <v:shape id="shape_0" stroked="f" o:allowincell="f" style="position:absolute;left:4669;top:846;width:703;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O&amp;M/mile</w:t>
                        </w:r>
                      </w:p>
                    </w:txbxContent>
                  </v:textbox>
                  <v:fill o:detectmouseclick="t" on="false"/>
                  <v:stroke color="#3465a4" joinstyle="round" endcap="flat"/>
                  <w10:wrap type="none"/>
                </v:shape>
                <v:shape id="shape_0" stroked="f" o:allowincell="f" style="position:absolute;left:5831;top:547;width:124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O&amp;M expense at </w:t>
                        </w:r>
                      </w:p>
                    </w:txbxContent>
                  </v:textbox>
                  <v:fill o:detectmouseclick="t" on="false"/>
                  <v:stroke color="#3465a4" joinstyle="round" endcap="flat"/>
                  <w10:wrap type="none"/>
                </v:shape>
                <v:shape id="shape_0" stroked="f" o:allowincell="f" style="position:absolute;left:6059;top:752;width:75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Texas rate</w:t>
                        </w:r>
                      </w:p>
                    </w:txbxContent>
                  </v:textbox>
                  <v:fill o:detectmouseclick="t" on="false"/>
                  <v:stroke color="#3465a4" joinstyle="round" endcap="flat"/>
                  <w10:wrap type="none"/>
                </v:shape>
                <v:shape id="shape_0" stroked="f" o:allowincell="f" style="position:absolute;left:7447;top:547;width:803;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Efficiency </w:t>
                        </w:r>
                      </w:p>
                    </w:txbxContent>
                  </v:textbox>
                  <v:fill o:detectmouseclick="t" on="false"/>
                  <v:stroke color="#3465a4" joinstyle="round" endcap="flat"/>
                  <w10:wrap type="none"/>
                </v:shape>
                <v:shape id="shape_0" stroked="f" o:allowincell="f" style="position:absolute;left:7519;top:752;width:617;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Savings</w:t>
                        </w:r>
                      </w:p>
                    </w:txbxContent>
                  </v:textbox>
                  <v:fill o:detectmouseclick="t" on="false"/>
                  <v:stroke color="#3465a4" joinstyle="round" endcap="flat"/>
                  <w10:wrap type="none"/>
                </v:shape>
                <v:shape id="shape_0" stroked="f" o:allowincell="f" style="position:absolute;left:536;top:1061;width:49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$6,110</w:t>
                        </w:r>
                      </w:p>
                    </w:txbxContent>
                  </v:textbox>
                  <v:fill o:detectmouseclick="t" on="false"/>
                  <v:stroke color="#3465a4" joinstyle="round" endcap="flat"/>
                  <w10:wrap type="none"/>
                </v:shape>
                <v:shape id="shape_0" stroked="f" o:allowincell="f" style="position:absolute;left:1986;top:1061;width:898;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127,456,533</w:t>
                        </w:r>
                      </w:p>
                    </w:txbxContent>
                  </v:textbox>
                  <v:fill o:detectmouseclick="t" on="false"/>
                  <v:stroke color="#3465a4" joinstyle="round" endcap="flat"/>
                  <w10:wrap type="none"/>
                </v:shape>
                <v:shape id="shape_0" stroked="f" o:allowincell="f" style="position:absolute;left:1591;top:1061;width:360;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1961;top:1061;width:45;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3387;top:1061;width:49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10,406</w:t>
                        </w:r>
                      </w:p>
                    </w:txbxContent>
                  </v:textbox>
                  <v:fill o:detectmouseclick="t" on="false"/>
                  <v:stroke color="#3465a4" joinstyle="round" endcap="flat"/>
                  <w10:wrap type="none"/>
                </v:shape>
                <v:shape id="shape_0" stroked="f" o:allowincell="f" style="position:absolute;left:4742;top:1061;width:58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$11,967</w:t>
                        </w:r>
                      </w:p>
                    </w:txbxContent>
                  </v:textbox>
                  <v:fill o:detectmouseclick="t" on="false"/>
                  <v:stroke color="#3465a4" joinstyle="round" endcap="flat"/>
                  <w10:wrap type="none"/>
                </v:shape>
                <v:shape id="shape_0" stroked="f" o:allowincell="f" style="position:absolute;left:5998;top:1061;width:898;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$63,577,472</w:t>
                        </w:r>
                      </w:p>
                    </w:txbxContent>
                  </v:textbox>
                  <v:fill o:detectmouseclick="t" on="false"/>
                  <v:stroke color="#3465a4" joinstyle="round" endcap="flat"/>
                  <w10:wrap type="none"/>
                </v:shape>
                <v:shape id="shape_0" stroked="f" o:allowincell="f" style="position:absolute;left:7675;top:1061;width:809;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63,879,061</w:t>
                        </w:r>
                      </w:p>
                    </w:txbxContent>
                  </v:textbox>
                  <v:fill o:detectmouseclick="t" on="false"/>
                  <v:stroke color="#3465a4" joinstyle="round" endcap="flat"/>
                  <w10:wrap type="none"/>
                </v:shape>
                <v:shape id="shape_0" stroked="f" o:allowincell="f" style="position:absolute;left:7206;top:1061;width:449;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7673;top:1061;width:45;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4537;top:238;width:1010;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Cristobal ”C"</w:t>
                        </w:r>
                      </w:p>
                    </w:txbxContent>
                  </v:textbox>
                  <v:fill o:detectmouseclick="t" on="false"/>
                  <v:stroke color="#3465a4" joinstyle="round" endcap="flat"/>
                  <w10:wrap type="none"/>
                </v:shape>
                <v:line id="shape_0" from="23,429" to="1494,429" stroked="t" o:allowincell="f" style="position:absolute">
                  <v:stroke color="black" joinstyle="miter" endcap="flat"/>
                  <v:fill o:detectmouseclick="t" on="false"/>
                  <w10:wrap type="none"/>
                </v:line>
                <v:rect id="shape_0" fillcolor="black" stroked="f" o:allowincell="f" style="position:absolute;left:23;top:429;width:1471;height:10;mso-wrap-style:none;v-text-anchor:middle">
                  <v:fill o:detectmouseclick="t" type="solid" color2="white"/>
                  <v:stroke color="#3465a4" joinstyle="round" endcap="flat"/>
                  <w10:wrap type="none"/>
                </v:rect>
                <v:line id="shape_0" from="1520,429" to="8499,429" stroked="t" o:allowincell="f" style="position:absolute">
                  <v:stroke color="black" joinstyle="miter" endcap="flat"/>
                  <v:fill o:detectmouseclick="t" on="false"/>
                  <w10:wrap type="none"/>
                </v:line>
                <v:rect id="shape_0" fillcolor="black" stroked="f" o:allowincell="f" style="position:absolute;left:1520;top:429;width:6979;height:10;mso-wrap-style:none;v-text-anchor:middle">
                  <v:fill o:detectmouseclick="t" type="solid" color2="white"/>
                  <v:stroke color="#3465a4" joinstyle="round" endcap="flat"/>
                  <w10:wrap type="none"/>
                </v:rect>
                <v:line id="shape_0" from="23,1050" to="1494,1050" stroked="t" o:allowincell="f" style="position:absolute">
                  <v:stroke color="black" joinstyle="miter" endcap="flat"/>
                  <v:fill o:detectmouseclick="t" on="false"/>
                  <w10:wrap type="none"/>
                </v:line>
                <v:rect id="shape_0" fillcolor="black" stroked="f" o:allowincell="f" style="position:absolute;left:23;top:1050;width:1471;height:10;mso-wrap-style:none;v-text-anchor:middle">
                  <v:fill o:detectmouseclick="t" type="solid" color2="white"/>
                  <v:stroke color="#3465a4" joinstyle="round" endcap="flat"/>
                  <w10:wrap type="none"/>
                </v:rect>
                <v:line id="shape_0" from="2908,441" to="2908,1049" stroked="t" o:allowincell="f" style="position:absolute">
                  <v:stroke color="silver" joinstyle="miter" endcap="flat"/>
                  <v:fill o:detectmouseclick="t" on="false"/>
                  <w10:wrap type="none"/>
                </v:line>
                <v:rect id="shape_0" fillcolor="silver" stroked="f" o:allowincell="f" style="position:absolute;left:2908;top:441;width:10;height:608;mso-wrap-style:none;v-text-anchor:middle">
                  <v:fill o:detectmouseclick="t" type="solid" color2="#3f3f3f"/>
                  <v:stroke color="#3465a4" joinstyle="round" endcap="flat"/>
                  <w10:wrap type="none"/>
                </v:rect>
                <v:line id="shape_0" from="4311,441" to="4311,1049" stroked="t" o:allowincell="f" style="position:absolute">
                  <v:stroke color="silver" joinstyle="miter" endcap="flat"/>
                  <v:fill o:detectmouseclick="t" on="false"/>
                  <w10:wrap type="none"/>
                </v:line>
                <v:rect id="shape_0" fillcolor="silver" stroked="f" o:allowincell="f" style="position:absolute;left:4311;top:441;width:10;height:608;mso-wrap-style:none;v-text-anchor:middle">
                  <v:fill o:detectmouseclick="t" type="solid" color2="#3f3f3f"/>
                  <v:stroke color="#3465a4" joinstyle="round" endcap="flat"/>
                  <w10:wrap type="none"/>
                </v:rect>
                <v:line id="shape_0" from="5711,441" to="5711,1049" stroked="t" o:allowincell="f" style="position:absolute">
                  <v:stroke color="silver" joinstyle="miter" endcap="flat"/>
                  <v:fill o:detectmouseclick="t" on="false"/>
                  <w10:wrap type="none"/>
                </v:line>
                <v:rect id="shape_0" fillcolor="silver" stroked="f" o:allowincell="f" style="position:absolute;left:5711;top:441;width:10;height:608;mso-wrap-style:none;v-text-anchor:middle">
                  <v:fill o:detectmouseclick="t" type="solid" color2="#3f3f3f"/>
                  <v:stroke color="#3465a4" joinstyle="round" endcap="flat"/>
                  <w10:wrap type="none"/>
                </v:rect>
                <v:line id="shape_0" from="1520,1050" to="7099,1050" stroked="t" o:allowincell="f" style="position:absolute">
                  <v:stroke color="black" joinstyle="miter" endcap="flat"/>
                  <v:fill o:detectmouseclick="t" on="false"/>
                  <w10:wrap type="none"/>
                </v:line>
                <v:rect id="shape_0" fillcolor="black" stroked="f" o:allowincell="f" style="position:absolute;left:1520;top:1050;width:5579;height:10;mso-wrap-style:none;v-text-anchor:middle">
                  <v:fill o:detectmouseclick="t" type="solid" color2="white"/>
                  <v:stroke color="#3465a4" joinstyle="round" endcap="flat"/>
                  <w10:wrap type="none"/>
                </v:rect>
                <v:line id="shape_0" from="7112,441" to="7112,1037" stroked="t" o:allowincell="f" style="position:absolute">
                  <v:stroke color="silver" joinstyle="miter" endcap="flat"/>
                  <v:fill o:detectmouseclick="t" on="false"/>
                  <w10:wrap type="none"/>
                </v:line>
                <v:rect id="shape_0" fillcolor="silver" stroked="f" o:allowincell="f" style="position:absolute;left:7112;top:441;width:10;height:596;mso-wrap-style:none;v-text-anchor:middle">
                  <v:fill o:detectmouseclick="t" type="solid" color2="#3f3f3f"/>
                  <v:stroke color="#3465a4" joinstyle="round" endcap="flat"/>
                  <w10:wrap type="none"/>
                </v:rect>
                <v:rect id="shape_0" fillcolor="black" stroked="f" o:allowincell="f" style="position:absolute;left:7124;top:1037;width:1399;height:22;mso-wrap-style:none;v-text-anchor:middle">
                  <v:fill o:detectmouseclick="t" type="solid" color2="white"/>
                  <v:stroke color="#3465a4" joinstyle="round" endcap="flat"/>
                  <w10:wrap type="none"/>
                </v:rect>
                <v:rect id="shape_0" fillcolor="black" stroked="f" o:allowincell="f" style="position:absolute;left:0;top:225;width:22;height:1051;mso-wrap-style:none;v-text-anchor:middle">
                  <v:fill o:detectmouseclick="t" type="solid" color2="white"/>
                  <v:stroke color="#3465a4" joinstyle="round" endcap="flat"/>
                  <w10:wrap type="none"/>
                </v:rect>
                <v:rect id="shape_0" fillcolor="black" stroked="f" o:allowincell="f" style="position:absolute;left:1496;top:237;width:22;height:1039;mso-wrap-style:none;v-text-anchor:middle">
                  <v:fill o:detectmouseclick="t" type="solid" color2="white"/>
                  <v:stroke color="#3465a4" joinstyle="round" endcap="flat"/>
                  <w10:wrap type="none"/>
                </v:rect>
                <v:line id="shape_0" from="2908,1062" to="2908,1252" stroked="t" o:allowincell="f" style="position:absolute">
                  <v:stroke color="silver" joinstyle="miter" endcap="flat"/>
                  <v:fill o:detectmouseclick="t" on="false"/>
                  <w10:wrap type="none"/>
                </v:line>
                <v:rect id="shape_0" fillcolor="silver" stroked="f" o:allowincell="f" style="position:absolute;left:2908;top:1062;width:10;height:190;mso-wrap-style:none;v-text-anchor:middle">
                  <v:fill o:detectmouseclick="t" type="solid" color2="#3f3f3f"/>
                  <v:stroke color="#3465a4" joinstyle="round" endcap="flat"/>
                  <w10:wrap type="none"/>
                </v:rect>
                <v:line id="shape_0" from="4311,1062" to="4311,1252" stroked="t" o:allowincell="f" style="position:absolute">
                  <v:stroke color="silver" joinstyle="miter" endcap="flat"/>
                  <v:fill o:detectmouseclick="t" on="false"/>
                  <w10:wrap type="none"/>
                </v:line>
                <v:rect id="shape_0" fillcolor="silver" stroked="f" o:allowincell="f" style="position:absolute;left:4311;top:1062;width:10;height:190;mso-wrap-style:none;v-text-anchor:middle">
                  <v:fill o:detectmouseclick="t" type="solid" color2="#3f3f3f"/>
                  <v:stroke color="#3465a4" joinstyle="round" endcap="flat"/>
                  <w10:wrap type="none"/>
                </v:rect>
                <v:line id="shape_0" from="5711,1062" to="5711,1252" stroked="t" o:allowincell="f" style="position:absolute">
                  <v:stroke color="silver" joinstyle="miter" endcap="flat"/>
                  <v:fill o:detectmouseclick="t" on="false"/>
                  <w10:wrap type="none"/>
                </v:line>
                <v:rect id="shape_0" fillcolor="silver" stroked="f" o:allowincell="f" style="position:absolute;left:5711;top:1062;width:10;height:190;mso-wrap-style:none;v-text-anchor:middle">
                  <v:fill o:detectmouseclick="t" type="solid" color2="#3f3f3f"/>
                  <v:stroke color="#3465a4" joinstyle="round" endcap="flat"/>
                  <w10:wrap type="none"/>
                </v:rect>
                <v:rect id="shape_0" fillcolor="black" stroked="f" o:allowincell="f" style="position:absolute;left:7100;top:1037;width:22;height:238;mso-wrap-style:none;v-text-anchor:middle">
                  <v:fill o:detectmouseclick="t" type="solid" color2="white"/>
                  <v:stroke color="#3465a4" joinstyle="round" endcap="flat"/>
                  <w10:wrap type="none"/>
                </v:rect>
                <v:rect id="shape_0" fillcolor="black" stroked="f" o:allowincell="f" style="position:absolute;left:8501;top:237;width:22;height:1039;mso-wrap-style:none;v-text-anchor:middle">
                  <v:fill o:detectmouseclick="t" type="solid" color2="white"/>
                  <v:stroke color="#3465a4" joinstyle="round" endcap="flat"/>
                  <w10:wrap type="none"/>
                </v:rect>
                <v:line id="shape_0" from="11,1278" to="11,1278" stroked="t" o:allowincell="f" style="position:absolute">
                  <v:stroke color="silver" joinstyle="miter" endcap="flat"/>
                  <v:fill o:detectmouseclick="t" on="false"/>
                  <w10:wrap type="none"/>
                </v:line>
                <v:rect id="shape_0" fillcolor="silver" stroked="f" o:allowincell="f" style="position:absolute;left:11;top:1278;width:10;height:10;mso-wrap-style:none;v-text-anchor:middle">
                  <v:fill o:detectmouseclick="t" type="solid" color2="#3f3f3f"/>
                  <v:stroke color="#3465a4" joinstyle="round" endcap="flat"/>
                  <w10:wrap type="none"/>
                </v:rect>
                <v:line id="shape_0" from="1508,1278" to="1508,1278" stroked="t" o:allowincell="f" style="position:absolute">
                  <v:stroke color="silver" joinstyle="miter" endcap="flat"/>
                  <v:fill o:detectmouseclick="t" on="false"/>
                  <w10:wrap type="none"/>
                </v:line>
                <v:rect id="shape_0" fillcolor="silver" stroked="f" o:allowincell="f" style="position:absolute;left:1508;top:1278;width:10;height:10;mso-wrap-style:none;v-text-anchor:middle">
                  <v:fill o:detectmouseclick="t" type="solid" color2="#3f3f3f"/>
                  <v:stroke color="#3465a4" joinstyle="round" endcap="flat"/>
                  <w10:wrap type="none"/>
                </v:rect>
                <v:line id="shape_0" from="8513,1278" to="8513,1278" stroked="t" o:allowincell="f" style="position:absolute">
                  <v:stroke color="silver" joinstyle="miter" endcap="flat"/>
                  <v:fill o:detectmouseclick="t" on="false"/>
                  <w10:wrap type="none"/>
                </v:line>
                <v:rect id="shape_0" fillcolor="silver" stroked="f" o:allowincell="f" style="position:absolute;left:8513;top:1278;width:10;height:10;mso-wrap-style:none;v-text-anchor:middle">
                  <v:fill o:detectmouseclick="t" type="solid" color2="#3f3f3f"/>
                  <v:stroke color="#3465a4" joinstyle="round" endcap="flat"/>
                  <w10:wrap type="none"/>
                </v:rect>
                <v:line id="shape_0" from="2908,1278" to="2908,1278" stroked="t" o:allowincell="f" style="position:absolute">
                  <v:stroke color="silver" joinstyle="miter" endcap="flat"/>
                  <v:fill o:detectmouseclick="t" on="false"/>
                  <w10:wrap type="none"/>
                </v:line>
                <v:rect id="shape_0" fillcolor="silver" stroked="f" o:allowincell="f" style="position:absolute;left:2908;top:1278;width:10;height:10;mso-wrap-style:none;v-text-anchor:middle">
                  <v:fill o:detectmouseclick="t" type="solid" color2="#3f3f3f"/>
                  <v:stroke color="#3465a4" joinstyle="round" endcap="flat"/>
                  <w10:wrap type="none"/>
                </v:rect>
                <v:line id="shape_0" from="4311,1278" to="4311,1278" stroked="t" o:allowincell="f" style="position:absolute">
                  <v:stroke color="silver" joinstyle="miter" endcap="flat"/>
                  <v:fill o:detectmouseclick="t" on="false"/>
                  <w10:wrap type="none"/>
                </v:line>
                <v:rect id="shape_0" fillcolor="silver" stroked="f" o:allowincell="f" style="position:absolute;left:4311;top:1278;width:10;height:10;mso-wrap-style:none;v-text-anchor:middle">
                  <v:fill o:detectmouseclick="t" type="solid" color2="#3f3f3f"/>
                  <v:stroke color="#3465a4" joinstyle="round" endcap="flat"/>
                  <w10:wrap type="none"/>
                </v:rect>
                <v:line id="shape_0" from="5711,1278" to="5711,1278" stroked="t" o:allowincell="f" style="position:absolute">
                  <v:stroke color="silver" joinstyle="miter" endcap="flat"/>
                  <v:fill o:detectmouseclick="t" on="false"/>
                  <w10:wrap type="none"/>
                </v:line>
                <v:rect id="shape_0" fillcolor="silver" stroked="f" o:allowincell="f" style="position:absolute;left:5711;top:1278;width:10;height:10;mso-wrap-style:none;v-text-anchor:middle">
                  <v:fill o:detectmouseclick="t" type="solid" color2="#3f3f3f"/>
                  <v:stroke color="#3465a4" joinstyle="round" endcap="flat"/>
                  <w10:wrap type="none"/>
                </v:rect>
                <v:line id="shape_0" from="7112,1278" to="7112,1278" stroked="t" o:allowincell="f" style="position:absolute">
                  <v:stroke color="silver" joinstyle="miter" endcap="flat"/>
                  <v:fill o:detectmouseclick="t" on="false"/>
                  <w10:wrap type="none"/>
                </v:line>
                <v:rect id="shape_0" fillcolor="silver" stroked="f" o:allowincell="f" style="position:absolute;left:7112;top:1278;width:10;height:10;mso-wrap-style:none;v-text-anchor:middle">
                  <v:fill o:detectmouseclick="t" type="solid" color2="#3f3f3f"/>
                  <v:stroke color="#3465a4" joinstyle="round" endcap="flat"/>
                  <w10:wrap type="none"/>
                </v:rect>
                <v:rect id="shape_0" fillcolor="black" stroked="f" o:allowincell="f" style="position:absolute;left:23;top:214;width:8512;height:22;mso-wrap-style:none;v-text-anchor:middle">
                  <v:fill o:detectmouseclick="t" type="solid" color2="white"/>
                  <v:stroke color="#3465a4" joinstyle="round" endcap="flat"/>
                  <w10:wrap type="none"/>
                </v:rect>
                <v:line id="shape_0" from="8525,429" to="8525,429" stroked="t" o:allowincell="f" style="position:absolute">
                  <v:stroke color="black" joinstyle="miter" endcap="flat"/>
                  <v:fill o:detectmouseclick="t" on="false"/>
                  <w10:wrap type="none"/>
                </v:line>
                <v:rect id="shape_0" fillcolor="black" stroked="f" o:allowincell="f" style="position:absolute;left:8525;top:429;width:10;height:10;mso-wrap-style:none;v-text-anchor:middle">
                  <v:fill o:detectmouseclick="t" type="solid" color2="white"/>
                  <v:stroke color="#3465a4" joinstyle="round" endcap="flat"/>
                  <w10:wrap type="none"/>
                </v:rect>
                <v:line id="shape_0" from="8525,1050" to="8525,1050" stroked="t" o:allowincell="f" style="position:absolute">
                  <v:stroke color="black" joinstyle="miter" endcap="flat"/>
                  <v:fill o:detectmouseclick="t" on="false"/>
                  <w10:wrap type="none"/>
                </v:line>
                <v:rect id="shape_0" fillcolor="black" stroked="f" o:allowincell="f" style="position:absolute;left:8525;top:1050;width:10;height:10;mso-wrap-style:none;v-text-anchor:middle">
                  <v:fill o:detectmouseclick="t" type="solid" color2="white"/>
                  <v:stroke color="#3465a4" joinstyle="round" endcap="flat"/>
                  <w10:wrap type="none"/>
                </v:rect>
                <v:rect id="shape_0" fillcolor="black" stroked="f" o:allowincell="f" style="position:absolute;left:11;top:1253;width:8512;height:22;mso-wrap-style:none;v-text-anchor:middle">
                  <v:fill o:detectmouseclick="t" type="solid" color2="white"/>
                  <v:stroke color="#3465a4" joinstyle="round" endcap="flat"/>
                  <w10:wrap type="none"/>
                </v:rect>
              </v:group>
            </w:pict>
          </mc:Fallback>
        </mc:AlternateContent>
      </w:r>
      <w:r>
        <w:rPr>
          <w:sz w:val="22"/>
        </w:rPr>
        <w:t>For Cristobal C</w:t>
      </w:r>
    </w:p>
    <w:p>
      <w:pPr>
        <w:pStyle w:val="BodyText2"/>
        <w:rPr>
          <w:sz w:val="18"/>
        </w:rPr>
      </w:pPr>
      <w:r>
        <w:rPr>
          <w:sz w:val="18"/>
        </w:rPr>
      </w:r>
    </w:p>
    <w:p>
      <w:pPr>
        <w:pStyle w:val="BodyText2"/>
        <w:rPr>
          <w:sz w:val="18"/>
        </w:rPr>
      </w:pPr>
      <w:r>
        <w:rPr>
          <w:sz w:val="18"/>
        </w:rPr>
      </w:r>
    </w:p>
    <w:p>
      <w:pPr>
        <w:pStyle w:val="BodyText2"/>
        <w:rPr>
          <w:sz w:val="18"/>
        </w:rPr>
      </w:pPr>
      <w:r>
        <w:rPr>
          <w:sz w:val="18"/>
        </w:rPr>
      </w:r>
    </w:p>
    <w:p>
      <w:pPr>
        <w:pStyle w:val="BodyText2"/>
        <w:rPr>
          <w:sz w:val="18"/>
        </w:rPr>
      </w:pPr>
      <w:r>
        <w:rPr>
          <w:sz w:val="18"/>
        </w:rPr>
      </w:r>
    </w:p>
    <w:p>
      <w:pPr>
        <w:pStyle w:val="BodyText2"/>
        <w:rPr>
          <w:sz w:val="18"/>
        </w:rPr>
      </w:pPr>
      <w:r>
        <w:rPr>
          <w:sz w:val="18"/>
        </w:rPr>
      </w:r>
    </w:p>
    <w:p>
      <w:pPr>
        <w:pStyle w:val="BodyText2"/>
        <w:rPr>
          <w:sz w:val="18"/>
        </w:rPr>
      </w:pPr>
      <w:r>
        <w:rPr>
          <w:sz w:val="18"/>
        </w:rPr>
      </w:r>
    </w:p>
    <w:p>
      <w:pPr>
        <w:pStyle w:val="BodyText2"/>
        <w:rPr>
          <w:sz w:val="22"/>
        </w:rPr>
      </w:pPr>
      <w:r>
        <w:rPr>
          <w:sz w:val="22"/>
        </w:rPr>
        <w:t>For Cristobal V</w:t>
      </w:r>
    </w:p>
    <w:p>
      <w:pPr>
        <w:pStyle w:val="BodyText2"/>
        <w:rPr>
          <w:sz w:val="22"/>
          <w:lang w:val="en-CA"/>
        </w:rPr>
      </w:pPr>
      <w:r>
        <w:rPr>
          <w:sz w:val="22"/>
          <w:lang w:val="en-CA"/>
        </w:rPr>
        <mc:AlternateContent>
          <mc:Choice Requires="wpg">
            <w:drawing>
              <wp:anchor behindDoc="0" distT="0" distB="0" distL="114935" distR="114300" simplePos="0" locked="0" layoutInCell="1" allowOverlap="1" relativeHeight="55">
                <wp:simplePos x="0" y="0"/>
                <wp:positionH relativeFrom="column">
                  <wp:posOffset>0</wp:posOffset>
                </wp:positionH>
                <wp:positionV relativeFrom="paragraph">
                  <wp:posOffset>13970</wp:posOffset>
                </wp:positionV>
                <wp:extent cx="5427980" cy="686435"/>
                <wp:effectExtent l="635" t="635" r="0" b="0"/>
                <wp:wrapNone/>
                <wp:docPr id="39" name=""/>
                <a:graphic xmlns:a="http://schemas.openxmlformats.org/drawingml/2006/main">
                  <a:graphicData uri="http://schemas.microsoft.com/office/word/2010/wordprocessingGroup">
                    <wpg:wgp>
                      <wpg:cNvGrpSpPr/>
                      <wpg:grpSpPr>
                        <a:xfrm>
                          <a:off x="0" y="0"/>
                          <a:ext cx="5428080" cy="686520"/>
                          <a:chOff x="0" y="0"/>
                          <a:chExt cx="5428080" cy="686520"/>
                        </a:xfrm>
                      </wpg:grpSpPr>
                      <wps:wsp>
                        <wps:cNvSpPr/>
                        <wps:spPr>
                          <a:xfrm>
                            <a:off x="954360" y="6840"/>
                            <a:ext cx="4465800" cy="720"/>
                          </a:xfrm>
                          <a:prstGeom prst="line">
                            <a:avLst/>
                          </a:prstGeom>
                          <a:ln w="0">
                            <a:solidFill>
                              <a:srgbClr val="c0c0c0"/>
                            </a:solidFill>
                          </a:ln>
                        </wps:spPr>
                        <wps:style>
                          <a:lnRef idx="0"/>
                          <a:fillRef idx="0"/>
                          <a:effectRef idx="0"/>
                          <a:fontRef idx="minor"/>
                        </wps:style>
                        <wps:bodyPr/>
                      </wps:wsp>
                      <wps:wsp>
                        <wps:cNvPr id="40" name=""/>
                        <wps:cNvSpPr/>
                        <wps:spPr>
                          <a:xfrm>
                            <a:off x="954360" y="6840"/>
                            <a:ext cx="4465800" cy="6840"/>
                          </a:xfrm>
                          <a:prstGeom prst="rect">
                            <a:avLst/>
                          </a:prstGeom>
                          <a:solidFill>
                            <a:srgbClr val="c0c0c0"/>
                          </a:solidFill>
                          <a:ln w="0">
                            <a:noFill/>
                          </a:ln>
                        </wps:spPr>
                        <wps:style>
                          <a:lnRef idx="0"/>
                          <a:fillRef idx="0"/>
                          <a:effectRef idx="0"/>
                          <a:fontRef idx="minor"/>
                        </wps:style>
                        <wps:bodyPr/>
                      </wps:wsp>
                      <wps:wsp>
                        <wps:cNvSpPr/>
                        <wps:spPr>
                          <a:xfrm>
                            <a:off x="954360" y="6840"/>
                            <a:ext cx="720" cy="669240"/>
                          </a:xfrm>
                          <a:prstGeom prst="line">
                            <a:avLst/>
                          </a:prstGeom>
                          <a:ln w="0">
                            <a:solidFill>
                              <a:srgbClr val="c0c0c0"/>
                            </a:solidFill>
                          </a:ln>
                        </wps:spPr>
                        <wps:style>
                          <a:lnRef idx="0"/>
                          <a:fillRef idx="0"/>
                          <a:effectRef idx="0"/>
                          <a:fontRef idx="minor"/>
                        </wps:style>
                        <wps:bodyPr/>
                      </wps:wsp>
                      <wps:wsp>
                        <wps:cNvPr id="41" name=""/>
                        <wps:cNvSpPr/>
                        <wps:spPr>
                          <a:xfrm>
                            <a:off x="954360" y="6840"/>
                            <a:ext cx="6840" cy="669240"/>
                          </a:xfrm>
                          <a:prstGeom prst="rect">
                            <a:avLst/>
                          </a:prstGeom>
                          <a:solidFill>
                            <a:srgbClr val="c0c0c0"/>
                          </a:solidFill>
                          <a:ln w="0">
                            <a:noFill/>
                          </a:ln>
                        </wps:spPr>
                        <wps:style>
                          <a:lnRef idx="0"/>
                          <a:fillRef idx="0"/>
                          <a:effectRef idx="0"/>
                          <a:fontRef idx="minor"/>
                        </wps:style>
                        <wps:bodyPr/>
                      </wps:wsp>
                      <wps:wsp>
                        <wps:cNvSpPr txBox="1"/>
                        <wps:spPr>
                          <a:xfrm>
                            <a:off x="1113840" y="212040"/>
                            <a:ext cx="6285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Current O&amp;M </w:t>
                              </w:r>
                            </w:p>
                          </w:txbxContent>
                        </wps:txbx>
                        <wps:bodyPr wrap="square" lIns="0" rIns="0" tIns="0" bIns="0" anchor="t">
                          <a:noAutofit/>
                        </wps:bodyPr>
                      </wps:wsp>
                      <wps:wsp>
                        <wps:cNvSpPr txBox="1"/>
                        <wps:spPr>
                          <a:xfrm>
                            <a:off x="1220400" y="341640"/>
                            <a:ext cx="38592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expense</w:t>
                              </w:r>
                            </w:p>
                          </w:txbxContent>
                        </wps:txbx>
                        <wps:bodyPr wrap="square" lIns="0" rIns="0" tIns="0" bIns="0" anchor="t">
                          <a:noAutofit/>
                        </wps:bodyPr>
                      </wps:wsp>
                      <wps:wsp>
                        <wps:cNvSpPr txBox="1"/>
                        <wps:spPr>
                          <a:xfrm>
                            <a:off x="2067480" y="274320"/>
                            <a:ext cx="46980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Pipe miles</w:t>
                              </w:r>
                            </w:p>
                          </w:txbxContent>
                        </wps:txbx>
                        <wps:bodyPr wrap="square" lIns="0" rIns="0" tIns="0" bIns="0" anchor="t">
                          <a:noAutofit/>
                        </wps:bodyPr>
                      </wps:wsp>
                      <wps:wsp>
                        <wps:cNvSpPr txBox="1"/>
                        <wps:spPr>
                          <a:xfrm>
                            <a:off x="2867760" y="143640"/>
                            <a:ext cx="71640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wps:txbx>
                        <wps:bodyPr wrap="square" lIns="0" rIns="0" tIns="0" bIns="0" anchor="t">
                          <a:noAutofit/>
                        </wps:bodyPr>
                      </wps:wsp>
                      <wps:wsp>
                        <wps:cNvSpPr txBox="1"/>
                        <wps:spPr>
                          <a:xfrm>
                            <a:off x="2927880" y="274320"/>
                            <a:ext cx="5727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wps:txbx>
                        <wps:bodyPr wrap="square" lIns="0" rIns="0" tIns="0" bIns="0" anchor="t">
                          <a:noAutofit/>
                        </wps:bodyPr>
                      </wps:wsp>
                      <wps:wsp>
                        <wps:cNvSpPr txBox="1"/>
                        <wps:spPr>
                          <a:xfrm>
                            <a:off x="2965320" y="402120"/>
                            <a:ext cx="44712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O&amp;M/mile</w:t>
                              </w:r>
                            </w:p>
                          </w:txbxContent>
                        </wps:txbx>
                        <wps:bodyPr wrap="square" lIns="0" rIns="0" tIns="0" bIns="0" anchor="t">
                          <a:noAutofit/>
                        </wps:bodyPr>
                      </wps:wsp>
                      <wps:wsp>
                        <wps:cNvSpPr txBox="1"/>
                        <wps:spPr>
                          <a:xfrm>
                            <a:off x="3705840" y="212040"/>
                            <a:ext cx="78948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O&amp;M expense at </w:t>
                              </w:r>
                            </w:p>
                          </w:txbxContent>
                        </wps:txbx>
                        <wps:bodyPr wrap="square" lIns="0" rIns="0" tIns="0" bIns="0" anchor="t">
                          <a:noAutofit/>
                        </wps:bodyPr>
                      </wps:wsp>
                      <wps:wsp>
                        <wps:cNvSpPr txBox="1"/>
                        <wps:spPr>
                          <a:xfrm>
                            <a:off x="3849840" y="341640"/>
                            <a:ext cx="48276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Texas rate</w:t>
                              </w:r>
                            </w:p>
                          </w:txbxContent>
                        </wps:txbx>
                        <wps:bodyPr wrap="square" lIns="0" rIns="0" tIns="0" bIns="0" anchor="t">
                          <a:noAutofit/>
                        </wps:bodyPr>
                      </wps:wsp>
                      <wps:wsp>
                        <wps:cNvSpPr txBox="1"/>
                        <wps:spPr>
                          <a:xfrm>
                            <a:off x="4734720" y="212040"/>
                            <a:ext cx="51048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Efficiency </w:t>
                              </w:r>
                            </w:p>
                          </w:txbxContent>
                        </wps:txbx>
                        <wps:bodyPr wrap="square" lIns="0" rIns="0" tIns="0" bIns="0" anchor="t">
                          <a:noAutofit/>
                        </wps:bodyPr>
                      </wps:wsp>
                      <wps:wsp>
                        <wps:cNvSpPr txBox="1"/>
                        <wps:spPr>
                          <a:xfrm>
                            <a:off x="4780440" y="341640"/>
                            <a:ext cx="391320" cy="12240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Savings</w:t>
                              </w:r>
                            </w:p>
                          </w:txbxContent>
                        </wps:txbx>
                        <wps:bodyPr wrap="square" lIns="0" rIns="0" tIns="0" bIns="0" anchor="t">
                          <a:noAutofit/>
                        </wps:bodyPr>
                      </wps:wsp>
                      <wps:wsp>
                        <wps:cNvSpPr txBox="1"/>
                        <wps:spPr>
                          <a:xfrm>
                            <a:off x="1311840" y="539280"/>
                            <a:ext cx="51444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47,762,200</w:t>
                              </w:r>
                            </w:p>
                          </w:txbxContent>
                        </wps:txbx>
                        <wps:bodyPr wrap="square" lIns="0" rIns="0" tIns="0" bIns="0" anchor="t">
                          <a:noAutofit/>
                        </wps:bodyPr>
                      </wps:wsp>
                      <wps:wsp>
                        <wps:cNvSpPr txBox="1"/>
                        <wps:spPr>
                          <a:xfrm>
                            <a:off x="1014840" y="539280"/>
                            <a:ext cx="2865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1311120" y="539280"/>
                            <a:ext cx="291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2172960" y="539280"/>
                            <a:ext cx="25704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4,099</w:t>
                              </w:r>
                            </w:p>
                          </w:txbxContent>
                        </wps:txbx>
                        <wps:bodyPr wrap="square" lIns="0" rIns="0" tIns="0" bIns="0" anchor="t">
                          <a:noAutofit/>
                        </wps:bodyPr>
                      </wps:wsp>
                      <wps:wsp>
                        <wps:cNvSpPr txBox="1"/>
                        <wps:spPr>
                          <a:xfrm>
                            <a:off x="3011760" y="539280"/>
                            <a:ext cx="37080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$11,351</w:t>
                              </w:r>
                            </w:p>
                          </w:txbxContent>
                        </wps:txbx>
                        <wps:bodyPr wrap="square" lIns="0" rIns="0" tIns="0" bIns="0" anchor="t">
                          <a:noAutofit/>
                        </wps:bodyPr>
                      </wps:wsp>
                      <wps:wsp>
                        <wps:cNvSpPr txBox="1"/>
                        <wps:spPr>
                          <a:xfrm>
                            <a:off x="3812040" y="539280"/>
                            <a:ext cx="57168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$25,043,634</w:t>
                              </w:r>
                            </w:p>
                          </w:txbxContent>
                        </wps:txbx>
                        <wps:bodyPr wrap="square" lIns="0" rIns="0" tIns="0" bIns="0" anchor="t">
                          <a:noAutofit/>
                        </wps:bodyPr>
                      </wps:wsp>
                      <wps:wsp>
                        <wps:cNvSpPr txBox="1"/>
                        <wps:spPr>
                          <a:xfrm>
                            <a:off x="4879440" y="539280"/>
                            <a:ext cx="51300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22,718,566</w:t>
                              </w:r>
                            </w:p>
                          </w:txbxContent>
                        </wps:txbx>
                        <wps:bodyPr wrap="square" lIns="0" rIns="0" tIns="0" bIns="0" anchor="t">
                          <a:noAutofit/>
                        </wps:bodyPr>
                      </wps:wsp>
                      <wps:wsp>
                        <wps:cNvSpPr txBox="1"/>
                        <wps:spPr>
                          <a:xfrm>
                            <a:off x="4582080" y="539280"/>
                            <a:ext cx="28512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4878000" y="539280"/>
                            <a:ext cx="2916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wps:txbx>
                        <wps:bodyPr wrap="square" lIns="0" rIns="0" tIns="0" bIns="0" anchor="t">
                          <a:noAutofit/>
                        </wps:bodyPr>
                      </wps:wsp>
                      <wps:wsp>
                        <wps:cNvSpPr txBox="1"/>
                        <wps:spPr>
                          <a:xfrm>
                            <a:off x="2882880" y="15120"/>
                            <a:ext cx="636120" cy="12132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eastAsia="en-US" w:bidi="ar-SA"/>
                                </w:rPr>
                                <w:t>Cristobal ”V"</w:t>
                              </w:r>
                            </w:p>
                          </w:txbxContent>
                        </wps:txbx>
                        <wps:bodyPr wrap="square" lIns="0" rIns="0" tIns="0" bIns="0" anchor="t">
                          <a:noAutofit/>
                        </wps:bodyPr>
                      </wps:wsp>
                      <wps:wsp>
                        <wps:cNvPr id="42" name=""/>
                        <wps:cNvSpPr/>
                        <wps:spPr>
                          <a:xfrm>
                            <a:off x="954360" y="0"/>
                            <a:ext cx="4465800" cy="14760"/>
                          </a:xfrm>
                          <a:prstGeom prst="rect">
                            <a:avLst/>
                          </a:prstGeom>
                          <a:solidFill>
                            <a:srgbClr val="000000"/>
                          </a:solidFill>
                          <a:ln w="0">
                            <a:noFill/>
                          </a:ln>
                        </wps:spPr>
                        <wps:style>
                          <a:lnRef idx="0"/>
                          <a:fillRef idx="0"/>
                          <a:effectRef idx="0"/>
                          <a:fontRef idx="minor"/>
                        </wps:style>
                        <wps:bodyPr/>
                      </wps:wsp>
                      <wps:wsp>
                        <wps:cNvSpPr/>
                        <wps:spPr>
                          <a:xfrm>
                            <a:off x="961920" y="136440"/>
                            <a:ext cx="4443120" cy="720"/>
                          </a:xfrm>
                          <a:prstGeom prst="line">
                            <a:avLst/>
                          </a:prstGeom>
                          <a:ln w="0">
                            <a:solidFill>
                              <a:srgbClr val="000000"/>
                            </a:solidFill>
                          </a:ln>
                        </wps:spPr>
                        <wps:style>
                          <a:lnRef idx="0"/>
                          <a:fillRef idx="0"/>
                          <a:effectRef idx="0"/>
                          <a:fontRef idx="minor"/>
                        </wps:style>
                        <wps:bodyPr/>
                      </wps:wsp>
                      <wps:wsp>
                        <wps:cNvPr id="43" name=""/>
                        <wps:cNvSpPr/>
                        <wps:spPr>
                          <a:xfrm>
                            <a:off x="961920" y="136440"/>
                            <a:ext cx="4443120" cy="6840"/>
                          </a:xfrm>
                          <a:prstGeom prst="rect">
                            <a:avLst/>
                          </a:prstGeom>
                          <a:solidFill>
                            <a:srgbClr val="000000"/>
                          </a:solidFill>
                          <a:ln w="0">
                            <a:noFill/>
                          </a:ln>
                        </wps:spPr>
                        <wps:style>
                          <a:lnRef idx="0"/>
                          <a:fillRef idx="0"/>
                          <a:effectRef idx="0"/>
                          <a:fontRef idx="minor"/>
                        </wps:style>
                        <wps:bodyPr/>
                      </wps:wsp>
                      <wps:wsp>
                        <wps:cNvPr id="44" name=""/>
                        <wps:cNvSpPr/>
                        <wps:spPr>
                          <a:xfrm>
                            <a:off x="954360" y="524520"/>
                            <a:ext cx="6840" cy="14760"/>
                          </a:xfrm>
                          <a:prstGeom prst="rect">
                            <a:avLst/>
                          </a:prstGeom>
                          <a:solidFill>
                            <a:srgbClr val="000000"/>
                          </a:solidFill>
                          <a:ln w="0">
                            <a:noFill/>
                          </a:ln>
                        </wps:spPr>
                        <wps:style>
                          <a:lnRef idx="0"/>
                          <a:fillRef idx="0"/>
                          <a:effectRef idx="0"/>
                          <a:fontRef idx="minor"/>
                        </wps:style>
                        <wps:bodyPr/>
                      </wps:wsp>
                      <wps:wsp>
                        <wps:cNvSpPr/>
                        <wps:spPr>
                          <a:xfrm>
                            <a:off x="1845360" y="144000"/>
                            <a:ext cx="720" cy="387360"/>
                          </a:xfrm>
                          <a:prstGeom prst="line">
                            <a:avLst/>
                          </a:prstGeom>
                          <a:ln w="0">
                            <a:solidFill>
                              <a:srgbClr val="c0c0c0"/>
                            </a:solidFill>
                          </a:ln>
                        </wps:spPr>
                        <wps:style>
                          <a:lnRef idx="0"/>
                          <a:fillRef idx="0"/>
                          <a:effectRef idx="0"/>
                          <a:fontRef idx="minor"/>
                        </wps:style>
                        <wps:bodyPr/>
                      </wps:wsp>
                      <wps:wsp>
                        <wps:cNvPr id="45" name=""/>
                        <wps:cNvSpPr/>
                        <wps:spPr>
                          <a:xfrm>
                            <a:off x="1845360" y="144000"/>
                            <a:ext cx="6840" cy="387360"/>
                          </a:xfrm>
                          <a:prstGeom prst="rect">
                            <a:avLst/>
                          </a:prstGeom>
                          <a:solidFill>
                            <a:srgbClr val="c0c0c0"/>
                          </a:solidFill>
                          <a:ln w="0">
                            <a:noFill/>
                          </a:ln>
                        </wps:spPr>
                        <wps:style>
                          <a:lnRef idx="0"/>
                          <a:fillRef idx="0"/>
                          <a:effectRef idx="0"/>
                          <a:fontRef idx="minor"/>
                        </wps:style>
                        <wps:bodyPr/>
                      </wps:wsp>
                      <wps:wsp>
                        <wps:cNvSpPr/>
                        <wps:spPr>
                          <a:xfrm>
                            <a:off x="2738160" y="144000"/>
                            <a:ext cx="720" cy="387360"/>
                          </a:xfrm>
                          <a:prstGeom prst="line">
                            <a:avLst/>
                          </a:prstGeom>
                          <a:ln w="0">
                            <a:solidFill>
                              <a:srgbClr val="c0c0c0"/>
                            </a:solidFill>
                          </a:ln>
                        </wps:spPr>
                        <wps:style>
                          <a:lnRef idx="0"/>
                          <a:fillRef idx="0"/>
                          <a:effectRef idx="0"/>
                          <a:fontRef idx="minor"/>
                        </wps:style>
                        <wps:bodyPr/>
                      </wps:wsp>
                      <wps:wsp>
                        <wps:cNvPr id="46" name=""/>
                        <wps:cNvSpPr/>
                        <wps:spPr>
                          <a:xfrm>
                            <a:off x="2738160" y="144000"/>
                            <a:ext cx="6840" cy="387360"/>
                          </a:xfrm>
                          <a:prstGeom prst="rect">
                            <a:avLst/>
                          </a:prstGeom>
                          <a:solidFill>
                            <a:srgbClr val="c0c0c0"/>
                          </a:solidFill>
                          <a:ln w="0">
                            <a:noFill/>
                          </a:ln>
                        </wps:spPr>
                        <wps:style>
                          <a:lnRef idx="0"/>
                          <a:fillRef idx="0"/>
                          <a:effectRef idx="0"/>
                          <a:fontRef idx="minor"/>
                        </wps:style>
                        <wps:bodyPr/>
                      </wps:wsp>
                      <wps:wsp>
                        <wps:cNvSpPr/>
                        <wps:spPr>
                          <a:xfrm>
                            <a:off x="3629160" y="144000"/>
                            <a:ext cx="720" cy="387360"/>
                          </a:xfrm>
                          <a:prstGeom prst="line">
                            <a:avLst/>
                          </a:prstGeom>
                          <a:ln w="0">
                            <a:solidFill>
                              <a:srgbClr val="c0c0c0"/>
                            </a:solidFill>
                          </a:ln>
                        </wps:spPr>
                        <wps:style>
                          <a:lnRef idx="0"/>
                          <a:fillRef idx="0"/>
                          <a:effectRef idx="0"/>
                          <a:fontRef idx="minor"/>
                        </wps:style>
                        <wps:bodyPr/>
                      </wps:wsp>
                      <wps:wsp>
                        <wps:cNvPr id="47" name=""/>
                        <wps:cNvSpPr/>
                        <wps:spPr>
                          <a:xfrm>
                            <a:off x="3629160" y="144000"/>
                            <a:ext cx="6840" cy="387360"/>
                          </a:xfrm>
                          <a:prstGeom prst="rect">
                            <a:avLst/>
                          </a:prstGeom>
                          <a:solidFill>
                            <a:srgbClr val="c0c0c0"/>
                          </a:solidFill>
                          <a:ln w="0">
                            <a:noFill/>
                          </a:ln>
                        </wps:spPr>
                        <wps:style>
                          <a:lnRef idx="0"/>
                          <a:fillRef idx="0"/>
                          <a:effectRef idx="0"/>
                          <a:fontRef idx="minor"/>
                        </wps:style>
                        <wps:bodyPr/>
                      </wps:wsp>
                      <wps:wsp>
                        <wps:cNvSpPr/>
                        <wps:spPr>
                          <a:xfrm>
                            <a:off x="961920" y="532080"/>
                            <a:ext cx="3552120" cy="720"/>
                          </a:xfrm>
                          <a:prstGeom prst="line">
                            <a:avLst/>
                          </a:prstGeom>
                          <a:ln w="0">
                            <a:solidFill>
                              <a:srgbClr val="000000"/>
                            </a:solidFill>
                          </a:ln>
                        </wps:spPr>
                        <wps:style>
                          <a:lnRef idx="0"/>
                          <a:fillRef idx="0"/>
                          <a:effectRef idx="0"/>
                          <a:fontRef idx="minor"/>
                        </wps:style>
                        <wps:bodyPr/>
                      </wps:wsp>
                      <wps:wsp>
                        <wps:cNvPr id="48" name=""/>
                        <wps:cNvSpPr/>
                        <wps:spPr>
                          <a:xfrm>
                            <a:off x="961920" y="532080"/>
                            <a:ext cx="3552120" cy="6840"/>
                          </a:xfrm>
                          <a:prstGeom prst="rect">
                            <a:avLst/>
                          </a:prstGeom>
                          <a:solidFill>
                            <a:srgbClr val="000000"/>
                          </a:solidFill>
                          <a:ln w="0">
                            <a:noFill/>
                          </a:ln>
                        </wps:spPr>
                        <wps:style>
                          <a:lnRef idx="0"/>
                          <a:fillRef idx="0"/>
                          <a:effectRef idx="0"/>
                          <a:fontRef idx="minor"/>
                        </wps:style>
                        <wps:bodyPr/>
                      </wps:wsp>
                      <wps:wsp>
                        <wps:cNvSpPr/>
                        <wps:spPr>
                          <a:xfrm>
                            <a:off x="4521960" y="144000"/>
                            <a:ext cx="720" cy="379800"/>
                          </a:xfrm>
                          <a:prstGeom prst="line">
                            <a:avLst/>
                          </a:prstGeom>
                          <a:ln w="0">
                            <a:solidFill>
                              <a:srgbClr val="c0c0c0"/>
                            </a:solidFill>
                          </a:ln>
                        </wps:spPr>
                        <wps:style>
                          <a:lnRef idx="0"/>
                          <a:fillRef idx="0"/>
                          <a:effectRef idx="0"/>
                          <a:fontRef idx="minor"/>
                        </wps:style>
                        <wps:bodyPr/>
                      </wps:wsp>
                      <wps:wsp>
                        <wps:cNvPr id="49" name=""/>
                        <wps:cNvSpPr/>
                        <wps:spPr>
                          <a:xfrm>
                            <a:off x="4521960" y="144000"/>
                            <a:ext cx="6840" cy="379800"/>
                          </a:xfrm>
                          <a:prstGeom prst="rect">
                            <a:avLst/>
                          </a:prstGeom>
                          <a:solidFill>
                            <a:srgbClr val="c0c0c0"/>
                          </a:solidFill>
                          <a:ln w="0">
                            <a:noFill/>
                          </a:ln>
                        </wps:spPr>
                        <wps:style>
                          <a:lnRef idx="0"/>
                          <a:fillRef idx="0"/>
                          <a:effectRef idx="0"/>
                          <a:fontRef idx="minor"/>
                        </wps:style>
                        <wps:bodyPr/>
                      </wps:wsp>
                      <wps:wsp>
                        <wps:cNvPr id="50" name=""/>
                        <wps:cNvSpPr/>
                        <wps:spPr>
                          <a:xfrm>
                            <a:off x="4529520" y="524520"/>
                            <a:ext cx="891000" cy="14760"/>
                          </a:xfrm>
                          <a:prstGeom prst="rect">
                            <a:avLst/>
                          </a:prstGeom>
                          <a:solidFill>
                            <a:srgbClr val="000000"/>
                          </a:solidFill>
                          <a:ln w="0">
                            <a:noFill/>
                          </a:ln>
                        </wps:spPr>
                        <wps:style>
                          <a:lnRef idx="0"/>
                          <a:fillRef idx="0"/>
                          <a:effectRef idx="0"/>
                          <a:fontRef idx="minor"/>
                        </wps:style>
                        <wps:bodyPr/>
                      </wps:wsp>
                      <wps:wsp>
                        <wps:cNvPr id="51" name=""/>
                        <wps:cNvSpPr/>
                        <wps:spPr>
                          <a:xfrm>
                            <a:off x="946800" y="14760"/>
                            <a:ext cx="14760" cy="661680"/>
                          </a:xfrm>
                          <a:prstGeom prst="rect">
                            <a:avLst/>
                          </a:prstGeom>
                          <a:solidFill>
                            <a:srgbClr val="000000"/>
                          </a:solidFill>
                          <a:ln w="0">
                            <a:noFill/>
                          </a:ln>
                        </wps:spPr>
                        <wps:style>
                          <a:lnRef idx="0"/>
                          <a:fillRef idx="0"/>
                          <a:effectRef idx="0"/>
                          <a:fontRef idx="minor"/>
                        </wps:style>
                        <wps:bodyPr/>
                      </wps:wsp>
                      <wps:wsp>
                        <wps:cNvSpPr/>
                        <wps:spPr>
                          <a:xfrm>
                            <a:off x="1845360" y="539640"/>
                            <a:ext cx="720" cy="121320"/>
                          </a:xfrm>
                          <a:prstGeom prst="line">
                            <a:avLst/>
                          </a:prstGeom>
                          <a:ln w="0">
                            <a:solidFill>
                              <a:srgbClr val="c0c0c0"/>
                            </a:solidFill>
                          </a:ln>
                        </wps:spPr>
                        <wps:style>
                          <a:lnRef idx="0"/>
                          <a:fillRef idx="0"/>
                          <a:effectRef idx="0"/>
                          <a:fontRef idx="minor"/>
                        </wps:style>
                        <wps:bodyPr/>
                      </wps:wsp>
                      <wps:wsp>
                        <wps:cNvPr id="52" name=""/>
                        <wps:cNvSpPr/>
                        <wps:spPr>
                          <a:xfrm>
                            <a:off x="1845360" y="539640"/>
                            <a:ext cx="6840" cy="121320"/>
                          </a:xfrm>
                          <a:prstGeom prst="rect">
                            <a:avLst/>
                          </a:prstGeom>
                          <a:solidFill>
                            <a:srgbClr val="c0c0c0"/>
                          </a:solidFill>
                          <a:ln w="0">
                            <a:noFill/>
                          </a:ln>
                        </wps:spPr>
                        <wps:style>
                          <a:lnRef idx="0"/>
                          <a:fillRef idx="0"/>
                          <a:effectRef idx="0"/>
                          <a:fontRef idx="minor"/>
                        </wps:style>
                        <wps:bodyPr/>
                      </wps:wsp>
                      <wps:wsp>
                        <wps:cNvSpPr/>
                        <wps:spPr>
                          <a:xfrm>
                            <a:off x="2738160" y="539640"/>
                            <a:ext cx="720" cy="121320"/>
                          </a:xfrm>
                          <a:prstGeom prst="line">
                            <a:avLst/>
                          </a:prstGeom>
                          <a:ln w="0">
                            <a:solidFill>
                              <a:srgbClr val="c0c0c0"/>
                            </a:solidFill>
                          </a:ln>
                        </wps:spPr>
                        <wps:style>
                          <a:lnRef idx="0"/>
                          <a:fillRef idx="0"/>
                          <a:effectRef idx="0"/>
                          <a:fontRef idx="minor"/>
                        </wps:style>
                        <wps:bodyPr/>
                      </wps:wsp>
                      <wps:wsp>
                        <wps:cNvPr id="53" name=""/>
                        <wps:cNvSpPr/>
                        <wps:spPr>
                          <a:xfrm>
                            <a:off x="2738160" y="539640"/>
                            <a:ext cx="6840" cy="121320"/>
                          </a:xfrm>
                          <a:prstGeom prst="rect">
                            <a:avLst/>
                          </a:prstGeom>
                          <a:solidFill>
                            <a:srgbClr val="c0c0c0"/>
                          </a:solidFill>
                          <a:ln w="0">
                            <a:noFill/>
                          </a:ln>
                        </wps:spPr>
                        <wps:style>
                          <a:lnRef idx="0"/>
                          <a:fillRef idx="0"/>
                          <a:effectRef idx="0"/>
                          <a:fontRef idx="minor"/>
                        </wps:style>
                        <wps:bodyPr/>
                      </wps:wsp>
                      <wps:wsp>
                        <wps:cNvSpPr/>
                        <wps:spPr>
                          <a:xfrm>
                            <a:off x="3629160" y="539640"/>
                            <a:ext cx="720" cy="121320"/>
                          </a:xfrm>
                          <a:prstGeom prst="line">
                            <a:avLst/>
                          </a:prstGeom>
                          <a:ln w="0">
                            <a:solidFill>
                              <a:srgbClr val="c0c0c0"/>
                            </a:solidFill>
                          </a:ln>
                        </wps:spPr>
                        <wps:style>
                          <a:lnRef idx="0"/>
                          <a:fillRef idx="0"/>
                          <a:effectRef idx="0"/>
                          <a:fontRef idx="minor"/>
                        </wps:style>
                        <wps:bodyPr/>
                      </wps:wsp>
                      <wps:wsp>
                        <wps:cNvPr id="54" name=""/>
                        <wps:cNvSpPr/>
                        <wps:spPr>
                          <a:xfrm>
                            <a:off x="3629160" y="539640"/>
                            <a:ext cx="6840" cy="121320"/>
                          </a:xfrm>
                          <a:prstGeom prst="rect">
                            <a:avLst/>
                          </a:prstGeom>
                          <a:solidFill>
                            <a:srgbClr val="c0c0c0"/>
                          </a:solidFill>
                          <a:ln w="0">
                            <a:noFill/>
                          </a:ln>
                        </wps:spPr>
                        <wps:style>
                          <a:lnRef idx="0"/>
                          <a:fillRef idx="0"/>
                          <a:effectRef idx="0"/>
                          <a:fontRef idx="minor"/>
                        </wps:style>
                        <wps:bodyPr/>
                      </wps:wsp>
                      <wps:wsp>
                        <wps:cNvPr id="55" name=""/>
                        <wps:cNvSpPr/>
                        <wps:spPr>
                          <a:xfrm>
                            <a:off x="4514040" y="524520"/>
                            <a:ext cx="14760" cy="151920"/>
                          </a:xfrm>
                          <a:prstGeom prst="rect">
                            <a:avLst/>
                          </a:prstGeom>
                          <a:solidFill>
                            <a:srgbClr val="000000"/>
                          </a:solidFill>
                          <a:ln w="0">
                            <a:noFill/>
                          </a:ln>
                        </wps:spPr>
                        <wps:style>
                          <a:lnRef idx="0"/>
                          <a:fillRef idx="0"/>
                          <a:effectRef idx="0"/>
                          <a:fontRef idx="minor"/>
                        </wps:style>
                        <wps:bodyPr/>
                      </wps:wsp>
                      <wps:wsp>
                        <wps:cNvPr id="56" name=""/>
                        <wps:cNvSpPr/>
                        <wps:spPr>
                          <a:xfrm>
                            <a:off x="954360" y="661680"/>
                            <a:ext cx="4465800" cy="14760"/>
                          </a:xfrm>
                          <a:prstGeom prst="rect">
                            <a:avLst/>
                          </a:prstGeom>
                          <a:solidFill>
                            <a:srgbClr val="000000"/>
                          </a:solidFill>
                          <a:ln w="0">
                            <a:noFill/>
                          </a:ln>
                        </wps:spPr>
                        <wps:style>
                          <a:lnRef idx="0"/>
                          <a:fillRef idx="0"/>
                          <a:effectRef idx="0"/>
                          <a:fontRef idx="minor"/>
                        </wps:style>
                        <wps:bodyPr/>
                      </wps:wsp>
                      <wps:wsp>
                        <wps:cNvPr id="57" name=""/>
                        <wps:cNvSpPr/>
                        <wps:spPr>
                          <a:xfrm>
                            <a:off x="5405760" y="6840"/>
                            <a:ext cx="14760" cy="669240"/>
                          </a:xfrm>
                          <a:prstGeom prst="rect">
                            <a:avLst/>
                          </a:prstGeom>
                          <a:solidFill>
                            <a:srgbClr val="000000"/>
                          </a:solidFill>
                          <a:ln w="0">
                            <a:noFill/>
                          </a:ln>
                        </wps:spPr>
                        <wps:style>
                          <a:lnRef idx="0"/>
                          <a:fillRef idx="0"/>
                          <a:effectRef idx="0"/>
                          <a:fontRef idx="minor"/>
                        </wps:style>
                        <wps:bodyPr/>
                      </wps:wsp>
                      <wps:wsp>
                        <wps:cNvSpPr/>
                        <wps:spPr>
                          <a:xfrm>
                            <a:off x="954360" y="676800"/>
                            <a:ext cx="720" cy="720"/>
                          </a:xfrm>
                          <a:prstGeom prst="line">
                            <a:avLst/>
                          </a:prstGeom>
                          <a:ln w="0">
                            <a:solidFill>
                              <a:srgbClr val="c0c0c0"/>
                            </a:solidFill>
                          </a:ln>
                        </wps:spPr>
                        <wps:style>
                          <a:lnRef idx="0"/>
                          <a:fillRef idx="0"/>
                          <a:effectRef idx="0"/>
                          <a:fontRef idx="minor"/>
                        </wps:style>
                        <wps:bodyPr/>
                      </wps:wsp>
                      <wps:wsp>
                        <wps:cNvPr id="58" name=""/>
                        <wps:cNvSpPr/>
                        <wps:spPr>
                          <a:xfrm>
                            <a:off x="954360" y="676800"/>
                            <a:ext cx="6840" cy="6840"/>
                          </a:xfrm>
                          <a:prstGeom prst="rect">
                            <a:avLst/>
                          </a:prstGeom>
                          <a:solidFill>
                            <a:srgbClr val="c0c0c0"/>
                          </a:solidFill>
                          <a:ln w="0">
                            <a:noFill/>
                          </a:ln>
                        </wps:spPr>
                        <wps:style>
                          <a:lnRef idx="0"/>
                          <a:fillRef idx="0"/>
                          <a:effectRef idx="0"/>
                          <a:fontRef idx="minor"/>
                        </wps:style>
                        <wps:bodyPr/>
                      </wps:wsp>
                      <wps:wsp>
                        <wps:cNvSpPr/>
                        <wps:spPr>
                          <a:xfrm>
                            <a:off x="5413320" y="676800"/>
                            <a:ext cx="720" cy="720"/>
                          </a:xfrm>
                          <a:prstGeom prst="line">
                            <a:avLst/>
                          </a:prstGeom>
                          <a:ln w="0">
                            <a:solidFill>
                              <a:srgbClr val="c0c0c0"/>
                            </a:solidFill>
                          </a:ln>
                        </wps:spPr>
                        <wps:style>
                          <a:lnRef idx="0"/>
                          <a:fillRef idx="0"/>
                          <a:effectRef idx="0"/>
                          <a:fontRef idx="minor"/>
                        </wps:style>
                        <wps:bodyPr/>
                      </wps:wsp>
                      <wps:wsp>
                        <wps:cNvPr id="59" name=""/>
                        <wps:cNvSpPr/>
                        <wps:spPr>
                          <a:xfrm>
                            <a:off x="5413320" y="676800"/>
                            <a:ext cx="6840" cy="6840"/>
                          </a:xfrm>
                          <a:prstGeom prst="rect">
                            <a:avLst/>
                          </a:prstGeom>
                          <a:solidFill>
                            <a:srgbClr val="c0c0c0"/>
                          </a:solidFill>
                          <a:ln w="0">
                            <a:noFill/>
                          </a:ln>
                        </wps:spPr>
                        <wps:style>
                          <a:lnRef idx="0"/>
                          <a:fillRef idx="0"/>
                          <a:effectRef idx="0"/>
                          <a:fontRef idx="minor"/>
                        </wps:style>
                        <wps:bodyPr/>
                      </wps:wsp>
                      <wps:wsp>
                        <wps:cNvSpPr/>
                        <wps:spPr>
                          <a:xfrm>
                            <a:off x="1845360" y="676800"/>
                            <a:ext cx="720" cy="720"/>
                          </a:xfrm>
                          <a:prstGeom prst="line">
                            <a:avLst/>
                          </a:prstGeom>
                          <a:ln w="0">
                            <a:solidFill>
                              <a:srgbClr val="c0c0c0"/>
                            </a:solidFill>
                          </a:ln>
                        </wps:spPr>
                        <wps:style>
                          <a:lnRef idx="0"/>
                          <a:fillRef idx="0"/>
                          <a:effectRef idx="0"/>
                          <a:fontRef idx="minor"/>
                        </wps:style>
                        <wps:bodyPr/>
                      </wps:wsp>
                      <wps:wsp>
                        <wps:cNvPr id="60" name=""/>
                        <wps:cNvSpPr/>
                        <wps:spPr>
                          <a:xfrm>
                            <a:off x="1845360" y="676800"/>
                            <a:ext cx="6840" cy="6840"/>
                          </a:xfrm>
                          <a:prstGeom prst="rect">
                            <a:avLst/>
                          </a:prstGeom>
                          <a:solidFill>
                            <a:srgbClr val="c0c0c0"/>
                          </a:solidFill>
                          <a:ln w="0">
                            <a:noFill/>
                          </a:ln>
                        </wps:spPr>
                        <wps:style>
                          <a:lnRef idx="0"/>
                          <a:fillRef idx="0"/>
                          <a:effectRef idx="0"/>
                          <a:fontRef idx="minor"/>
                        </wps:style>
                        <wps:bodyPr/>
                      </wps:wsp>
                      <wps:wsp>
                        <wps:cNvSpPr/>
                        <wps:spPr>
                          <a:xfrm>
                            <a:off x="2738160" y="676800"/>
                            <a:ext cx="720" cy="720"/>
                          </a:xfrm>
                          <a:prstGeom prst="line">
                            <a:avLst/>
                          </a:prstGeom>
                          <a:ln w="0">
                            <a:solidFill>
                              <a:srgbClr val="c0c0c0"/>
                            </a:solidFill>
                          </a:ln>
                        </wps:spPr>
                        <wps:style>
                          <a:lnRef idx="0"/>
                          <a:fillRef idx="0"/>
                          <a:effectRef idx="0"/>
                          <a:fontRef idx="minor"/>
                        </wps:style>
                        <wps:bodyPr/>
                      </wps:wsp>
                      <wps:wsp>
                        <wps:cNvPr id="61" name=""/>
                        <wps:cNvSpPr/>
                        <wps:spPr>
                          <a:xfrm>
                            <a:off x="2738160" y="676800"/>
                            <a:ext cx="6840" cy="6840"/>
                          </a:xfrm>
                          <a:prstGeom prst="rect">
                            <a:avLst/>
                          </a:prstGeom>
                          <a:solidFill>
                            <a:srgbClr val="c0c0c0"/>
                          </a:solidFill>
                          <a:ln w="0">
                            <a:noFill/>
                          </a:ln>
                        </wps:spPr>
                        <wps:style>
                          <a:lnRef idx="0"/>
                          <a:fillRef idx="0"/>
                          <a:effectRef idx="0"/>
                          <a:fontRef idx="minor"/>
                        </wps:style>
                        <wps:bodyPr/>
                      </wps:wsp>
                      <wps:wsp>
                        <wps:cNvSpPr/>
                        <wps:spPr>
                          <a:xfrm>
                            <a:off x="3629160" y="676800"/>
                            <a:ext cx="720" cy="720"/>
                          </a:xfrm>
                          <a:prstGeom prst="line">
                            <a:avLst/>
                          </a:prstGeom>
                          <a:ln w="0">
                            <a:solidFill>
                              <a:srgbClr val="c0c0c0"/>
                            </a:solidFill>
                          </a:ln>
                        </wps:spPr>
                        <wps:style>
                          <a:lnRef idx="0"/>
                          <a:fillRef idx="0"/>
                          <a:effectRef idx="0"/>
                          <a:fontRef idx="minor"/>
                        </wps:style>
                        <wps:bodyPr/>
                      </wps:wsp>
                      <wps:wsp>
                        <wps:cNvPr id="62" name=""/>
                        <wps:cNvSpPr/>
                        <wps:spPr>
                          <a:xfrm>
                            <a:off x="3629160" y="676800"/>
                            <a:ext cx="6840" cy="6840"/>
                          </a:xfrm>
                          <a:prstGeom prst="rect">
                            <a:avLst/>
                          </a:prstGeom>
                          <a:solidFill>
                            <a:srgbClr val="c0c0c0"/>
                          </a:solidFill>
                          <a:ln w="0">
                            <a:noFill/>
                          </a:ln>
                        </wps:spPr>
                        <wps:style>
                          <a:lnRef idx="0"/>
                          <a:fillRef idx="0"/>
                          <a:effectRef idx="0"/>
                          <a:fontRef idx="minor"/>
                        </wps:style>
                        <wps:bodyPr/>
                      </wps:wsp>
                      <wps:wsp>
                        <wps:cNvSpPr/>
                        <wps:spPr>
                          <a:xfrm>
                            <a:off x="4521960" y="676800"/>
                            <a:ext cx="720" cy="720"/>
                          </a:xfrm>
                          <a:prstGeom prst="line">
                            <a:avLst/>
                          </a:prstGeom>
                          <a:ln w="0">
                            <a:solidFill>
                              <a:srgbClr val="c0c0c0"/>
                            </a:solidFill>
                          </a:ln>
                        </wps:spPr>
                        <wps:style>
                          <a:lnRef idx="0"/>
                          <a:fillRef idx="0"/>
                          <a:effectRef idx="0"/>
                          <a:fontRef idx="minor"/>
                        </wps:style>
                        <wps:bodyPr/>
                      </wps:wsp>
                      <wps:wsp>
                        <wps:cNvPr id="63" name=""/>
                        <wps:cNvSpPr/>
                        <wps:spPr>
                          <a:xfrm>
                            <a:off x="4521960" y="676800"/>
                            <a:ext cx="6840" cy="6840"/>
                          </a:xfrm>
                          <a:prstGeom prst="rect">
                            <a:avLst/>
                          </a:prstGeom>
                          <a:solidFill>
                            <a:srgbClr val="c0c0c0"/>
                          </a:solidFill>
                          <a:ln w="0">
                            <a:noFill/>
                          </a:ln>
                        </wps:spPr>
                        <wps:style>
                          <a:lnRef idx="0"/>
                          <a:fillRef idx="0"/>
                          <a:effectRef idx="0"/>
                          <a:fontRef idx="minor"/>
                        </wps:style>
                        <wps:bodyPr/>
                      </wps:wsp>
                      <wps:wsp>
                        <wps:cNvSpPr/>
                        <wps:spPr>
                          <a:xfrm>
                            <a:off x="5420880" y="6840"/>
                            <a:ext cx="720" cy="720"/>
                          </a:xfrm>
                          <a:prstGeom prst="line">
                            <a:avLst/>
                          </a:prstGeom>
                          <a:ln w="0">
                            <a:solidFill>
                              <a:srgbClr val="c0c0c0"/>
                            </a:solidFill>
                          </a:ln>
                        </wps:spPr>
                        <wps:style>
                          <a:lnRef idx="0"/>
                          <a:fillRef idx="0"/>
                          <a:effectRef idx="0"/>
                          <a:fontRef idx="minor"/>
                        </wps:style>
                        <wps:bodyPr/>
                      </wps:wsp>
                      <wps:wsp>
                        <wps:cNvPr id="64" name=""/>
                        <wps:cNvSpPr/>
                        <wps:spPr>
                          <a:xfrm>
                            <a:off x="5420880" y="6840"/>
                            <a:ext cx="6840" cy="6840"/>
                          </a:xfrm>
                          <a:prstGeom prst="rect">
                            <a:avLst/>
                          </a:prstGeom>
                          <a:solidFill>
                            <a:srgbClr val="c0c0c0"/>
                          </a:solidFill>
                          <a:ln w="0">
                            <a:noFill/>
                          </a:ln>
                        </wps:spPr>
                        <wps:style>
                          <a:lnRef idx="0"/>
                          <a:fillRef idx="0"/>
                          <a:effectRef idx="0"/>
                          <a:fontRef idx="minor"/>
                        </wps:style>
                        <wps:bodyPr/>
                      </wps:wsp>
                      <wps:wsp>
                        <wps:cNvSpPr/>
                        <wps:spPr>
                          <a:xfrm>
                            <a:off x="5420880" y="136440"/>
                            <a:ext cx="720" cy="720"/>
                          </a:xfrm>
                          <a:prstGeom prst="line">
                            <a:avLst/>
                          </a:prstGeom>
                          <a:ln w="0">
                            <a:solidFill>
                              <a:srgbClr val="c0c0c0"/>
                            </a:solidFill>
                          </a:ln>
                        </wps:spPr>
                        <wps:style>
                          <a:lnRef idx="0"/>
                          <a:fillRef idx="0"/>
                          <a:effectRef idx="0"/>
                          <a:fontRef idx="minor"/>
                        </wps:style>
                        <wps:bodyPr/>
                      </wps:wsp>
                      <wps:wsp>
                        <wps:cNvPr id="65" name=""/>
                        <wps:cNvSpPr/>
                        <wps:spPr>
                          <a:xfrm>
                            <a:off x="5420880" y="136440"/>
                            <a:ext cx="6840" cy="6840"/>
                          </a:xfrm>
                          <a:prstGeom prst="rect">
                            <a:avLst/>
                          </a:prstGeom>
                          <a:solidFill>
                            <a:srgbClr val="c0c0c0"/>
                          </a:solidFill>
                          <a:ln w="0">
                            <a:noFill/>
                          </a:ln>
                        </wps:spPr>
                        <wps:style>
                          <a:lnRef idx="0"/>
                          <a:fillRef idx="0"/>
                          <a:effectRef idx="0"/>
                          <a:fontRef idx="minor"/>
                        </wps:style>
                        <wps:bodyPr/>
                      </wps:wsp>
                      <wps:wsp>
                        <wps:cNvSpPr/>
                        <wps:spPr>
                          <a:xfrm>
                            <a:off x="5420880" y="532080"/>
                            <a:ext cx="720" cy="720"/>
                          </a:xfrm>
                          <a:prstGeom prst="line">
                            <a:avLst/>
                          </a:prstGeom>
                          <a:ln w="0">
                            <a:solidFill>
                              <a:srgbClr val="c0c0c0"/>
                            </a:solidFill>
                          </a:ln>
                        </wps:spPr>
                        <wps:style>
                          <a:lnRef idx="0"/>
                          <a:fillRef idx="0"/>
                          <a:effectRef idx="0"/>
                          <a:fontRef idx="minor"/>
                        </wps:style>
                        <wps:bodyPr/>
                      </wps:wsp>
                      <wps:wsp>
                        <wps:cNvPr id="66" name=""/>
                        <wps:cNvSpPr/>
                        <wps:spPr>
                          <a:xfrm>
                            <a:off x="5420880" y="532080"/>
                            <a:ext cx="6840" cy="6840"/>
                          </a:xfrm>
                          <a:prstGeom prst="rect">
                            <a:avLst/>
                          </a:prstGeom>
                          <a:solidFill>
                            <a:srgbClr val="c0c0c0"/>
                          </a:solidFill>
                          <a:ln w="0">
                            <a:noFill/>
                          </a:ln>
                        </wps:spPr>
                        <wps:style>
                          <a:lnRef idx="0"/>
                          <a:fillRef idx="0"/>
                          <a:effectRef idx="0"/>
                          <a:fontRef idx="minor"/>
                        </wps:style>
                        <wps:bodyPr/>
                      </wps:wsp>
                      <wps:wsp>
                        <wps:cNvSpPr/>
                        <wps:spPr>
                          <a:xfrm>
                            <a:off x="5420880" y="669240"/>
                            <a:ext cx="720" cy="720"/>
                          </a:xfrm>
                          <a:prstGeom prst="line">
                            <a:avLst/>
                          </a:prstGeom>
                          <a:ln w="0">
                            <a:solidFill>
                              <a:srgbClr val="c0c0c0"/>
                            </a:solidFill>
                          </a:ln>
                        </wps:spPr>
                        <wps:style>
                          <a:lnRef idx="0"/>
                          <a:fillRef idx="0"/>
                          <a:effectRef idx="0"/>
                          <a:fontRef idx="minor"/>
                        </wps:style>
                        <wps:bodyPr/>
                      </wps:wsp>
                      <wps:wsp>
                        <wps:cNvPr id="67" name=""/>
                        <wps:cNvSpPr/>
                        <wps:spPr>
                          <a:xfrm>
                            <a:off x="5420880" y="669240"/>
                            <a:ext cx="6840" cy="6840"/>
                          </a:xfrm>
                          <a:prstGeom prst="rect">
                            <a:avLst/>
                          </a:prstGeom>
                          <a:solidFill>
                            <a:srgbClr val="c0c0c0"/>
                          </a:solidFill>
                          <a:ln w="0">
                            <a:noFill/>
                          </a:ln>
                        </wps:spPr>
                        <wps:style>
                          <a:lnRef idx="0"/>
                          <a:fillRef idx="0"/>
                          <a:effectRef idx="0"/>
                          <a:fontRef idx="minor"/>
                        </wps:style>
                        <wps:bodyPr/>
                      </wps:wsp>
                      <wps:wsp>
                        <wps:cNvSpPr/>
                        <wps:spPr>
                          <a:xfrm>
                            <a:off x="14760" y="9360"/>
                            <a:ext cx="720" cy="669240"/>
                          </a:xfrm>
                          <a:prstGeom prst="line">
                            <a:avLst/>
                          </a:prstGeom>
                          <a:ln w="0">
                            <a:solidFill>
                              <a:srgbClr val="c0c0c0"/>
                            </a:solidFill>
                          </a:ln>
                        </wps:spPr>
                        <wps:style>
                          <a:lnRef idx="0"/>
                          <a:fillRef idx="0"/>
                          <a:effectRef idx="0"/>
                          <a:fontRef idx="minor"/>
                        </wps:style>
                        <wps:bodyPr/>
                      </wps:wsp>
                      <wps:wsp>
                        <wps:cNvPr id="68" name=""/>
                        <wps:cNvSpPr/>
                        <wps:spPr>
                          <a:xfrm>
                            <a:off x="14760" y="9360"/>
                            <a:ext cx="6840" cy="669240"/>
                          </a:xfrm>
                          <a:prstGeom prst="rect">
                            <a:avLst/>
                          </a:prstGeom>
                          <a:solidFill>
                            <a:srgbClr val="c0c0c0"/>
                          </a:solidFill>
                          <a:ln w="0">
                            <a:noFill/>
                          </a:ln>
                        </wps:spPr>
                        <wps:style>
                          <a:lnRef idx="0"/>
                          <a:fillRef idx="0"/>
                          <a:effectRef idx="0"/>
                          <a:fontRef idx="minor"/>
                        </wps:style>
                        <wps:bodyPr/>
                      </wps:wsp>
                      <wps:wsp>
                        <wps:cNvSpPr txBox="1"/>
                        <wps:spPr>
                          <a:xfrm>
                            <a:off x="363960" y="16560"/>
                            <a:ext cx="2775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Texas</w:t>
                              </w:r>
                            </w:p>
                          </w:txbxContent>
                        </wps:txbx>
                        <wps:bodyPr wrap="square" lIns="0" rIns="0" tIns="0" bIns="0" anchor="t">
                          <a:noAutofit/>
                        </wps:bodyPr>
                      </wps:wsp>
                      <wps:wsp>
                        <wps:cNvSpPr txBox="1"/>
                        <wps:spPr>
                          <a:xfrm>
                            <a:off x="174600" y="146160"/>
                            <a:ext cx="71496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wps:txbx>
                        <wps:bodyPr wrap="square" lIns="0" rIns="0" tIns="0" bIns="0" anchor="t">
                          <a:noAutofit/>
                        </wps:bodyPr>
                      </wps:wsp>
                      <wps:wsp>
                        <wps:cNvSpPr txBox="1"/>
                        <wps:spPr>
                          <a:xfrm>
                            <a:off x="236880" y="275760"/>
                            <a:ext cx="57276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wps:txbx>
                        <wps:bodyPr wrap="square" lIns="0" rIns="0" tIns="0" bIns="0" anchor="t">
                          <a:noAutofit/>
                        </wps:bodyPr>
                      </wps:wsp>
                      <wps:wsp>
                        <wps:cNvSpPr txBox="1"/>
                        <wps:spPr>
                          <a:xfrm>
                            <a:off x="273600" y="404640"/>
                            <a:ext cx="447120" cy="12240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O&amp;M/mile</w:t>
                              </w:r>
                            </w:p>
                          </w:txbxContent>
                        </wps:txbx>
                        <wps:bodyPr wrap="square" lIns="0" rIns="0" tIns="0" bIns="0" anchor="t">
                          <a:noAutofit/>
                        </wps:bodyPr>
                      </wps:wsp>
                      <wps:wsp>
                        <wps:cNvSpPr txBox="1"/>
                        <wps:spPr>
                          <a:xfrm>
                            <a:off x="348120" y="541800"/>
                            <a:ext cx="314280" cy="12132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eastAsia="en-US" w:bidi="ar-SA"/>
                                </w:rPr>
                                <w:t>$6,110</w:t>
                              </w:r>
                            </w:p>
                          </w:txbxContent>
                        </wps:txbx>
                        <wps:bodyPr wrap="square" lIns="0" rIns="0" tIns="0" bIns="0" anchor="t">
                          <a:noAutofit/>
                        </wps:bodyPr>
                      </wps:wsp>
                      <wps:wsp>
                        <wps:cNvSpPr/>
                        <wps:spPr>
                          <a:xfrm>
                            <a:off x="22320" y="138960"/>
                            <a:ext cx="935280" cy="720"/>
                          </a:xfrm>
                          <a:prstGeom prst="line">
                            <a:avLst/>
                          </a:prstGeom>
                          <a:ln w="0">
                            <a:solidFill>
                              <a:srgbClr val="000000"/>
                            </a:solidFill>
                          </a:ln>
                        </wps:spPr>
                        <wps:style>
                          <a:lnRef idx="0"/>
                          <a:fillRef idx="0"/>
                          <a:effectRef idx="0"/>
                          <a:fontRef idx="minor"/>
                        </wps:style>
                        <wps:bodyPr/>
                      </wps:wsp>
                      <wps:wsp>
                        <wps:cNvPr id="69" name=""/>
                        <wps:cNvSpPr/>
                        <wps:spPr>
                          <a:xfrm>
                            <a:off x="22320" y="138960"/>
                            <a:ext cx="935280" cy="6840"/>
                          </a:xfrm>
                          <a:prstGeom prst="rect">
                            <a:avLst/>
                          </a:prstGeom>
                          <a:solidFill>
                            <a:srgbClr val="000000"/>
                          </a:solidFill>
                          <a:ln w="0">
                            <a:noFill/>
                          </a:ln>
                        </wps:spPr>
                        <wps:style>
                          <a:lnRef idx="0"/>
                          <a:fillRef idx="0"/>
                          <a:effectRef idx="0"/>
                          <a:fontRef idx="minor"/>
                        </wps:style>
                        <wps:bodyPr/>
                      </wps:wsp>
                      <wps:wsp>
                        <wps:cNvSpPr/>
                        <wps:spPr>
                          <a:xfrm>
                            <a:off x="22320" y="534600"/>
                            <a:ext cx="935280" cy="720"/>
                          </a:xfrm>
                          <a:prstGeom prst="line">
                            <a:avLst/>
                          </a:prstGeom>
                          <a:ln w="0">
                            <a:solidFill>
                              <a:srgbClr val="000000"/>
                            </a:solidFill>
                          </a:ln>
                        </wps:spPr>
                        <wps:style>
                          <a:lnRef idx="0"/>
                          <a:fillRef idx="0"/>
                          <a:effectRef idx="0"/>
                          <a:fontRef idx="minor"/>
                        </wps:style>
                        <wps:bodyPr/>
                      </wps:wsp>
                      <wps:wsp>
                        <wps:cNvPr id="70" name=""/>
                        <wps:cNvSpPr/>
                        <wps:spPr>
                          <a:xfrm>
                            <a:off x="22320" y="534600"/>
                            <a:ext cx="935280" cy="6840"/>
                          </a:xfrm>
                          <a:prstGeom prst="rect">
                            <a:avLst/>
                          </a:prstGeom>
                          <a:solidFill>
                            <a:srgbClr val="000000"/>
                          </a:solidFill>
                          <a:ln w="0">
                            <a:noFill/>
                          </a:ln>
                        </wps:spPr>
                        <wps:style>
                          <a:lnRef idx="0"/>
                          <a:fillRef idx="0"/>
                          <a:effectRef idx="0"/>
                          <a:fontRef idx="minor"/>
                        </wps:style>
                        <wps:bodyPr/>
                      </wps:wsp>
                      <wps:wsp>
                        <wps:cNvPr id="71" name=""/>
                        <wps:cNvSpPr/>
                        <wps:spPr>
                          <a:xfrm>
                            <a:off x="6840" y="9360"/>
                            <a:ext cx="14760" cy="669240"/>
                          </a:xfrm>
                          <a:prstGeom prst="rect">
                            <a:avLst/>
                          </a:prstGeom>
                          <a:solidFill>
                            <a:srgbClr val="000000"/>
                          </a:solidFill>
                          <a:ln w="0">
                            <a:noFill/>
                          </a:ln>
                        </wps:spPr>
                        <wps:style>
                          <a:lnRef idx="0"/>
                          <a:fillRef idx="0"/>
                          <a:effectRef idx="0"/>
                          <a:fontRef idx="minor"/>
                        </wps:style>
                        <wps:bodyPr/>
                      </wps:wsp>
                      <wps:wsp>
                        <wps:cNvPr id="72" name=""/>
                        <wps:cNvSpPr/>
                        <wps:spPr>
                          <a:xfrm>
                            <a:off x="958320" y="17280"/>
                            <a:ext cx="14760" cy="661680"/>
                          </a:xfrm>
                          <a:prstGeom prst="rect">
                            <a:avLst/>
                          </a:prstGeom>
                          <a:solidFill>
                            <a:srgbClr val="000000"/>
                          </a:solidFill>
                          <a:ln w="0">
                            <a:noFill/>
                          </a:ln>
                        </wps:spPr>
                        <wps:style>
                          <a:lnRef idx="0"/>
                          <a:fillRef idx="0"/>
                          <a:effectRef idx="0"/>
                          <a:fontRef idx="minor"/>
                        </wps:style>
                        <wps:bodyPr/>
                      </wps:wsp>
                      <wps:wsp>
                        <wps:cNvSpPr/>
                        <wps:spPr>
                          <a:xfrm>
                            <a:off x="14760" y="679320"/>
                            <a:ext cx="720" cy="720"/>
                          </a:xfrm>
                          <a:prstGeom prst="line">
                            <a:avLst/>
                          </a:prstGeom>
                          <a:ln w="0">
                            <a:solidFill>
                              <a:srgbClr val="c0c0c0"/>
                            </a:solidFill>
                          </a:ln>
                        </wps:spPr>
                        <wps:style>
                          <a:lnRef idx="0"/>
                          <a:fillRef idx="0"/>
                          <a:effectRef idx="0"/>
                          <a:fontRef idx="minor"/>
                        </wps:style>
                        <wps:bodyPr/>
                      </wps:wsp>
                      <wps:wsp>
                        <wps:cNvPr id="73" name=""/>
                        <wps:cNvSpPr/>
                        <wps:spPr>
                          <a:xfrm>
                            <a:off x="14760" y="679320"/>
                            <a:ext cx="6840" cy="6840"/>
                          </a:xfrm>
                          <a:prstGeom prst="rect">
                            <a:avLst/>
                          </a:prstGeom>
                          <a:solidFill>
                            <a:srgbClr val="c0c0c0"/>
                          </a:solidFill>
                          <a:ln w="0">
                            <a:noFill/>
                          </a:ln>
                        </wps:spPr>
                        <wps:style>
                          <a:lnRef idx="0"/>
                          <a:fillRef idx="0"/>
                          <a:effectRef idx="0"/>
                          <a:fontRef idx="minor"/>
                        </wps:style>
                        <wps:bodyPr/>
                      </wps:wsp>
                      <wps:wsp>
                        <wps:cNvSpPr/>
                        <wps:spPr>
                          <a:xfrm>
                            <a:off x="965880" y="679320"/>
                            <a:ext cx="720" cy="720"/>
                          </a:xfrm>
                          <a:prstGeom prst="line">
                            <a:avLst/>
                          </a:prstGeom>
                          <a:ln w="0">
                            <a:solidFill>
                              <a:srgbClr val="c0c0c0"/>
                            </a:solidFill>
                          </a:ln>
                        </wps:spPr>
                        <wps:style>
                          <a:lnRef idx="0"/>
                          <a:fillRef idx="0"/>
                          <a:effectRef idx="0"/>
                          <a:fontRef idx="minor"/>
                        </wps:style>
                        <wps:bodyPr/>
                      </wps:wsp>
                      <wps:wsp>
                        <wps:cNvPr id="74" name=""/>
                        <wps:cNvSpPr/>
                        <wps:spPr>
                          <a:xfrm>
                            <a:off x="965880" y="679320"/>
                            <a:ext cx="6840" cy="6840"/>
                          </a:xfrm>
                          <a:prstGeom prst="rect">
                            <a:avLst/>
                          </a:prstGeom>
                          <a:solidFill>
                            <a:srgbClr val="c0c0c0"/>
                          </a:solidFill>
                          <a:ln w="0">
                            <a:noFill/>
                          </a:ln>
                        </wps:spPr>
                        <wps:style>
                          <a:lnRef idx="0"/>
                          <a:fillRef idx="0"/>
                          <a:effectRef idx="0"/>
                          <a:fontRef idx="minor"/>
                        </wps:style>
                        <wps:bodyPr/>
                      </wps:wsp>
                      <wps:wsp>
                        <wps:cNvPr id="75" name=""/>
                        <wps:cNvSpPr/>
                        <wps:spPr>
                          <a:xfrm>
                            <a:off x="6840" y="0"/>
                            <a:ext cx="5409720" cy="14760"/>
                          </a:xfrm>
                          <a:prstGeom prst="rect">
                            <a:avLst/>
                          </a:prstGeom>
                          <a:solidFill>
                            <a:srgbClr val="000000"/>
                          </a:solidFill>
                          <a:ln w="0">
                            <a:noFill/>
                          </a:ln>
                        </wps:spPr>
                        <wps:style>
                          <a:lnRef idx="0"/>
                          <a:fillRef idx="0"/>
                          <a:effectRef idx="0"/>
                          <a:fontRef idx="minor"/>
                        </wps:style>
                        <wps:bodyPr/>
                      </wps:wsp>
                      <wps:wsp>
                        <wps:cNvPr id="76" name=""/>
                        <wps:cNvSpPr/>
                        <wps:spPr>
                          <a:xfrm>
                            <a:off x="0" y="661680"/>
                            <a:ext cx="5409720" cy="14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0pt;margin-top:1.1pt;width:427.4pt;height:54.05pt" coordorigin="0,22" coordsize="8548,1081">
                <v:line id="shape_0" from="1503,33" to="8535,33" stroked="t" o:allowincell="f" style="position:absolute">
                  <v:stroke color="silver" joinstyle="miter" endcap="flat"/>
                  <v:fill o:detectmouseclick="t" on="false"/>
                  <w10:wrap type="none"/>
                </v:line>
                <v:rect id="shape_0" fillcolor="silver" stroked="f" o:allowincell="f" style="position:absolute;left:1503;top:33;width:7032;height:10;mso-wrap-style:none;v-text-anchor:middle">
                  <v:fill o:detectmouseclick="t" type="solid" color2="#3f3f3f"/>
                  <v:stroke color="#3465a4" joinstyle="round" endcap="flat"/>
                  <w10:wrap type="none"/>
                </v:rect>
                <v:line id="shape_0" from="1503,33" to="1503,1086" stroked="t" o:allowincell="f" style="position:absolute">
                  <v:stroke color="silver" joinstyle="miter" endcap="flat"/>
                  <v:fill o:detectmouseclick="t" on="false"/>
                  <w10:wrap type="none"/>
                </v:line>
                <v:rect id="shape_0" fillcolor="silver" stroked="f" o:allowincell="f" style="position:absolute;left:1503;top:33;width:10;height:1053;mso-wrap-style:none;v-text-anchor:middle">
                  <v:fill o:detectmouseclick="t" type="solid" color2="#3f3f3f"/>
                  <v:stroke color="#3465a4" joinstyle="round" endcap="flat"/>
                  <w10:wrap type="none"/>
                </v:rect>
                <v:shape id="shape_0" stroked="f" o:allowincell="f" style="position:absolute;left:1754;top:356;width:98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Current O&amp;M </w:t>
                        </w:r>
                      </w:p>
                    </w:txbxContent>
                  </v:textbox>
                  <v:fill o:detectmouseclick="t" on="false"/>
                  <v:stroke color="#3465a4" joinstyle="round" endcap="flat"/>
                  <w10:wrap type="none"/>
                </v:shape>
                <v:shape id="shape_0" stroked="f" o:allowincell="f" style="position:absolute;left:1922;top:560;width:607;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expense</w:t>
                        </w:r>
                      </w:p>
                    </w:txbxContent>
                  </v:textbox>
                  <v:fill o:detectmouseclick="t" on="false"/>
                  <v:stroke color="#3465a4" joinstyle="round" endcap="flat"/>
                  <w10:wrap type="none"/>
                </v:shape>
                <v:shape id="shape_0" stroked="f" o:allowincell="f" style="position:absolute;left:3256;top:454;width:73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Pipe miles</w:t>
                        </w:r>
                      </w:p>
                    </w:txbxContent>
                  </v:textbox>
                  <v:fill o:detectmouseclick="t" on="false"/>
                  <v:stroke color="#3465a4" joinstyle="round" endcap="flat"/>
                  <w10:wrap type="none"/>
                </v:shape>
                <v:shape id="shape_0" stroked="f" o:allowincell="f" style="position:absolute;left:4516;top:248;width:1127;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v:textbox>
                  <v:fill o:detectmouseclick="t" on="false"/>
                  <v:stroke color="#3465a4" joinstyle="round" endcap="flat"/>
                  <w10:wrap type="none"/>
                </v:shape>
                <v:shape id="shape_0" stroked="f" o:allowincell="f" style="position:absolute;left:4611;top:454;width:901;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v:textbox>
                  <v:fill o:detectmouseclick="t" on="false"/>
                  <v:stroke color="#3465a4" joinstyle="round" endcap="flat"/>
                  <w10:wrap type="none"/>
                </v:shape>
                <v:shape id="shape_0" stroked="f" o:allowincell="f" style="position:absolute;left:4670;top:655;width:70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O&amp;M/mile</w:t>
                        </w:r>
                      </w:p>
                    </w:txbxContent>
                  </v:textbox>
                  <v:fill o:detectmouseclick="t" on="false"/>
                  <v:stroke color="#3465a4" joinstyle="round" endcap="flat"/>
                  <w10:wrap type="none"/>
                </v:shape>
                <v:shape id="shape_0" stroked="f" o:allowincell="f" style="position:absolute;left:5836;top:356;width:1242;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O&amp;M expense at </w:t>
                        </w:r>
                      </w:p>
                    </w:txbxContent>
                  </v:textbox>
                  <v:fill o:detectmouseclick="t" on="false"/>
                  <v:stroke color="#3465a4" joinstyle="round" endcap="flat"/>
                  <w10:wrap type="none"/>
                </v:shape>
                <v:shape id="shape_0" stroked="f" o:allowincell="f" style="position:absolute;left:6063;top:560;width:759;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Texas rate</w:t>
                        </w:r>
                      </w:p>
                    </w:txbxContent>
                  </v:textbox>
                  <v:fill o:detectmouseclick="t" on="false"/>
                  <v:stroke color="#3465a4" joinstyle="round" endcap="flat"/>
                  <w10:wrap type="none"/>
                </v:shape>
                <v:shape id="shape_0" stroked="f" o:allowincell="f" style="position:absolute;left:7456;top:356;width:803;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Efficiency </w:t>
                        </w:r>
                      </w:p>
                    </w:txbxContent>
                  </v:textbox>
                  <v:fill o:detectmouseclick="t" on="false"/>
                  <v:stroke color="#3465a4" joinstyle="round" endcap="flat"/>
                  <w10:wrap type="none"/>
                </v:shape>
                <v:shape id="shape_0" stroked="f" o:allowincell="f" style="position:absolute;left:7528;top:560;width:615;height:192;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Savings</w:t>
                        </w:r>
                      </w:p>
                    </w:txbxContent>
                  </v:textbox>
                  <v:fill o:detectmouseclick="t" on="false"/>
                  <v:stroke color="#3465a4" joinstyle="round" endcap="flat"/>
                  <w10:wrap type="none"/>
                </v:shape>
                <v:shape id="shape_0" stroked="f" o:allowincell="f" style="position:absolute;left:2066;top:871;width:80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47,762,200</w:t>
                        </w:r>
                      </w:p>
                    </w:txbxContent>
                  </v:textbox>
                  <v:fill o:detectmouseclick="t" on="false"/>
                  <v:stroke color="#3465a4" joinstyle="round" endcap="flat"/>
                  <w10:wrap type="none"/>
                </v:shape>
                <v:shape id="shape_0" stroked="f" o:allowincell="f" style="position:absolute;left:1598;top:871;width:450;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2065;top:871;width:45;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3422;top:871;width:404;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4,099</w:t>
                        </w:r>
                      </w:p>
                    </w:txbxContent>
                  </v:textbox>
                  <v:fill o:detectmouseclick="t" on="false"/>
                  <v:stroke color="#3465a4" joinstyle="round" endcap="flat"/>
                  <w10:wrap type="none"/>
                </v:shape>
                <v:shape id="shape_0" stroked="f" o:allowincell="f" style="position:absolute;left:4743;top:871;width:583;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$11,351</w:t>
                        </w:r>
                      </w:p>
                    </w:txbxContent>
                  </v:textbox>
                  <v:fill o:detectmouseclick="t" on="false"/>
                  <v:stroke color="#3465a4" joinstyle="round" endcap="flat"/>
                  <w10:wrap type="none"/>
                </v:shape>
                <v:shape id="shape_0" stroked="f" o:allowincell="f" style="position:absolute;left:6003;top:871;width:899;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$25,043,634</w:t>
                        </w:r>
                      </w:p>
                    </w:txbxContent>
                  </v:textbox>
                  <v:fill o:detectmouseclick="t" on="false"/>
                  <v:stroke color="#3465a4" joinstyle="round" endcap="flat"/>
                  <w10:wrap type="none"/>
                </v:shape>
                <v:shape id="shape_0" stroked="f" o:allowincell="f" style="position:absolute;left:7684;top:871;width:807;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22,718,566</w:t>
                        </w:r>
                      </w:p>
                    </w:txbxContent>
                  </v:textbox>
                  <v:fill o:detectmouseclick="t" on="false"/>
                  <v:stroke color="#3465a4" joinstyle="round" endcap="flat"/>
                  <w10:wrap type="none"/>
                </v:shape>
                <v:shape id="shape_0" stroked="f" o:allowincell="f" style="position:absolute;left:7216;top:871;width:448;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7682;top:871;width:45;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 xml:space="preserve"> </w:t>
                        </w:r>
                      </w:p>
                    </w:txbxContent>
                  </v:textbox>
                  <v:fill o:detectmouseclick="t" on="false"/>
                  <v:stroke color="#3465a4" joinstyle="round" endcap="flat"/>
                  <w10:wrap type="none"/>
                </v:shape>
                <v:shape id="shape_0" stroked="f" o:allowincell="f" style="position:absolute;left:4540;top:46;width:1001;height:190;mso-wrap-style:none;v-text-anchor:top" type="_x0000_t202">
                  <v:textbox>
                    <w:txbxContent>
                      <w:p>
                        <w:pPr>
                          <w:overflowPunct w:val="false"/>
                          <w:bidi w:val="0"/>
                          <w:rPr/>
                        </w:pPr>
                        <w:r>
                          <w:rPr>
                            <w:kern w:val="2"/>
                            <w:sz w:val="16"/>
                            <w:b/>
                            <w:szCs w:val="20"/>
                            <w:rFonts w:ascii="Arial" w:hAnsi="Arial" w:eastAsia="Times New Roman" w:cs="Arial"/>
                            <w:color w:val="000000"/>
                            <w:lang w:val="en-US" w:eastAsia="en-US" w:bidi="ar-SA"/>
                          </w:rPr>
                          <w:t>Cristobal ”V"</w:t>
                        </w:r>
                      </w:p>
                    </w:txbxContent>
                  </v:textbox>
                  <v:fill o:detectmouseclick="t" on="false"/>
                  <v:stroke color="#3465a4" joinstyle="round" endcap="flat"/>
                  <w10:wrap type="none"/>
                </v:shape>
                <v:rect id="shape_0" fillcolor="black" stroked="f" o:allowincell="f" style="position:absolute;left:1503;top:22;width:7032;height:22;mso-wrap-style:none;v-text-anchor:middle">
                  <v:fill o:detectmouseclick="t" type="solid" color2="white"/>
                  <v:stroke color="#3465a4" joinstyle="round" endcap="flat"/>
                  <w10:wrap type="none"/>
                </v:rect>
                <v:line id="shape_0" from="1515,237" to="8511,237" stroked="t" o:allowincell="f" style="position:absolute">
                  <v:stroke color="black" joinstyle="miter" endcap="flat"/>
                  <v:fill o:detectmouseclick="t" on="false"/>
                  <w10:wrap type="none"/>
                </v:line>
                <v:rect id="shape_0" fillcolor="black" stroked="f" o:allowincell="f" style="position:absolute;left:1515;top:237;width:6996;height:10;mso-wrap-style:none;v-text-anchor:middle">
                  <v:fill o:detectmouseclick="t" type="solid" color2="white"/>
                  <v:stroke color="#3465a4" joinstyle="round" endcap="flat"/>
                  <w10:wrap type="none"/>
                </v:rect>
                <v:rect id="shape_0" fillcolor="black" stroked="f" o:allowincell="f" style="position:absolute;left:1503;top:848;width:10;height:22;mso-wrap-style:none;v-text-anchor:middle">
                  <v:fill o:detectmouseclick="t" type="solid" color2="white"/>
                  <v:stroke color="#3465a4" joinstyle="round" endcap="flat"/>
                  <w10:wrap type="none"/>
                </v:rect>
                <v:line id="shape_0" from="2906,249" to="2906,858" stroked="t" o:allowincell="f" style="position:absolute">
                  <v:stroke color="silver" joinstyle="miter" endcap="flat"/>
                  <v:fill o:detectmouseclick="t" on="false"/>
                  <w10:wrap type="none"/>
                </v:line>
                <v:rect id="shape_0" fillcolor="silver" stroked="f" o:allowincell="f" style="position:absolute;left:2906;top:249;width:10;height:609;mso-wrap-style:none;v-text-anchor:middle">
                  <v:fill o:detectmouseclick="t" type="solid" color2="#3f3f3f"/>
                  <v:stroke color="#3465a4" joinstyle="round" endcap="flat"/>
                  <w10:wrap type="none"/>
                </v:rect>
                <v:line id="shape_0" from="4312,249" to="4312,858" stroked="t" o:allowincell="f" style="position:absolute">
                  <v:stroke color="silver" joinstyle="miter" endcap="flat"/>
                  <v:fill o:detectmouseclick="t" on="false"/>
                  <w10:wrap type="none"/>
                </v:line>
                <v:rect id="shape_0" fillcolor="silver" stroked="f" o:allowincell="f" style="position:absolute;left:4312;top:249;width:10;height:609;mso-wrap-style:none;v-text-anchor:middle">
                  <v:fill o:detectmouseclick="t" type="solid" color2="#3f3f3f"/>
                  <v:stroke color="#3465a4" joinstyle="round" endcap="flat"/>
                  <w10:wrap type="none"/>
                </v:rect>
                <v:line id="shape_0" from="5715,249" to="5715,858" stroked="t" o:allowincell="f" style="position:absolute">
                  <v:stroke color="silver" joinstyle="miter" endcap="flat"/>
                  <v:fill o:detectmouseclick="t" on="false"/>
                  <w10:wrap type="none"/>
                </v:line>
                <v:rect id="shape_0" fillcolor="silver" stroked="f" o:allowincell="f" style="position:absolute;left:5715;top:249;width:10;height:609;mso-wrap-style:none;v-text-anchor:middle">
                  <v:fill o:detectmouseclick="t" type="solid" color2="#3f3f3f"/>
                  <v:stroke color="#3465a4" joinstyle="round" endcap="flat"/>
                  <w10:wrap type="none"/>
                </v:rect>
                <v:line id="shape_0" from="1515,860" to="7108,860" stroked="t" o:allowincell="f" style="position:absolute">
                  <v:stroke color="black" joinstyle="miter" endcap="flat"/>
                  <v:fill o:detectmouseclick="t" on="false"/>
                  <w10:wrap type="none"/>
                </v:line>
                <v:rect id="shape_0" fillcolor="black" stroked="f" o:allowincell="f" style="position:absolute;left:1515;top:860;width:5593;height:10;mso-wrap-style:none;v-text-anchor:middle">
                  <v:fill o:detectmouseclick="t" type="solid" color2="white"/>
                  <v:stroke color="#3465a4" joinstyle="round" endcap="flat"/>
                  <w10:wrap type="none"/>
                </v:rect>
                <v:line id="shape_0" from="7121,249" to="7121,846" stroked="t" o:allowincell="f" style="position:absolute">
                  <v:stroke color="silver" joinstyle="miter" endcap="flat"/>
                  <v:fill o:detectmouseclick="t" on="false"/>
                  <w10:wrap type="none"/>
                </v:line>
                <v:rect id="shape_0" fillcolor="silver" stroked="f" o:allowincell="f" style="position:absolute;left:7121;top:249;width:10;height:597;mso-wrap-style:none;v-text-anchor:middle">
                  <v:fill o:detectmouseclick="t" type="solid" color2="#3f3f3f"/>
                  <v:stroke color="#3465a4" joinstyle="round" endcap="flat"/>
                  <w10:wrap type="none"/>
                </v:rect>
                <v:rect id="shape_0" fillcolor="black" stroked="f" o:allowincell="f" style="position:absolute;left:7133;top:848;width:1402;height:22;mso-wrap-style:none;v-text-anchor:middle">
                  <v:fill o:detectmouseclick="t" type="solid" color2="white"/>
                  <v:stroke color="#3465a4" joinstyle="round" endcap="flat"/>
                  <w10:wrap type="none"/>
                </v:rect>
                <v:rect id="shape_0" fillcolor="black" stroked="f" o:allowincell="f" style="position:absolute;left:1491;top:45;width:22;height:1041;mso-wrap-style:none;v-text-anchor:middle">
                  <v:fill o:detectmouseclick="t" type="solid" color2="white"/>
                  <v:stroke color="#3465a4" joinstyle="round" endcap="flat"/>
                  <w10:wrap type="none"/>
                </v:rect>
                <v:line id="shape_0" from="2906,872" to="2906,1062" stroked="t" o:allowincell="f" style="position:absolute">
                  <v:stroke color="silver" joinstyle="miter" endcap="flat"/>
                  <v:fill o:detectmouseclick="t" on="false"/>
                  <w10:wrap type="none"/>
                </v:line>
                <v:rect id="shape_0" fillcolor="silver" stroked="f" o:allowincell="f" style="position:absolute;left:2906;top:872;width:10;height:190;mso-wrap-style:none;v-text-anchor:middle">
                  <v:fill o:detectmouseclick="t" type="solid" color2="#3f3f3f"/>
                  <v:stroke color="#3465a4" joinstyle="round" endcap="flat"/>
                  <w10:wrap type="none"/>
                </v:rect>
                <v:line id="shape_0" from="4312,872" to="4312,1062" stroked="t" o:allowincell="f" style="position:absolute">
                  <v:stroke color="silver" joinstyle="miter" endcap="flat"/>
                  <v:fill o:detectmouseclick="t" on="false"/>
                  <w10:wrap type="none"/>
                </v:line>
                <v:rect id="shape_0" fillcolor="silver" stroked="f" o:allowincell="f" style="position:absolute;left:4312;top:872;width:10;height:190;mso-wrap-style:none;v-text-anchor:middle">
                  <v:fill o:detectmouseclick="t" type="solid" color2="#3f3f3f"/>
                  <v:stroke color="#3465a4" joinstyle="round" endcap="flat"/>
                  <w10:wrap type="none"/>
                </v:rect>
                <v:line id="shape_0" from="5715,872" to="5715,1062" stroked="t" o:allowincell="f" style="position:absolute">
                  <v:stroke color="silver" joinstyle="miter" endcap="flat"/>
                  <v:fill o:detectmouseclick="t" on="false"/>
                  <w10:wrap type="none"/>
                </v:line>
                <v:rect id="shape_0" fillcolor="silver" stroked="f" o:allowincell="f" style="position:absolute;left:5715;top:872;width:10;height:190;mso-wrap-style:none;v-text-anchor:middle">
                  <v:fill o:detectmouseclick="t" type="solid" color2="#3f3f3f"/>
                  <v:stroke color="#3465a4" joinstyle="round" endcap="flat"/>
                  <w10:wrap type="none"/>
                </v:rect>
                <v:rect id="shape_0" fillcolor="black" stroked="f" o:allowincell="f" style="position:absolute;left:7109;top:848;width:22;height:238;mso-wrap-style:none;v-text-anchor:middle">
                  <v:fill o:detectmouseclick="t" type="solid" color2="white"/>
                  <v:stroke color="#3465a4" joinstyle="round" endcap="flat"/>
                  <w10:wrap type="none"/>
                </v:rect>
                <v:rect id="shape_0" fillcolor="black" stroked="f" o:allowincell="f" style="position:absolute;left:1503;top:1064;width:7032;height:22;mso-wrap-style:none;v-text-anchor:middle">
                  <v:fill o:detectmouseclick="t" type="solid" color2="white"/>
                  <v:stroke color="#3465a4" joinstyle="round" endcap="flat"/>
                  <w10:wrap type="none"/>
                </v:rect>
                <v:rect id="shape_0" fillcolor="black" stroked="f" o:allowincell="f" style="position:absolute;left:8513;top:33;width:22;height:1053;mso-wrap-style:none;v-text-anchor:middle">
                  <v:fill o:detectmouseclick="t" type="solid" color2="white"/>
                  <v:stroke color="#3465a4" joinstyle="round" endcap="flat"/>
                  <w10:wrap type="none"/>
                </v:rect>
                <v:line id="shape_0" from="1503,1088" to="1503,1088" stroked="t" o:allowincell="f" style="position:absolute">
                  <v:stroke color="silver" joinstyle="miter" endcap="flat"/>
                  <v:fill o:detectmouseclick="t" on="false"/>
                  <w10:wrap type="none"/>
                </v:line>
                <v:rect id="shape_0" fillcolor="silver" stroked="f" o:allowincell="f" style="position:absolute;left:1503;top:1088;width:10;height:10;mso-wrap-style:none;v-text-anchor:middle">
                  <v:fill o:detectmouseclick="t" type="solid" color2="#3f3f3f"/>
                  <v:stroke color="#3465a4" joinstyle="round" endcap="flat"/>
                  <w10:wrap type="none"/>
                </v:rect>
                <v:line id="shape_0" from="8525,1088" to="8525,1088" stroked="t" o:allowincell="f" style="position:absolute">
                  <v:stroke color="silver" joinstyle="miter" endcap="flat"/>
                  <v:fill o:detectmouseclick="t" on="false"/>
                  <w10:wrap type="none"/>
                </v:line>
                <v:rect id="shape_0" fillcolor="silver" stroked="f" o:allowincell="f" style="position:absolute;left:8525;top:1088;width:10;height:10;mso-wrap-style:none;v-text-anchor:middle">
                  <v:fill o:detectmouseclick="t" type="solid" color2="#3f3f3f"/>
                  <v:stroke color="#3465a4" joinstyle="round" endcap="flat"/>
                  <w10:wrap type="none"/>
                </v:rect>
                <v:line id="shape_0" from="2906,1088" to="2906,1088" stroked="t" o:allowincell="f" style="position:absolute">
                  <v:stroke color="silver" joinstyle="miter" endcap="flat"/>
                  <v:fill o:detectmouseclick="t" on="false"/>
                  <w10:wrap type="none"/>
                </v:line>
                <v:rect id="shape_0" fillcolor="silver" stroked="f" o:allowincell="f" style="position:absolute;left:2906;top:1088;width:10;height:10;mso-wrap-style:none;v-text-anchor:middle">
                  <v:fill o:detectmouseclick="t" type="solid" color2="#3f3f3f"/>
                  <v:stroke color="#3465a4" joinstyle="round" endcap="flat"/>
                  <w10:wrap type="none"/>
                </v:rect>
                <v:line id="shape_0" from="4312,1088" to="4312,1088" stroked="t" o:allowincell="f" style="position:absolute">
                  <v:stroke color="silver" joinstyle="miter" endcap="flat"/>
                  <v:fill o:detectmouseclick="t" on="false"/>
                  <w10:wrap type="none"/>
                </v:line>
                <v:rect id="shape_0" fillcolor="silver" stroked="f" o:allowincell="f" style="position:absolute;left:4312;top:1088;width:10;height:10;mso-wrap-style:none;v-text-anchor:middle">
                  <v:fill o:detectmouseclick="t" type="solid" color2="#3f3f3f"/>
                  <v:stroke color="#3465a4" joinstyle="round" endcap="flat"/>
                  <w10:wrap type="none"/>
                </v:rect>
                <v:line id="shape_0" from="5715,1088" to="5715,1088" stroked="t" o:allowincell="f" style="position:absolute">
                  <v:stroke color="silver" joinstyle="miter" endcap="flat"/>
                  <v:fill o:detectmouseclick="t" on="false"/>
                  <w10:wrap type="none"/>
                </v:line>
                <v:rect id="shape_0" fillcolor="silver" stroked="f" o:allowincell="f" style="position:absolute;left:5715;top:1088;width:10;height:10;mso-wrap-style:none;v-text-anchor:middle">
                  <v:fill o:detectmouseclick="t" type="solid" color2="#3f3f3f"/>
                  <v:stroke color="#3465a4" joinstyle="round" endcap="flat"/>
                  <w10:wrap type="none"/>
                </v:rect>
                <v:line id="shape_0" from="7121,1088" to="7121,1088" stroked="t" o:allowincell="f" style="position:absolute">
                  <v:stroke color="silver" joinstyle="miter" endcap="flat"/>
                  <v:fill o:detectmouseclick="t" on="false"/>
                  <w10:wrap type="none"/>
                </v:line>
                <v:rect id="shape_0" fillcolor="silver" stroked="f" o:allowincell="f" style="position:absolute;left:7121;top:1088;width:10;height:10;mso-wrap-style:none;v-text-anchor:middle">
                  <v:fill o:detectmouseclick="t" type="solid" color2="#3f3f3f"/>
                  <v:stroke color="#3465a4" joinstyle="round" endcap="flat"/>
                  <w10:wrap type="none"/>
                </v:rect>
                <v:line id="shape_0" from="8537,33" to="8537,33" stroked="t" o:allowincell="f" style="position:absolute">
                  <v:stroke color="silver" joinstyle="miter" endcap="flat"/>
                  <v:fill o:detectmouseclick="t" on="false"/>
                  <w10:wrap type="none"/>
                </v:line>
                <v:rect id="shape_0" fillcolor="silver" stroked="f" o:allowincell="f" style="position:absolute;left:8537;top:33;width:10;height:10;mso-wrap-style:none;v-text-anchor:middle">
                  <v:fill o:detectmouseclick="t" type="solid" color2="#3f3f3f"/>
                  <v:stroke color="#3465a4" joinstyle="round" endcap="flat"/>
                  <w10:wrap type="none"/>
                </v:rect>
                <v:line id="shape_0" from="8537,237" to="8537,237" stroked="t" o:allowincell="f" style="position:absolute">
                  <v:stroke color="silver" joinstyle="miter" endcap="flat"/>
                  <v:fill o:detectmouseclick="t" on="false"/>
                  <w10:wrap type="none"/>
                </v:line>
                <v:rect id="shape_0" fillcolor="silver" stroked="f" o:allowincell="f" style="position:absolute;left:8537;top:237;width:10;height:10;mso-wrap-style:none;v-text-anchor:middle">
                  <v:fill o:detectmouseclick="t" type="solid" color2="#3f3f3f"/>
                  <v:stroke color="#3465a4" joinstyle="round" endcap="flat"/>
                  <w10:wrap type="none"/>
                </v:rect>
                <v:line id="shape_0" from="8537,860" to="8537,860" stroked="t" o:allowincell="f" style="position:absolute">
                  <v:stroke color="silver" joinstyle="miter" endcap="flat"/>
                  <v:fill o:detectmouseclick="t" on="false"/>
                  <w10:wrap type="none"/>
                </v:line>
                <v:rect id="shape_0" fillcolor="silver" stroked="f" o:allowincell="f" style="position:absolute;left:8537;top:860;width:10;height:10;mso-wrap-style:none;v-text-anchor:middle">
                  <v:fill o:detectmouseclick="t" type="solid" color2="#3f3f3f"/>
                  <v:stroke color="#3465a4" joinstyle="round" endcap="flat"/>
                  <w10:wrap type="none"/>
                </v:rect>
                <v:line id="shape_0" from="8537,1076" to="8537,1076" stroked="t" o:allowincell="f" style="position:absolute">
                  <v:stroke color="silver" joinstyle="miter" endcap="flat"/>
                  <v:fill o:detectmouseclick="t" on="false"/>
                  <w10:wrap type="none"/>
                </v:line>
                <v:rect id="shape_0" fillcolor="silver" stroked="f" o:allowincell="f" style="position:absolute;left:8537;top:1076;width:10;height:10;mso-wrap-style:none;v-text-anchor:middle">
                  <v:fill o:detectmouseclick="t" type="solid" color2="#3f3f3f"/>
                  <v:stroke color="#3465a4" joinstyle="round" endcap="flat"/>
                  <w10:wrap type="none"/>
                </v:rect>
                <v:line id="shape_0" from="23,37" to="23,1090" stroked="t" o:allowincell="f" style="position:absolute">
                  <v:stroke color="silver" joinstyle="miter" endcap="flat"/>
                  <v:fill o:detectmouseclick="t" on="false"/>
                  <w10:wrap type="none"/>
                </v:line>
                <v:rect id="shape_0" fillcolor="silver" stroked="f" o:allowincell="f" style="position:absolute;left:23;top:37;width:10;height:1053;mso-wrap-style:none;v-text-anchor:middle">
                  <v:fill o:detectmouseclick="t" type="solid" color2="#3f3f3f"/>
                  <v:stroke color="#3465a4" joinstyle="round" endcap="flat"/>
                  <w10:wrap type="none"/>
                </v:rect>
                <v:shape id="shape_0" stroked="f" o:allowincell="f" style="position:absolute;left:573;top:48;width:436;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Texas</w:t>
                        </w:r>
                      </w:p>
                    </w:txbxContent>
                  </v:textbox>
                  <v:fill o:detectmouseclick="t" on="false"/>
                  <v:stroke color="#3465a4" joinstyle="round" endcap="flat"/>
                  <w10:wrap type="none"/>
                </v:shape>
                <v:shape id="shape_0" stroked="f" o:allowincell="f" style="position:absolute;left:275;top:252;width:1125;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3-year average </w:t>
                        </w:r>
                      </w:p>
                    </w:txbxContent>
                  </v:textbox>
                  <v:fill o:detectmouseclick="t" on="false"/>
                  <v:stroke color="#3465a4" joinstyle="round" endcap="flat"/>
                  <w10:wrap type="none"/>
                </v:shape>
                <v:shape id="shape_0" stroked="f" o:allowincell="f" style="position:absolute;left:373;top:456;width:901;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 xml:space="preserve">Controllable </w:t>
                        </w:r>
                      </w:p>
                    </w:txbxContent>
                  </v:textbox>
                  <v:fill o:detectmouseclick="t" on="false"/>
                  <v:stroke color="#3465a4" joinstyle="round" endcap="flat"/>
                  <w10:wrap type="none"/>
                </v:shape>
                <v:shape id="shape_0" stroked="f" o:allowincell="f" style="position:absolute;left:431;top:659;width:703;height:192;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O&amp;M/mile</w:t>
                        </w:r>
                      </w:p>
                    </w:txbxContent>
                  </v:textbox>
                  <v:fill o:detectmouseclick="t" on="false"/>
                  <v:stroke color="#3465a4" joinstyle="round" endcap="flat"/>
                  <w10:wrap type="none"/>
                </v:shape>
                <v:shape id="shape_0" stroked="f" o:allowincell="f" style="position:absolute;left:548;top:875;width:494;height:190;mso-wrap-style:none;v-text-anchor:top" type="_x0000_t202">
                  <v:textbox>
                    <w:txbxContent>
                      <w:p>
                        <w:pPr>
                          <w:overflowPunct w:val="false"/>
                          <w:bidi w:val="0"/>
                          <w:rPr/>
                        </w:pPr>
                        <w:r>
                          <w:rPr>
                            <w:kern w:val="2"/>
                            <w:sz w:val="16"/>
                            <w:szCs w:val="20"/>
                            <w:rFonts w:ascii="Arial" w:hAnsi="Arial" w:eastAsia="Times New Roman" w:cs="Arial"/>
                            <w:color w:val="000000"/>
                            <w:lang w:val="en-US" w:eastAsia="en-US" w:bidi="ar-SA"/>
                          </w:rPr>
                          <w:t>$6,110</w:t>
                        </w:r>
                      </w:p>
                    </w:txbxContent>
                  </v:textbox>
                  <v:fill o:detectmouseclick="t" on="false"/>
                  <v:stroke color="#3465a4" joinstyle="round" endcap="flat"/>
                  <w10:wrap type="none"/>
                </v:shape>
                <v:line id="shape_0" from="35,241" to="1507,241" stroked="t" o:allowincell="f" style="position:absolute">
                  <v:stroke color="black" joinstyle="miter" endcap="flat"/>
                  <v:fill o:detectmouseclick="t" on="false"/>
                  <w10:wrap type="none"/>
                </v:line>
                <v:rect id="shape_0" fillcolor="black" stroked="f" o:allowincell="f" style="position:absolute;left:35;top:241;width:1472;height:10;mso-wrap-style:none;v-text-anchor:middle">
                  <v:fill o:detectmouseclick="t" type="solid" color2="white"/>
                  <v:stroke color="#3465a4" joinstyle="round" endcap="flat"/>
                  <w10:wrap type="none"/>
                </v:rect>
                <v:line id="shape_0" from="35,864" to="1507,864" stroked="t" o:allowincell="f" style="position:absolute">
                  <v:stroke color="black" joinstyle="miter" endcap="flat"/>
                  <v:fill o:detectmouseclick="t" on="false"/>
                  <w10:wrap type="none"/>
                </v:line>
                <v:rect id="shape_0" fillcolor="black" stroked="f" o:allowincell="f" style="position:absolute;left:35;top:864;width:1472;height:10;mso-wrap-style:none;v-text-anchor:middle">
                  <v:fill o:detectmouseclick="t" type="solid" color2="white"/>
                  <v:stroke color="#3465a4" joinstyle="round" endcap="flat"/>
                  <w10:wrap type="none"/>
                </v:rect>
                <v:rect id="shape_0" fillcolor="black" stroked="f" o:allowincell="f" style="position:absolute;left:11;top:37;width:22;height:1053;mso-wrap-style:none;v-text-anchor:middle">
                  <v:fill o:detectmouseclick="t" type="solid" color2="white"/>
                  <v:stroke color="#3465a4" joinstyle="round" endcap="flat"/>
                  <w10:wrap type="none"/>
                </v:rect>
                <v:rect id="shape_0" fillcolor="black" stroked="f" o:allowincell="f" style="position:absolute;left:1509;top:49;width:22;height:1041;mso-wrap-style:none;v-text-anchor:middle">
                  <v:fill o:detectmouseclick="t" type="solid" color2="white"/>
                  <v:stroke color="#3465a4" joinstyle="round" endcap="flat"/>
                  <w10:wrap type="none"/>
                </v:rect>
                <v:line id="shape_0" from="23,1092" to="23,1092" stroked="t" o:allowincell="f" style="position:absolute">
                  <v:stroke color="silver" joinstyle="miter" endcap="flat"/>
                  <v:fill o:detectmouseclick="t" on="false"/>
                  <w10:wrap type="none"/>
                </v:line>
                <v:rect id="shape_0" fillcolor="silver" stroked="f" o:allowincell="f" style="position:absolute;left:23;top:1092;width:10;height:10;mso-wrap-style:none;v-text-anchor:middle">
                  <v:fill o:detectmouseclick="t" type="solid" color2="#3f3f3f"/>
                  <v:stroke color="#3465a4" joinstyle="round" endcap="flat"/>
                  <w10:wrap type="none"/>
                </v:rect>
                <v:line id="shape_0" from="1521,1092" to="1521,1092" stroked="t" o:allowincell="f" style="position:absolute">
                  <v:stroke color="silver" joinstyle="miter" endcap="flat"/>
                  <v:fill o:detectmouseclick="t" on="false"/>
                  <w10:wrap type="none"/>
                </v:line>
                <v:rect id="shape_0" fillcolor="silver" stroked="f" o:allowincell="f" style="position:absolute;left:1521;top:1092;width:10;height:10;mso-wrap-style:none;v-text-anchor:middle">
                  <v:fill o:detectmouseclick="t" type="solid" color2="#3f3f3f"/>
                  <v:stroke color="#3465a4" joinstyle="round" endcap="flat"/>
                  <w10:wrap type="none"/>
                </v:rect>
                <v:rect id="shape_0" fillcolor="black" stroked="f" o:allowincell="f" style="position:absolute;left:11;top:22;width:8518;height:22;mso-wrap-style:none;v-text-anchor:middle">
                  <v:fill o:detectmouseclick="t" type="solid" color2="white"/>
                  <v:stroke color="#3465a4" joinstyle="round" endcap="flat"/>
                  <w10:wrap type="none"/>
                </v:rect>
                <v:rect id="shape_0" fillcolor="black" stroked="f" o:allowincell="f" style="position:absolute;left:0;top:1064;width:8518;height:22;mso-wrap-style:none;v-text-anchor:middle">
                  <v:fill o:detectmouseclick="t" type="solid" color2="white"/>
                  <v:stroke color="#3465a4" joinstyle="round" endcap="flat"/>
                  <w10:wrap type="none"/>
                </v:rect>
              </v:group>
            </w:pict>
          </mc:Fallback>
        </mc:AlternateContent>
      </w:r>
    </w:p>
    <w:p>
      <w:pPr>
        <w:pStyle w:val="BodyText2"/>
        <w:rPr/>
      </w:pPr>
      <w:r>
        <w:rPr/>
      </w:r>
    </w:p>
    <w:p>
      <w:pPr>
        <w:pStyle w:val="BodyText2"/>
        <w:rPr/>
      </w:pPr>
      <w:r>
        <w:rPr/>
      </w:r>
    </w:p>
    <w:p>
      <w:pPr>
        <w:pStyle w:val="BodyText2"/>
        <w:rPr>
          <w:sz w:val="22"/>
        </w:rPr>
      </w:pPr>
      <w:r>
        <w:rPr>
          <w:sz w:val="22"/>
        </w:rPr>
      </w:r>
    </w:p>
    <w:p>
      <w:pPr>
        <w:pStyle w:val="BodyText2"/>
        <w:jc w:val="start"/>
        <w:rPr>
          <w:sz w:val="22"/>
        </w:rPr>
      </w:pPr>
      <w:r>
        <w:rPr>
          <w:sz w:val="22"/>
        </w:rPr>
      </w:r>
    </w:p>
    <w:p>
      <w:pPr>
        <w:pStyle w:val="BodyText2"/>
        <w:jc w:val="start"/>
        <w:rPr/>
      </w:pPr>
      <w:r>
        <w:rPr>
          <w:sz w:val="22"/>
        </w:rPr>
        <w:t>II.</w:t>
        <w:tab/>
      </w:r>
      <w:r>
        <w:rPr>
          <w:sz w:val="22"/>
          <w:u w:val="single"/>
        </w:rPr>
        <w:t>A&amp;G Costs</w:t>
      </w:r>
    </w:p>
    <w:p>
      <w:pPr>
        <w:pStyle w:val="BodyText2"/>
        <w:rPr>
          <w:sz w:val="22"/>
          <w:u w:val="single"/>
        </w:rPr>
      </w:pPr>
      <w:r>
        <w:rPr>
          <w:sz w:val="22"/>
          <w:u w:val="single"/>
        </w:rPr>
      </w:r>
    </w:p>
    <w:p>
      <w:pPr>
        <w:pStyle w:val="BodyText"/>
        <w:rPr/>
      </w:pPr>
      <w:r>
        <w:rPr/>
        <w:t xml:space="preserve">In the area of pipes-to-pipes A&amp;G and pipes-to-wires A&amp;G, PwC was not able to specifically determine the savings, since Cristobal members have not yet provided their A&amp;G costs to Texas.  However, we have calculated the incremental A&amp;G costs that would be necessary to support the Cristobal operations (both pipes and wires). This cost is $180 million.  However, to achieve these savings, the mega-transco would have to realize some savings over Cristobal’s A&amp;G.  We have estimated a total savings of 10%, or $18 million, comprised of two parts: </w:t>
      </w:r>
    </w:p>
    <w:p>
      <w:pPr>
        <w:pStyle w:val="BodyText"/>
        <w:rPr/>
      </w:pPr>
      <w:r>
        <w:rPr/>
      </w:r>
    </w:p>
    <w:p>
      <w:pPr>
        <w:pStyle w:val="BodyText"/>
        <w:numPr>
          <w:ilvl w:val="0"/>
          <w:numId w:val="56"/>
        </w:numPr>
        <w:rPr/>
      </w:pPr>
      <w:r>
        <w:rPr/>
        <w:t>Efficiency savings that the mega-transco would be able to realize of $14.3 million.  The pipes-to-wires savings is $5.4 million, as detailed in the five tables below for Cristobal utilities A, C, D, F, and V.  The pipes-to-pipes savings makes up the remainder, or $8.9 million.</w:t>
      </w:r>
    </w:p>
    <w:p>
      <w:pPr>
        <w:pStyle w:val="BodyText"/>
        <w:rPr/>
      </w:pPr>
      <w:r>
        <w:rPr/>
      </w:r>
    </w:p>
    <w:p>
      <w:pPr>
        <w:pStyle w:val="BodyText"/>
        <w:numPr>
          <w:ilvl w:val="0"/>
          <w:numId w:val="56"/>
        </w:numPr>
        <w:rPr/>
      </w:pPr>
      <w:r>
        <w:rPr/>
        <w:t>In addition, we estimate a savings of $3.7 million from “Texasizing” the mega-transco, once Texas and Cristobal are joined together.  Of this savings, the pipes-to-pipes savings is $2.3 million, and the pipes-to-wires savings is $1.4 million.</w:t>
      </w:r>
    </w:p>
    <w:p>
      <w:pPr>
        <w:pStyle w:val="BodyText"/>
        <w:rPr/>
      </w:pPr>
      <w:r>
        <w:rPr/>
      </w:r>
    </w:p>
    <w:p>
      <w:pPr>
        <w:pStyle w:val="BodyText"/>
        <w:rPr/>
      </w:pPr>
      <w:r>
        <w:rPr/>
        <w:t xml:space="preserve"> </w:t>
      </w:r>
      <w:r>
        <w:rPr/>
        <w:t>This figure is based on several key assumptions:</w:t>
      </w:r>
    </w:p>
    <w:p>
      <w:pPr>
        <w:pStyle w:val="BodyTextIndent"/>
        <w:ind w:start="0" w:end="0"/>
        <w:rPr/>
      </w:pPr>
      <w:r>
        <w:rPr/>
      </w:r>
    </w:p>
    <w:p>
      <w:pPr>
        <w:pStyle w:val="BodyTextIndent"/>
        <w:numPr>
          <w:ilvl w:val="0"/>
          <w:numId w:val="55"/>
        </w:numPr>
        <w:rPr/>
      </w:pPr>
      <w:r>
        <w:rPr/>
        <w:t>the elimination of corporate redundancies in the finance and legal departments;</w:t>
      </w:r>
    </w:p>
    <w:p>
      <w:pPr>
        <w:pStyle w:val="BodyTextIndent"/>
        <w:ind w:start="0" w:end="0"/>
        <w:rPr/>
      </w:pPr>
      <w:r>
        <w:rPr/>
      </w:r>
    </w:p>
    <w:p>
      <w:pPr>
        <w:pStyle w:val="BodyTextIndent"/>
        <w:numPr>
          <w:ilvl w:val="0"/>
          <w:numId w:val="55"/>
        </w:numPr>
        <w:rPr/>
      </w:pPr>
      <w:r>
        <w:rPr/>
        <w:t>the complete elimination of Cristobal rates &amp; regulatory affairs department and Cristobal corporate development (or equivalent) department;</w:t>
      </w:r>
    </w:p>
    <w:p>
      <w:pPr>
        <w:pStyle w:val="BodyTextIndent"/>
        <w:ind w:start="0" w:end="0"/>
        <w:rPr/>
      </w:pPr>
      <w:r>
        <w:rPr/>
      </w:r>
    </w:p>
    <w:p>
      <w:pPr>
        <w:pStyle w:val="BodyTextIndent"/>
        <w:numPr>
          <w:ilvl w:val="0"/>
          <w:numId w:val="55"/>
        </w:numPr>
        <w:rPr/>
      </w:pPr>
      <w:r>
        <w:rPr/>
        <w:t>the reduction of administrative expenses driven by pipes-to-pipes O&amp;M headcount reductions; and</w:t>
      </w:r>
    </w:p>
    <w:p>
      <w:pPr>
        <w:pStyle w:val="BodyTextIndent"/>
        <w:ind w:start="0" w:end="0"/>
        <w:rPr/>
      </w:pPr>
      <w:r>
        <w:rPr/>
      </w:r>
    </w:p>
    <w:p>
      <w:pPr>
        <w:pStyle w:val="BodyTextIndent"/>
        <w:numPr>
          <w:ilvl w:val="0"/>
          <w:numId w:val="51"/>
        </w:numPr>
        <w:rPr/>
      </w:pPr>
      <w:r>
        <w:rPr>
          <w:color w:val="000000"/>
          <w:lang w:eastAsia="en-US"/>
        </w:rPr>
        <w:t>the consolidation of Cristobal members in the wires-to-wires businesses will result in reductions in transmission O&amp;M. Based on other mergers, it is expected that Cristobal will eliminate 8 to 10% of the transmission O&amp;M personnel.  For this analysis, a 9% reduction was used.  As such, pipes-to-wires A&amp;G expenses, which are directly affected by the number of personnel, were lowered by 9%.</w:t>
      </w:r>
    </w:p>
    <w:p>
      <w:pPr>
        <w:pStyle w:val="BodyTextIndent"/>
        <w:ind w:start="0" w:end="0"/>
        <w:rPr/>
      </w:pPr>
      <w:r>
        <w:rPr/>
      </w:r>
    </w:p>
    <w:p>
      <w:pPr>
        <w:pStyle w:val="BodyTextIndent"/>
        <w:ind w:start="0" w:end="0"/>
        <w:rPr/>
      </w:pPr>
      <w:r>
        <w:rPr/>
        <w:t>These additional savings represent $18 million per year, achieved 50% in the first year and 100% in the second year after the creation of the mega-transco.  Additional savings will very likely accrue from the consolidation of existing MIS infrastructure; however, these savings cannot be determined without input from Cristobal.</w:t>
      </w:r>
      <w:r>
        <w:rPr>
          <w:lang w:eastAsia="en-US"/>
        </w:rPr>
        <w:t xml:space="preserve">  An implicit assumption is that such leveraging can be achieved because Texas’ A&amp;G cost structure is lower than Cristobal’s </w:t>
      </w:r>
      <w:r>
        <w:rPr/>
        <w:t>transmission A&amp;G cost</w:t>
      </w:r>
      <w:r>
        <w:rPr>
          <w:lang w:eastAsia="en-US"/>
        </w:rPr>
        <w:t xml:space="preserve"> structure</w:t>
      </w:r>
      <w:r>
        <w:rPr/>
        <w:t>.</w:t>
      </w:r>
    </w:p>
    <w:p>
      <w:pPr>
        <w:pStyle w:val="BodyTextIndent"/>
        <w:ind w:start="0" w:end="0"/>
        <w:rPr/>
      </w:pPr>
      <w:r>
        <w:rPr/>
      </w:r>
    </w:p>
    <w:p>
      <w:pPr>
        <w:pStyle w:val="BodyText3"/>
        <w:rPr>
          <w:rFonts w:ascii="Times New Roman" w:hAnsi="Times New Roman" w:cs="Times New Roman"/>
          <w:sz w:val="22"/>
        </w:rPr>
      </w:pPr>
      <w:r>
        <w:rPr>
          <w:rFonts w:cs="Times New Roman" w:ascii="Times New Roman" w:hAnsi="Times New Roman"/>
          <w:sz w:val="22"/>
        </w:rPr>
        <w:t xml:space="preserve">In performing our calculations, we applied Texas’ cost structure to Cristobal at the same direct rate (based on cost drivers that Texas supplied) for each of A&amp;G line item. For example, Texas’ finance expenses are driven by revenue, at a rate of $0.012 expense per dollar revenue. As such, increases in revenue and customers cause linear increases in costs - implying a strong variable cost structure.  However, this assumption would otherwise understate consolidation-driven cost savings, especially for non-labor related expenses.  Therefore, pending receipt of Cristobal-supplied A&amp;G cost data, for the purposes of modeling total A&amp;G cost savings, we have assumed a 10% reduction in incremental Cristobal A&amp;G cost. This equals about $18 million in A&amp;G cost savings yearly, achieved 50% in the first year and 100% in the second year after the creation of the mega-transco. </w:t>
      </w:r>
    </w:p>
    <w:p>
      <w:pPr>
        <w:pStyle w:val="BodyTextIndent"/>
        <w:ind w:start="0" w:end="0"/>
        <w:rPr>
          <w:rFonts w:ascii="Times New Roman" w:hAnsi="Times New Roman" w:cs="Times New Roman"/>
          <w:sz w:val="22"/>
          <w:u w:val="single"/>
        </w:rPr>
      </w:pPr>
      <w:r>
        <w:rPr>
          <w:rFonts w:cs="Times New Roman"/>
          <w:sz w:val="22"/>
          <w:u w:val="single"/>
        </w:rPr>
      </w:r>
    </w:p>
    <w:p>
      <w:pPr>
        <w:pStyle w:val="BodyTextIndent"/>
        <w:ind w:start="0" w:end="0"/>
        <w:rPr>
          <w:u w:val="single"/>
        </w:rPr>
      </w:pPr>
      <w:r>
        <w:rPr>
          <w:u w:val="single"/>
        </w:rPr>
      </w:r>
    </w:p>
    <w:p>
      <w:pPr>
        <w:pStyle w:val="BodyTextIndent"/>
        <w:rPr/>
      </w:pPr>
      <w:r>
        <w:rPr>
          <w:b/>
        </w:rPr>
        <w:t>A.</w:t>
        <w:tab/>
      </w:r>
      <w:r>
        <w:rPr>
          <w:b/>
          <w:u w:val="single"/>
        </w:rPr>
        <w:t>Pipes-to-pipes</w:t>
      </w:r>
    </w:p>
    <w:p>
      <w:pPr>
        <w:pStyle w:val="BodyTextIndent"/>
        <w:ind w:start="0" w:end="0"/>
        <w:rPr>
          <w:u w:val="single"/>
        </w:rPr>
      </w:pPr>
      <w:r>
        <w:rPr>
          <w:u w:val="single"/>
        </w:rPr>
        <w:t xml:space="preserve"> </w:t>
      </w:r>
    </w:p>
    <w:p>
      <w:pPr>
        <w:pStyle w:val="BodyTextIndent"/>
        <w:ind w:start="0" w:end="0"/>
        <w:rPr/>
      </w:pPr>
      <w:r>
        <w:rPr/>
        <w:t>The following tables summarize pipes-to-pipes A&amp;G cost savings for the two Cristobal utilities that own gas pipelines (Cristobal C and Cristobal V).  The total of the two efficiency savings is $8.9 million:</w:t>
      </w:r>
      <w:r>
        <w:br w:type="page"/>
      </w:r>
    </w:p>
    <w:p>
      <w:pPr>
        <w:pStyle w:val="BodyTextIndent"/>
        <w:ind w:start="0" w:end="0"/>
        <w:rPr/>
      </w:pPr>
      <w:r>
        <w:rPr/>
      </w:r>
    </w:p>
    <w:p>
      <w:pPr>
        <w:pStyle w:val="BodyTextIndent"/>
        <w:ind w:start="0" w:end="0"/>
        <w:rPr/>
      </w:pPr>
      <w:r>
        <w:rPr/>
        <w:t>For pipes-to-pipes savings for Cristobal C:</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blHeader w:val="true"/>
          <w:trHeight w:val="247" w:hRule="atLeast"/>
        </w:trPr>
        <w:tc>
          <w:tcPr>
            <w:tcW w:w="2602" w:type="dxa"/>
            <w:tcBorders>
              <w:top w:val="single" w:sz="12" w:space="0" w:color="000000"/>
              <w:start w:val="single" w:sz="1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970" w:type="dxa"/>
            <w:tcBorders>
              <w:top w:val="single" w:sz="12" w:space="0" w:color="000000"/>
              <w:start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5" w:type="dxa"/>
            <w:tcBorders>
              <w:top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C</w:t>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blHeader w:val="true"/>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start w:val="single" w:sz="6" w:space="0" w:color="000000"/>
              <w:bottom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$5,861,288</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-$1,465,322</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$4,395,966</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$11,289,325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$11,289,325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$11,292,820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-$4,026,523</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$7,266,297</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$3,489,585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-$261,719</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$3,227,866</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$15,382,457</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$15,382,457</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$4,210,421</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$4,210,421</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$1,074,214</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$1,074,214</w:t>
            </w:r>
          </w:p>
        </w:tc>
      </w:tr>
      <w:tr>
        <w:trPr>
          <w:trHeight w:val="262"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$52,600,109</w:t>
            </w:r>
          </w:p>
        </w:tc>
        <w:tc>
          <w:tcPr>
            <w:tcW w:w="1845"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-$5,753,563</w:t>
            </w:r>
          </w:p>
        </w:tc>
        <w:tc>
          <w:tcPr>
            <w:tcW w:w="1846" w:type="dxa"/>
            <w:tcBorders>
              <w:top w:val="single" w:sz="12" w:space="0" w:color="000000"/>
              <w:start w:val="single" w:sz="12"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$46,846,546</w:t>
            </w:r>
          </w:p>
        </w:tc>
      </w:tr>
    </w:tbl>
    <w:p>
      <w:pPr>
        <w:pStyle w:val="BodyTextIndent"/>
        <w:ind w:start="0" w:end="0"/>
        <w:rPr/>
      </w:pPr>
      <w:r>
        <w:rPr/>
      </w:r>
    </w:p>
    <w:p>
      <w:pPr>
        <w:pStyle w:val="BodyTextIndent"/>
        <w:ind w:start="0" w:end="0"/>
        <w:rPr/>
      </w:pPr>
      <w:r>
        <w:rPr/>
      </w:r>
    </w:p>
    <w:p>
      <w:pPr>
        <w:pStyle w:val="BodyTextIndent"/>
        <w:ind w:start="0" w:end="0"/>
        <w:rPr/>
      </w:pPr>
      <w:r>
        <w:rPr/>
        <w:t>For pipes-to-pipes savings for Cristobal V:</w:t>
      </w:r>
    </w:p>
    <w:p>
      <w:pPr>
        <w:pStyle w:val="BodyTextIndent"/>
        <w:ind w:start="0" w:end="0"/>
        <w:rPr/>
      </w:pPr>
      <w:r>
        <w:rPr/>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rHeight w:val="247" w:hRule="atLeast"/>
        </w:trPr>
        <w:tc>
          <w:tcPr>
            <w:tcW w:w="2602" w:type="dxa"/>
            <w:tcBorders>
              <w:top w:val="single" w:sz="12" w:space="0" w:color="000000"/>
              <w:start w:val="single" w:sz="1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970" w:type="dxa"/>
            <w:tcBorders>
              <w:top w:val="single" w:sz="12" w:space="0" w:color="000000"/>
              <w:start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5" w:type="dxa"/>
            <w:tcBorders>
              <w:top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V</w:t>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start w:val="single" w:sz="6" w:space="0" w:color="000000"/>
              <w:bottom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$6,401,659</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-$1,600,415</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$4,801,244</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$12,330,125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$12,330,125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$11,300,153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-$1,238,572</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$10,061,581</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$3,811,302</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-$285,848</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$3,525,454</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$8,532,457</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$8,532,457</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$4,598,593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$4,598,593</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$595,853</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$595,853</w:t>
            </w:r>
          </w:p>
        </w:tc>
      </w:tr>
      <w:tr>
        <w:trPr>
          <w:trHeight w:val="262"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$47,570,142</w:t>
            </w:r>
          </w:p>
        </w:tc>
        <w:tc>
          <w:tcPr>
            <w:tcW w:w="1845"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-$3,124,835</w:t>
            </w:r>
          </w:p>
        </w:tc>
        <w:tc>
          <w:tcPr>
            <w:tcW w:w="1846" w:type="dxa"/>
            <w:tcBorders>
              <w:top w:val="single" w:sz="12" w:space="0" w:color="000000"/>
              <w:start w:val="single" w:sz="12"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$44,445,307</w:t>
            </w:r>
          </w:p>
        </w:tc>
      </w:tr>
    </w:tbl>
    <w:p>
      <w:pPr>
        <w:pStyle w:val="BodyTextIndent"/>
        <w:ind w:start="0" w:end="0"/>
        <w:rPr/>
      </w:pPr>
      <w:r>
        <w:rPr/>
      </w:r>
    </w:p>
    <w:p>
      <w:pPr>
        <w:pStyle w:val="BodyTextIndent"/>
        <w:ind w:start="0" w:end="0"/>
        <w:rPr>
          <w:u w:val="single"/>
        </w:rPr>
      </w:pPr>
      <w:r>
        <w:rPr>
          <w:u w:val="single"/>
        </w:rPr>
      </w:r>
    </w:p>
    <w:p>
      <w:pPr>
        <w:pStyle w:val="BodyTextIndent"/>
        <w:numPr>
          <w:ilvl w:val="0"/>
          <w:numId w:val="21"/>
        </w:numPr>
        <w:rPr>
          <w:b/>
          <w:u w:val="single"/>
        </w:rPr>
      </w:pPr>
      <w:r>
        <w:rPr>
          <w:b/>
          <w:u w:val="single"/>
        </w:rPr>
        <w:t>Pipes-to-wires</w:t>
      </w:r>
    </w:p>
    <w:p>
      <w:pPr>
        <w:pStyle w:val="BodyTextIndent"/>
        <w:rPr>
          <w:u w:val="single"/>
        </w:rPr>
      </w:pPr>
      <w:r>
        <w:rPr>
          <w:u w:val="single"/>
        </w:rPr>
        <w:t xml:space="preserve"> </w:t>
      </w:r>
    </w:p>
    <w:p>
      <w:pPr>
        <w:pStyle w:val="BodyTextIndent"/>
        <w:ind w:start="0" w:end="0"/>
        <w:rPr/>
      </w:pPr>
      <w:r>
        <w:rPr/>
        <w:t>The following tables summarize our assessment of potential pipes-to-wires A&amp;G cost savings totaling $5.4 million between the five utilities:</w:t>
      </w:r>
      <w:r>
        <w:br w:type="page"/>
      </w:r>
    </w:p>
    <w:p>
      <w:pPr>
        <w:pStyle w:val="BodyTextIndent"/>
        <w:ind w:start="0" w:end="0"/>
        <w:rPr/>
      </w:pPr>
      <w:r>
        <w:rPr/>
      </w:r>
    </w:p>
    <w:p>
      <w:pPr>
        <w:pStyle w:val="BodyTextIndent"/>
        <w:ind w:start="0" w:end="0"/>
        <w:rPr/>
      </w:pPr>
      <w:r>
        <w:rPr/>
        <w:t>For Cristobal A:</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rHeight w:val="247" w:hRule="atLeast"/>
        </w:trPr>
        <w:tc>
          <w:tcPr>
            <w:tcW w:w="2602" w:type="dxa"/>
            <w:tcBorders>
              <w:top w:val="single" w:sz="12" w:space="0" w:color="000000"/>
              <w:start w:val="single" w:sz="1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970" w:type="dxa"/>
            <w:tcBorders>
              <w:top w:val="single" w:sz="12" w:space="0" w:color="000000"/>
              <w:start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5" w:type="dxa"/>
            <w:tcBorders>
              <w:top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A</w:t>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start w:val="single" w:sz="6" w:space="0" w:color="000000"/>
              <w:bottom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$6,718,852</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-$1,679,713</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$5,039,139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$12,941,065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$12,941,065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$3,945,074</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-$261,719</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$3,683,355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$1,817,234</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$1,817,234</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$4,000,146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-$300,011</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$3,700,135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$4,826,447</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$4,826,447</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r>
      <w:tr>
        <w:trPr>
          <w:trHeight w:val="319"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$34,248,819</w:t>
            </w:r>
          </w:p>
        </w:tc>
        <w:tc>
          <w:tcPr>
            <w:tcW w:w="1845"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-$2,241,443</w:t>
            </w:r>
          </w:p>
        </w:tc>
        <w:tc>
          <w:tcPr>
            <w:tcW w:w="1846" w:type="dxa"/>
            <w:tcBorders>
              <w:top w:val="single" w:sz="12" w:space="0" w:color="000000"/>
              <w:start w:val="single" w:sz="12"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$32,007,376</w:t>
            </w:r>
          </w:p>
        </w:tc>
      </w:tr>
    </w:tbl>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t>For Cristobal C:</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rHeight w:val="247" w:hRule="atLeast"/>
        </w:trPr>
        <w:tc>
          <w:tcPr>
            <w:tcW w:w="2602" w:type="dxa"/>
            <w:tcBorders>
              <w:top w:val="single" w:sz="12" w:space="0" w:color="000000"/>
              <w:start w:val="single" w:sz="1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970" w:type="dxa"/>
            <w:tcBorders>
              <w:top w:val="single" w:sz="12" w:space="0" w:color="000000"/>
              <w:start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5" w:type="dxa"/>
            <w:tcBorders>
              <w:top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C</w:t>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Texas cost driver</w:t>
            </w:r>
          </w:p>
          <w:p>
            <w:pPr>
              <w:pStyle w:val="Normal"/>
              <w:jc w:val="center"/>
              <w:rPr>
                <w:rFonts w:ascii="Arial" w:hAnsi="Arial" w:cs="Arial"/>
                <w:color w:val="000000"/>
                <w:lang w:eastAsia="en-US"/>
              </w:rPr>
            </w:pPr>
            <w:r>
              <w:rPr>
                <w:rFonts w:cs="Arial" w:ascii="Arial" w:hAnsi="Arial"/>
                <w:color w:val="000000"/>
                <w:lang w:eastAsia="en-US"/>
              </w:rPr>
            </w:r>
          </w:p>
        </w:tc>
        <w:tc>
          <w:tcPr>
            <w:tcW w:w="184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$1,547,166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-$386,791</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$1,160,374</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$2,979,969</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$2,979,969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$514,725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-$46,325</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$468,399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$418,459</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$418,459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$921,123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-$69,084</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$852,039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$1,111,397</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$1,111,397</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r>
      <w:tr>
        <w:trPr>
          <w:trHeight w:val="319"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$7,492,839</w:t>
            </w:r>
          </w:p>
        </w:tc>
        <w:tc>
          <w:tcPr>
            <w:tcW w:w="1845"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-$502,201</w:t>
            </w:r>
          </w:p>
        </w:tc>
        <w:tc>
          <w:tcPr>
            <w:tcW w:w="1846" w:type="dxa"/>
            <w:tcBorders>
              <w:top w:val="single" w:sz="12" w:space="0" w:color="000000"/>
              <w:start w:val="single" w:sz="12"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$6,990,638</w:t>
            </w:r>
          </w:p>
        </w:tc>
      </w:tr>
    </w:tbl>
    <w:p>
      <w:pPr>
        <w:pStyle w:val="BodyTextIndent"/>
        <w:ind w:start="0" w:end="0"/>
        <w:rPr/>
      </w:pPr>
      <w:r>
        <w:rPr/>
      </w:r>
      <w:r>
        <w:br w:type="page"/>
      </w:r>
    </w:p>
    <w:p>
      <w:pPr>
        <w:pStyle w:val="BodyTextIndent"/>
        <w:ind w:start="0" w:end="0"/>
        <w:rPr/>
      </w:pPr>
      <w:r>
        <w:rPr/>
      </w:r>
    </w:p>
    <w:p>
      <w:pPr>
        <w:pStyle w:val="BodyTextIndent"/>
        <w:ind w:start="0" w:end="0"/>
        <w:rPr/>
      </w:pPr>
      <w:r>
        <w:rPr/>
        <w:t>For Cristobal D:</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rHeight w:val="247" w:hRule="atLeast"/>
        </w:trPr>
        <w:tc>
          <w:tcPr>
            <w:tcW w:w="2602" w:type="dxa"/>
            <w:tcBorders>
              <w:top w:val="single" w:sz="12" w:space="0" w:color="000000"/>
              <w:start w:val="single" w:sz="1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970" w:type="dxa"/>
            <w:tcBorders>
              <w:top w:val="single" w:sz="12" w:space="0" w:color="000000"/>
              <w:start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5" w:type="dxa"/>
            <w:tcBorders>
              <w:top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D</w:t>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start w:val="single" w:sz="6" w:space="0" w:color="000000"/>
              <w:bottom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$1,790,156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-$447,539</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$1,342,617</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$3,447,989</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$3,447,989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$2,035,955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-$183,236</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$1,852,719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$484,180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$484,180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$1,065,790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-$79,934</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$985,856</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$1,285,948</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$1,285,948</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r>
      <w:tr>
        <w:trPr>
          <w:trHeight w:val="319"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$10,110,018</w:t>
            </w:r>
          </w:p>
        </w:tc>
        <w:tc>
          <w:tcPr>
            <w:tcW w:w="1845" w:type="dxa"/>
            <w:tcBorders>
              <w:top w:val="single" w:sz="1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-$710,709</w:t>
            </w:r>
          </w:p>
        </w:tc>
        <w:tc>
          <w:tcPr>
            <w:tcW w:w="1846"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$9,399,309</w:t>
            </w:r>
          </w:p>
        </w:tc>
      </w:tr>
    </w:tbl>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t>For Cristobal F:</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blHeader w:val="true"/>
          <w:trHeight w:val="247" w:hRule="atLeast"/>
        </w:trPr>
        <w:tc>
          <w:tcPr>
            <w:tcW w:w="2602" w:type="dxa"/>
            <w:tcBorders>
              <w:top w:val="single" w:sz="12" w:space="0" w:color="000000"/>
              <w:start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top w:val="single" w:sz="12" w:space="0" w:color="000000"/>
              <w:start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12" w:space="0" w:color="000000"/>
              <w:start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F</w:t>
            </w:r>
          </w:p>
        </w:tc>
        <w:tc>
          <w:tcPr>
            <w:tcW w:w="1845" w:type="dxa"/>
            <w:tcBorders>
              <w:top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blHeader w:val="true"/>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970" w:type="dxa"/>
            <w:tcBorders>
              <w:start w:val="single" w:sz="6" w:space="0" w:color="000000"/>
              <w:bottom w:val="single" w:sz="6"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1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$3,608,683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-$902,171</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$2,706,512</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$6,950,621</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$6,950,621</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$1,074,026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-$96,662</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$977,363</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$976,033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$976,033</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$2,148,471</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-$161,135</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$1,987,335</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$2,592,275</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$2,592,275</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r>
      <w:tr>
        <w:trPr>
          <w:trHeight w:val="319"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$17,350,109</w:t>
            </w:r>
          </w:p>
        </w:tc>
        <w:tc>
          <w:tcPr>
            <w:tcW w:w="1845" w:type="dxa"/>
            <w:tcBorders>
              <w:top w:val="single" w:sz="1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-$1,159,968</w:t>
            </w:r>
          </w:p>
        </w:tc>
        <w:tc>
          <w:tcPr>
            <w:tcW w:w="1846"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$16,190,141</w:t>
            </w:r>
          </w:p>
        </w:tc>
      </w:tr>
    </w:tbl>
    <w:p>
      <w:pPr>
        <w:pStyle w:val="BodyTextIndent"/>
        <w:ind w:start="0" w:end="0"/>
        <w:rPr/>
      </w:pPr>
      <w:r>
        <w:rPr/>
      </w:r>
      <w:r>
        <w:br w:type="page"/>
      </w:r>
    </w:p>
    <w:p>
      <w:pPr>
        <w:pStyle w:val="BodyTextIndent"/>
        <w:ind w:start="0" w:end="0"/>
        <w:rPr/>
      </w:pPr>
      <w:r>
        <w:rPr/>
      </w:r>
    </w:p>
    <w:p>
      <w:pPr>
        <w:pStyle w:val="BodyTextIndent"/>
        <w:ind w:start="0" w:end="0"/>
        <w:rPr/>
      </w:pPr>
      <w:r>
        <w:rPr/>
        <w:t>For Cristobal V:</w:t>
      </w:r>
    </w:p>
    <w:tbl>
      <w:tblPr>
        <w:tblW w:w="10109" w:type="dxa"/>
        <w:jc w:val="start"/>
        <w:tblInd w:w="0" w:type="dxa"/>
        <w:tblLayout w:type="fixed"/>
        <w:tblCellMar>
          <w:top w:w="0" w:type="dxa"/>
          <w:start w:w="30" w:type="dxa"/>
          <w:bottom w:w="0" w:type="dxa"/>
          <w:end w:w="30" w:type="dxa"/>
        </w:tblCellMar>
      </w:tblPr>
      <w:tblGrid>
        <w:gridCol w:w="2602"/>
        <w:gridCol w:w="1970"/>
        <w:gridCol w:w="1846"/>
        <w:gridCol w:w="1845"/>
        <w:gridCol w:w="1846"/>
      </w:tblGrid>
      <w:tr>
        <w:trPr>
          <w:trHeight w:val="247" w:hRule="atLeast"/>
        </w:trPr>
        <w:tc>
          <w:tcPr>
            <w:tcW w:w="2602" w:type="dxa"/>
            <w:tcBorders>
              <w:top w:val="single" w:sz="12" w:space="0" w:color="000000"/>
              <w:start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Item</w:t>
            </w:r>
          </w:p>
        </w:tc>
        <w:tc>
          <w:tcPr>
            <w:tcW w:w="1970" w:type="dxa"/>
            <w:tcBorders>
              <w:top w:val="single" w:sz="12" w:space="0" w:color="000000"/>
              <w:start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Texas cost driver</w:t>
            </w:r>
          </w:p>
        </w:tc>
        <w:tc>
          <w:tcPr>
            <w:tcW w:w="1846" w:type="dxa"/>
            <w:tcBorders>
              <w:top w:val="single" w:sz="12" w:space="0" w:color="000000"/>
              <w:start w:val="single" w:sz="12"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Cristobal V</w:t>
            </w:r>
          </w:p>
        </w:tc>
        <w:tc>
          <w:tcPr>
            <w:tcW w:w="1845" w:type="dxa"/>
            <w:tcBorders>
              <w:top w:val="single" w:sz="12"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46"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742" w:hRule="atLeast"/>
        </w:trPr>
        <w:tc>
          <w:tcPr>
            <w:tcW w:w="2602" w:type="dxa"/>
            <w:tcBorders>
              <w:start w:val="single" w:sz="12"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97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4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 incremental cost to Texas</w:t>
            </w:r>
          </w:p>
        </w:tc>
        <w:tc>
          <w:tcPr>
            <w:tcW w:w="184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Plus efficiency savings</w:t>
            </w:r>
          </w:p>
        </w:tc>
        <w:tc>
          <w:tcPr>
            <w:tcW w:w="184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Equals total incremental cost to Texas</w:t>
            </w:r>
          </w:p>
        </w:tc>
      </w:tr>
      <w:tr>
        <w:trPr>
          <w:trHeight w:val="247" w:hRule="atLeast"/>
        </w:trPr>
        <w:tc>
          <w:tcPr>
            <w:tcW w:w="2602" w:type="dxa"/>
            <w:tcBorders>
              <w:top w:val="single" w:sz="6"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Corporate Development</w:t>
            </w:r>
          </w:p>
        </w:tc>
        <w:tc>
          <w:tcPr>
            <w:tcW w:w="1970" w:type="dxa"/>
            <w:tcBorders>
              <w:top w:val="single" w:sz="6"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Deal flow</w:t>
            </w:r>
          </w:p>
        </w:tc>
        <w:tc>
          <w:tcPr>
            <w:tcW w:w="1846" w:type="dxa"/>
            <w:tcBorders>
              <w:top w:val="single" w:sz="6" w:space="0" w:color="000000"/>
              <w:start w:val="single" w:sz="12"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6" w:space="0" w:color="000000"/>
              <w:start w:val="single" w:sz="1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6"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Finance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$2,052,243</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-$513,061</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$1,539,182</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$3,952,789</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$3,952,789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Administrative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Expense/employee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$2,074,517</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-$186,707</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$1,887,810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Rates &amp; Regulatory Affairs</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Rate cases</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$555,066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$555,066</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Legal</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$1,221,826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-$91,637</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$1,130,189</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Transportation</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Other (including executive)</w:t>
            </w:r>
          </w:p>
        </w:tc>
        <w:tc>
          <w:tcPr>
            <w:tcW w:w="1970" w:type="dxa"/>
            <w:tcBorders>
              <w:top w:val="single" w:sz="2" w:space="0" w:color="000000"/>
              <w:start w:val="single" w:sz="6"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 revenue</w:t>
            </w:r>
          </w:p>
        </w:tc>
        <w:tc>
          <w:tcPr>
            <w:tcW w:w="1846" w:type="dxa"/>
            <w:tcBorders>
              <w:top w:val="single" w:sz="2" w:space="0" w:color="000000"/>
              <w:start w:val="single" w:sz="1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$1,474,216</w:t>
            </w:r>
          </w:p>
        </w:tc>
        <w:tc>
          <w:tcPr>
            <w:tcW w:w="1845" w:type="dxa"/>
            <w:tcBorders>
              <w:top w:val="single" w:sz="2"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846" w:type="dxa"/>
            <w:tcBorders>
              <w:top w:val="single" w:sz="2" w:space="0" w:color="000000"/>
              <w:start w:val="single" w:sz="6" w:space="0" w:color="000000"/>
              <w:bottom w:val="single" w:sz="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$1,474,216</w:t>
            </w:r>
          </w:p>
        </w:tc>
      </w:tr>
      <w:tr>
        <w:trPr>
          <w:trHeight w:val="262" w:hRule="atLeast"/>
        </w:trPr>
        <w:tc>
          <w:tcPr>
            <w:tcW w:w="2602" w:type="dxa"/>
            <w:tcBorders>
              <w:top w:val="single" w:sz="2" w:space="0" w:color="000000"/>
              <w:start w:val="single" w:sz="12" w:space="0" w:color="000000"/>
              <w:bottom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Revenues Cycle Services</w:t>
            </w:r>
          </w:p>
        </w:tc>
        <w:tc>
          <w:tcPr>
            <w:tcW w:w="1970" w:type="dxa"/>
            <w:tcBorders>
              <w:top w:val="single" w:sz="2" w:space="0" w:color="000000"/>
              <w:start w:val="single" w:sz="6" w:space="0" w:color="000000"/>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Expense/customer</w:t>
            </w:r>
          </w:p>
        </w:tc>
        <w:tc>
          <w:tcPr>
            <w:tcW w:w="1846" w:type="dxa"/>
            <w:tcBorders>
              <w:top w:val="single" w:sz="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5" w:type="dxa"/>
            <w:tcBorders>
              <w:top w:val="single" w:sz="2" w:space="0" w:color="000000"/>
              <w:start w:val="single" w:sz="6"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w:t>
            </w:r>
          </w:p>
        </w:tc>
        <w:tc>
          <w:tcPr>
            <w:tcW w:w="1846"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w:t>
            </w:r>
          </w:p>
        </w:tc>
      </w:tr>
      <w:tr>
        <w:trPr>
          <w:trHeight w:val="319" w:hRule="atLeast"/>
        </w:trPr>
        <w:tc>
          <w:tcPr>
            <w:tcW w:w="2602" w:type="dxa"/>
            <w:tcBorders>
              <w:top w:val="single" w:sz="12" w:space="0" w:color="000000"/>
              <w:start w:val="single" w:sz="12" w:space="0" w:color="000000"/>
              <w:bottom w:val="single" w:sz="1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TOTAL</w:t>
            </w:r>
          </w:p>
        </w:tc>
        <w:tc>
          <w:tcPr>
            <w:tcW w:w="1970" w:type="dxa"/>
            <w:tcBorders>
              <w:top w:val="single" w:sz="12" w:space="0" w:color="000000"/>
              <w:start w:val="single" w:sz="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46" w:type="dxa"/>
            <w:tcBorders>
              <w:top w:val="single" w:sz="12" w:space="0" w:color="000000"/>
              <w:start w:val="single" w:sz="12" w:space="0" w:color="000000"/>
              <w:bottom w:val="single" w:sz="12" w:space="0" w:color="000000"/>
              <w:end w:val="single" w:sz="12" w:space="0" w:color="000000"/>
            </w:tcBorders>
          </w:tcPr>
          <w:p>
            <w:pPr>
              <w:pStyle w:val="Normal"/>
              <w:jc w:val="end"/>
              <w:rPr>
                <w:rFonts w:ascii="Arial" w:hAnsi="Arial" w:cs="Arial"/>
                <w:color w:val="000000"/>
                <w:lang w:eastAsia="en-US"/>
              </w:rPr>
            </w:pPr>
            <w:r>
              <w:rPr>
                <w:rFonts w:cs="Arial" w:ascii="Arial" w:hAnsi="Arial"/>
                <w:color w:val="000000"/>
                <w:lang w:eastAsia="en-US"/>
              </w:rPr>
              <w:t>$11,330,657</w:t>
            </w:r>
          </w:p>
        </w:tc>
        <w:tc>
          <w:tcPr>
            <w:tcW w:w="1845" w:type="dxa"/>
            <w:tcBorders>
              <w:top w:val="single" w:sz="12" w:space="0" w:color="000000"/>
              <w:start w:val="single" w:sz="12" w:space="0" w:color="000000"/>
              <w:bottom w:val="single" w:sz="1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-$791,404</w:t>
            </w:r>
          </w:p>
        </w:tc>
        <w:tc>
          <w:tcPr>
            <w:tcW w:w="1846" w:type="dxa"/>
            <w:tcBorders>
              <w:top w:val="single" w:sz="12" w:space="0" w:color="000000"/>
              <w:start w:val="single" w:sz="6" w:space="0" w:color="000000"/>
              <w:bottom w:val="single" w:sz="12" w:space="0" w:color="000000"/>
              <w:end w:val="single" w:sz="12" w:space="0" w:color="000000"/>
            </w:tcBorders>
          </w:tcPr>
          <w:p>
            <w:pPr>
              <w:pStyle w:val="Normal"/>
              <w:jc w:val="end"/>
              <w:rPr>
                <w:rFonts w:ascii="Arial" w:hAnsi="Arial" w:cs="Arial"/>
                <w:b/>
                <w:color w:val="000000"/>
                <w:lang w:eastAsia="en-US"/>
              </w:rPr>
            </w:pPr>
            <w:r>
              <w:rPr>
                <w:rFonts w:cs="Arial" w:ascii="Arial" w:hAnsi="Arial"/>
                <w:b/>
                <w:color w:val="000000"/>
                <w:lang w:eastAsia="en-US"/>
              </w:rPr>
              <w:t>$10,539,253</w:t>
            </w:r>
          </w:p>
        </w:tc>
      </w:tr>
    </w:tbl>
    <w:p>
      <w:pPr>
        <w:pStyle w:val="BodyTextIndent"/>
        <w:ind w:start="0" w:end="0"/>
        <w:rPr/>
      </w:pPr>
      <w:r>
        <w:rPr/>
      </w:r>
    </w:p>
    <w:p>
      <w:pPr>
        <w:pStyle w:val="BodyText3"/>
        <w:rPr/>
      </w:pPr>
      <w:r>
        <w:rPr/>
      </w:r>
    </w:p>
    <w:p>
      <w:pPr>
        <w:pStyle w:val="BodyText3"/>
        <w:rPr>
          <w:rFonts w:ascii="Times New Roman" w:hAnsi="Times New Roman" w:cs="Times New Roman"/>
          <w:sz w:val="22"/>
        </w:rPr>
      </w:pPr>
      <w:r>
        <w:rPr>
          <w:rFonts w:cs="Times New Roman" w:ascii="Times New Roman" w:hAnsi="Times New Roman"/>
          <w:sz w:val="22"/>
        </w:rPr>
        <w:t>Comments on source data and other comments</w:t>
      </w:r>
    </w:p>
    <w:p>
      <w:pPr>
        <w:pStyle w:val="BodyText3"/>
        <w:rPr>
          <w:rFonts w:ascii="Times New Roman" w:hAnsi="Times New Roman" w:cs="Times New Roman"/>
          <w:sz w:val="22"/>
        </w:rPr>
      </w:pPr>
      <w:r>
        <w:rPr>
          <w:rFonts w:cs="Times New Roman" w:ascii="Times New Roman" w:hAnsi="Times New Roman"/>
          <w:sz w:val="22"/>
        </w:rPr>
      </w:r>
    </w:p>
    <w:p>
      <w:pPr>
        <w:pStyle w:val="Normal"/>
        <w:numPr>
          <w:ilvl w:val="0"/>
          <w:numId w:val="18"/>
        </w:numPr>
        <w:rPr>
          <w:color w:val="000000"/>
          <w:sz w:val="22"/>
          <w:lang w:eastAsia="en-US"/>
        </w:rPr>
      </w:pPr>
      <w:r>
        <w:rPr>
          <w:color w:val="000000"/>
          <w:sz w:val="22"/>
          <w:lang w:eastAsia="en-US"/>
        </w:rPr>
        <w:t>Our source data is based on RDI’s FERC Form 1 and FERC Form 2 derived PowerDat and GasDat databases</w:t>
      </w:r>
    </w:p>
    <w:p>
      <w:pPr>
        <w:pStyle w:val="BodyText2"/>
        <w:jc w:val="start"/>
        <w:rPr>
          <w:b w:val="false"/>
          <w:color w:val="000000"/>
          <w:sz w:val="22"/>
          <w:lang w:eastAsia="en-US"/>
        </w:rPr>
      </w:pPr>
      <w:r>
        <w:rPr>
          <w:b w:val="false"/>
          <w:color w:val="000000"/>
          <w:sz w:val="22"/>
          <w:lang w:eastAsia="en-US"/>
        </w:rPr>
      </w:r>
    </w:p>
    <w:p>
      <w:pPr>
        <w:pStyle w:val="Normal"/>
        <w:numPr>
          <w:ilvl w:val="0"/>
          <w:numId w:val="18"/>
        </w:numPr>
        <w:rPr>
          <w:rFonts w:ascii="Arial" w:hAnsi="Arial" w:cs="Arial"/>
          <w:color w:val="000000"/>
          <w:sz w:val="24"/>
          <w:lang w:eastAsia="en-US"/>
        </w:rPr>
      </w:pPr>
      <w:r>
        <w:rPr>
          <w:color w:val="000000"/>
          <w:sz w:val="22"/>
          <w:lang w:eastAsia="en-US"/>
        </w:rPr>
        <w:t>Due to lack of recent headcount data, head count is based on 1995 filings. To the extent that headcount has been reduced, administrative costs will be proportionally lower</w:t>
      </w:r>
    </w:p>
    <w:p>
      <w:pPr>
        <w:pStyle w:val="Normal"/>
        <w:rPr>
          <w:rFonts w:ascii="Arial" w:hAnsi="Arial" w:cs="Arial"/>
          <w:color w:val="000000"/>
          <w:sz w:val="22"/>
          <w:lang w:eastAsia="en-US"/>
        </w:rPr>
      </w:pPr>
      <w:r>
        <w:rPr>
          <w:rFonts w:cs="Arial" w:ascii="Arial" w:hAnsi="Arial"/>
          <w:color w:val="000000"/>
          <w:sz w:val="22"/>
          <w:lang w:eastAsia="en-US"/>
        </w:rPr>
      </w:r>
    </w:p>
    <w:p>
      <w:pPr>
        <w:pStyle w:val="Normal"/>
        <w:numPr>
          <w:ilvl w:val="0"/>
          <w:numId w:val="18"/>
        </w:numPr>
        <w:rPr>
          <w:color w:val="000000"/>
          <w:sz w:val="22"/>
          <w:lang w:eastAsia="en-US"/>
        </w:rPr>
      </w:pPr>
      <w:r>
        <w:rPr>
          <w:color w:val="000000"/>
          <w:sz w:val="22"/>
          <w:lang w:eastAsia="en-US"/>
        </w:rPr>
        <w:t>For the pipes-to-wires Revenue Cycle Services, incremental costs and efficiency savings are not provided because they will be radically different than in the past due to the newness of the transco business model; applying past costs would be inappropriate</w:t>
      </w:r>
    </w:p>
    <w:p>
      <w:pPr>
        <w:pStyle w:val="BodyTextIndent"/>
        <w:ind w:start="0" w:end="0"/>
        <w:rPr>
          <w:b/>
          <w:color w:val="000000"/>
          <w:sz w:val="22"/>
          <w:u w:val="single"/>
          <w:lang w:eastAsia="en-US"/>
        </w:rPr>
      </w:pPr>
      <w:r>
        <w:rPr>
          <w:b/>
          <w:color w:val="000000"/>
          <w:sz w:val="22"/>
          <w:u w:val="single"/>
          <w:lang w:eastAsia="en-US"/>
        </w:rPr>
      </w:r>
    </w:p>
    <w:p>
      <w:pPr>
        <w:pStyle w:val="BodyTextIndent"/>
        <w:ind w:start="0" w:end="0"/>
        <w:rPr>
          <w:b/>
          <w:color w:val="000000"/>
          <w:u w:val="single"/>
          <w:lang w:eastAsia="en-US"/>
        </w:rPr>
      </w:pPr>
      <w:r>
        <w:rPr>
          <w:b/>
          <w:color w:val="000000"/>
          <w:u w:val="single"/>
          <w:lang w:eastAsia="en-US"/>
        </w:rPr>
      </w:r>
    </w:p>
    <w:p>
      <w:pPr>
        <w:pStyle w:val="BodyTextIndent"/>
        <w:ind w:start="0" w:end="0"/>
        <w:rPr>
          <w:b/>
          <w:color w:val="000000"/>
          <w:u w:val="single"/>
          <w:lang w:eastAsia="en-US"/>
        </w:rPr>
      </w:pPr>
      <w:r>
        <w:rPr>
          <w:b/>
          <w:color w:val="000000"/>
          <w:u w:val="single"/>
          <w:lang w:eastAsia="en-US"/>
        </w:rPr>
        <w:t>Conclusion and Summary of Results for Synergy Analysis</w:t>
      </w:r>
    </w:p>
    <w:p>
      <w:pPr>
        <w:pStyle w:val="BodyTextIndent"/>
        <w:ind w:start="0" w:end="0"/>
        <w:rPr>
          <w:b/>
          <w:color w:val="000000"/>
          <w:u w:val="single"/>
          <w:lang w:eastAsia="en-US"/>
        </w:rPr>
      </w:pPr>
      <w:r>
        <w:rPr>
          <w:b/>
          <w:color w:val="000000"/>
          <w:u w:val="single"/>
          <w:lang w:eastAsia="en-US"/>
        </w:rPr>
      </w:r>
    </w:p>
    <w:p>
      <w:pPr>
        <w:pStyle w:val="BodyTextIndent"/>
        <w:tabs>
          <w:tab w:val="clear" w:pos="720"/>
          <w:tab w:val="left" w:pos="7200" w:leader="none"/>
        </w:tabs>
        <w:ind w:start="0" w:end="0"/>
        <w:rPr>
          <w:color w:val="000000"/>
          <w:lang w:eastAsia="en-US"/>
        </w:rPr>
      </w:pPr>
      <w:r>
        <w:rPr>
          <w:color w:val="000000"/>
          <w:lang w:eastAsia="en-US"/>
        </w:rPr>
        <w:t>As a result of our analysis, we believe considerable cost saving opportunities exist, especially on the O&amp;M side.</w:t>
      </w:r>
    </w:p>
    <w:p>
      <w:pPr>
        <w:pStyle w:val="BodyTextIndent"/>
        <w:tabs>
          <w:tab w:val="clear" w:pos="720"/>
          <w:tab w:val="left" w:pos="7200" w:leader="none"/>
        </w:tabs>
        <w:ind w:start="0" w:end="0"/>
        <w:rPr>
          <w:color w:val="000000"/>
          <w:lang w:eastAsia="en-US"/>
        </w:rPr>
      </w:pPr>
      <w:r>
        <w:rPr>
          <w:color w:val="000000"/>
          <w:lang w:eastAsia="en-US"/>
        </w:rPr>
      </w:r>
    </w:p>
    <w:p>
      <w:pPr>
        <w:pStyle w:val="BodyTextIndent"/>
        <w:tabs>
          <w:tab w:val="clear" w:pos="720"/>
          <w:tab w:val="left" w:pos="7200" w:leader="none"/>
        </w:tabs>
        <w:ind w:start="0" w:end="0"/>
        <w:rPr>
          <w:color w:val="000000"/>
          <w:lang w:eastAsia="en-US"/>
        </w:rPr>
      </w:pPr>
      <w:r>
        <w:rPr>
          <w:color w:val="000000"/>
          <w:lang w:eastAsia="en-US"/>
        </w:rPr>
        <w:t>The following table summarizes our findings:</w:t>
      </w:r>
    </w:p>
    <w:p>
      <w:pPr>
        <w:pStyle w:val="BodyTextIndent"/>
        <w:tabs>
          <w:tab w:val="clear" w:pos="720"/>
          <w:tab w:val="left" w:pos="7200" w:leader="none"/>
        </w:tabs>
        <w:ind w:start="0" w:end="0"/>
        <w:rPr>
          <w:rFonts w:ascii="Arial" w:hAnsi="Arial" w:cs="Arial"/>
          <w:b/>
          <w:color w:val="000000"/>
          <w:u w:val="single"/>
          <w:lang w:eastAsia="en-US"/>
        </w:rPr>
      </w:pPr>
      <w:r>
        <w:rPr>
          <w:rFonts w:cs="Arial" w:ascii="Arial" w:hAnsi="Arial"/>
          <w:b/>
          <w:color w:val="000000"/>
          <w:u w:val="single"/>
          <w:lang w:eastAsia="en-US"/>
        </w:rPr>
      </w:r>
    </w:p>
    <w:tbl>
      <w:tblPr>
        <w:tblW w:w="6418" w:type="dxa"/>
        <w:jc w:val="start"/>
        <w:tblInd w:w="0" w:type="dxa"/>
        <w:tblLayout w:type="fixed"/>
        <w:tblCellMar>
          <w:top w:w="0" w:type="dxa"/>
          <w:start w:w="30" w:type="dxa"/>
          <w:bottom w:w="0" w:type="dxa"/>
          <w:end w:w="30" w:type="dxa"/>
        </w:tblCellMar>
      </w:tblPr>
      <w:tblGrid>
        <w:gridCol w:w="2602"/>
        <w:gridCol w:w="1970"/>
        <w:gridCol w:w="1846"/>
      </w:tblGrid>
      <w:tr>
        <w:trPr>
          <w:trHeight w:val="218" w:hRule="atLeast"/>
        </w:trPr>
        <w:tc>
          <w:tcPr>
            <w:tcW w:w="2602" w:type="dxa"/>
            <w:tcBorders>
              <w:top w:val="single" w:sz="2" w:space="0" w:color="000000"/>
              <w:start w:val="single" w:sz="12" w:space="0" w:color="000000"/>
              <w:bottom w:val="single" w:sz="2" w:space="0" w:color="000000"/>
              <w:end w:val="single" w:sz="2" w:space="0" w:color="000000"/>
            </w:tcBorders>
          </w:tcPr>
          <w:p>
            <w:pPr>
              <w:pStyle w:val="Normal"/>
              <w:tabs>
                <w:tab w:val="clear" w:pos="720"/>
                <w:tab w:val="left" w:pos="7200" w:leader="none"/>
              </w:tabs>
              <w:jc w:val="center"/>
              <w:rPr>
                <w:rFonts w:ascii="Arial" w:hAnsi="Arial" w:cs="Arial"/>
                <w:b/>
                <w:color w:val="000000"/>
                <w:sz w:val="16"/>
                <w:lang w:eastAsia="en-US"/>
              </w:rPr>
            </w:pPr>
            <w:r>
              <w:rPr>
                <w:rFonts w:cs="Arial" w:ascii="Arial" w:hAnsi="Arial"/>
                <w:b/>
                <w:color w:val="000000"/>
                <w:sz w:val="16"/>
                <w:lang w:eastAsia="en-US"/>
              </w:rPr>
              <w:t>Item</w:t>
            </w:r>
          </w:p>
        </w:tc>
        <w:tc>
          <w:tcPr>
            <w:tcW w:w="1970" w:type="dxa"/>
            <w:tcBorders>
              <w:top w:val="single" w:sz="2" w:space="0" w:color="000000"/>
              <w:start w:val="single" w:sz="2" w:space="0" w:color="000000"/>
              <w:bottom w:val="single" w:sz="6" w:space="0" w:color="000000"/>
              <w:end w:val="single" w:sz="2" w:space="0" w:color="000000"/>
            </w:tcBorders>
          </w:tcPr>
          <w:p>
            <w:pPr>
              <w:pStyle w:val="Normal"/>
              <w:tabs>
                <w:tab w:val="clear" w:pos="720"/>
                <w:tab w:val="left" w:pos="7200" w:leader="none"/>
              </w:tabs>
              <w:jc w:val="center"/>
              <w:rPr>
                <w:rFonts w:ascii="Arial" w:hAnsi="Arial" w:cs="Arial"/>
                <w:b/>
                <w:color w:val="000000"/>
                <w:sz w:val="16"/>
                <w:lang w:eastAsia="en-US"/>
              </w:rPr>
            </w:pPr>
            <w:r>
              <w:rPr>
                <w:rFonts w:cs="Arial" w:ascii="Arial" w:hAnsi="Arial"/>
                <w:b/>
                <w:color w:val="000000"/>
                <w:sz w:val="16"/>
                <w:lang w:eastAsia="en-US"/>
              </w:rPr>
              <w:t>Pipes-Pipes ($MM)</w:t>
            </w:r>
          </w:p>
        </w:tc>
        <w:tc>
          <w:tcPr>
            <w:tcW w:w="1846" w:type="dxa"/>
            <w:tcBorders>
              <w:top w:val="single" w:sz="2" w:space="0" w:color="000000"/>
              <w:start w:val="single" w:sz="2" w:space="0" w:color="000000"/>
              <w:bottom w:val="single" w:sz="6" w:space="0" w:color="000000"/>
              <w:end w:val="single" w:sz="2" w:space="0" w:color="000000"/>
            </w:tcBorders>
          </w:tcPr>
          <w:p>
            <w:pPr>
              <w:pStyle w:val="Normal"/>
              <w:tabs>
                <w:tab w:val="clear" w:pos="720"/>
                <w:tab w:val="left" w:pos="7200" w:leader="none"/>
              </w:tabs>
              <w:jc w:val="center"/>
              <w:rPr>
                <w:rFonts w:ascii="Arial" w:hAnsi="Arial" w:cs="Arial"/>
                <w:b/>
                <w:color w:val="000000"/>
                <w:sz w:val="16"/>
                <w:lang w:eastAsia="en-US"/>
              </w:rPr>
            </w:pPr>
            <w:r>
              <w:rPr>
                <w:rFonts w:cs="Arial" w:ascii="Arial" w:hAnsi="Arial"/>
                <w:b/>
                <w:color w:val="000000"/>
                <w:sz w:val="16"/>
                <w:lang w:eastAsia="en-US"/>
              </w:rPr>
              <w:t>Pipes-Wires ($MM)</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Heading7"/>
              <w:tabs>
                <w:tab w:val="clear" w:pos="720"/>
                <w:tab w:val="left" w:pos="7200" w:leader="none"/>
              </w:tabs>
              <w:rPr/>
            </w:pPr>
            <w:r>
              <w:rPr/>
              <w:t>A&amp;G Cost Savings</w:t>
            </w:r>
          </w:p>
        </w:tc>
        <w:tc>
          <w:tcPr>
            <w:tcW w:w="1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0" w:leader="none"/>
              </w:tabs>
              <w:jc w:val="end"/>
              <w:rPr>
                <w:rFonts w:ascii="Arial" w:hAnsi="Arial" w:cs="Arial"/>
                <w:b/>
                <w:color w:val="000000"/>
                <w:lang w:eastAsia="en-US"/>
              </w:rPr>
            </w:pPr>
            <w:r>
              <w:rPr>
                <w:rFonts w:cs="Arial" w:ascii="Arial" w:hAnsi="Arial"/>
                <w:b/>
                <w:color w:val="000000"/>
                <w:lang w:eastAsia="en-US"/>
              </w:rPr>
              <w:t>$11.2</w:t>
            </w:r>
          </w:p>
        </w:tc>
        <w:tc>
          <w:tcPr>
            <w:tcW w:w="184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0" w:leader="none"/>
              </w:tabs>
              <w:jc w:val="end"/>
              <w:rPr>
                <w:rFonts w:ascii="Arial" w:hAnsi="Arial" w:cs="Arial"/>
                <w:b/>
                <w:color w:val="000000"/>
                <w:lang w:eastAsia="en-US"/>
              </w:rPr>
            </w:pPr>
            <w:r>
              <w:rPr>
                <w:rFonts w:cs="Arial" w:ascii="Arial" w:hAnsi="Arial"/>
                <w:b/>
                <w:color w:val="000000"/>
                <w:lang w:eastAsia="en-US"/>
              </w:rPr>
              <w:t>$6.8</w:t>
            </w:r>
          </w:p>
        </w:tc>
      </w:tr>
      <w:tr>
        <w:trPr>
          <w:trHeight w:val="247" w:hRule="atLeast"/>
        </w:trPr>
        <w:tc>
          <w:tcPr>
            <w:tcW w:w="2602" w:type="dxa"/>
            <w:tcBorders>
              <w:top w:val="single" w:sz="2" w:space="0" w:color="000000"/>
              <w:start w:val="single" w:sz="12" w:space="0" w:color="000000"/>
              <w:bottom w:val="single" w:sz="2" w:space="0" w:color="000000"/>
              <w:end w:val="single" w:sz="6" w:space="0" w:color="000000"/>
            </w:tcBorders>
          </w:tcPr>
          <w:p>
            <w:pPr>
              <w:pStyle w:val="Normal"/>
              <w:tabs>
                <w:tab w:val="clear" w:pos="720"/>
                <w:tab w:val="left" w:pos="7200" w:leader="none"/>
              </w:tabs>
              <w:jc w:val="end"/>
              <w:rPr>
                <w:rFonts w:ascii="Arial" w:hAnsi="Arial" w:cs="Arial"/>
                <w:b/>
                <w:color w:val="000000"/>
                <w:sz w:val="16"/>
                <w:lang w:eastAsia="en-US"/>
              </w:rPr>
            </w:pPr>
            <w:r>
              <w:rPr>
                <w:rFonts w:cs="Arial" w:ascii="Arial" w:hAnsi="Arial"/>
                <w:b/>
                <w:color w:val="000000"/>
                <w:sz w:val="16"/>
                <w:lang w:eastAsia="en-US"/>
              </w:rPr>
              <w:t>O&amp;M Cost Savings</w:t>
            </w:r>
          </w:p>
        </w:tc>
        <w:tc>
          <w:tcPr>
            <w:tcW w:w="1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0" w:leader="none"/>
              </w:tabs>
              <w:jc w:val="end"/>
              <w:rPr>
                <w:rFonts w:ascii="Arial" w:hAnsi="Arial" w:cs="Arial"/>
                <w:b/>
                <w:color w:val="000000"/>
                <w:lang w:eastAsia="en-US"/>
              </w:rPr>
            </w:pPr>
            <w:r>
              <w:rPr>
                <w:rFonts w:cs="Arial" w:ascii="Arial" w:hAnsi="Arial"/>
                <w:b/>
                <w:color w:val="000000"/>
                <w:lang w:eastAsia="en-US"/>
              </w:rPr>
              <w:t>$83.7</w:t>
            </w:r>
          </w:p>
        </w:tc>
        <w:tc>
          <w:tcPr>
            <w:tcW w:w="184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0" w:leader="none"/>
              </w:tabs>
              <w:jc w:val="end"/>
              <w:rPr>
                <w:rFonts w:ascii="Arial" w:hAnsi="Arial" w:cs="Arial"/>
                <w:b/>
                <w:color w:val="000000"/>
                <w:lang w:eastAsia="en-US"/>
              </w:rPr>
            </w:pPr>
            <w:r>
              <w:rPr>
                <w:rFonts w:cs="Arial" w:ascii="Arial" w:hAnsi="Arial"/>
                <w:b/>
                <w:color w:val="000000"/>
                <w:lang w:eastAsia="en-US"/>
              </w:rPr>
              <w:t>N/A</w:t>
            </w:r>
          </w:p>
        </w:tc>
      </w:tr>
    </w:tbl>
    <w:p>
      <w:pPr>
        <w:pStyle w:val="BodyTextIndent"/>
        <w:tabs>
          <w:tab w:val="clear" w:pos="720"/>
          <w:tab w:val="left" w:pos="7200" w:leader="none"/>
        </w:tabs>
        <w:ind w:start="0" w:end="0"/>
        <w:rPr>
          <w:b/>
          <w:color w:val="000000"/>
          <w:u w:val="single"/>
          <w:lang w:eastAsia="en-US"/>
        </w:rPr>
      </w:pPr>
      <w:r>
        <w:rPr>
          <w:b/>
          <w:color w:val="000000"/>
          <w:u w:val="single"/>
          <w:lang w:eastAsia="en-US"/>
        </w:rPr>
      </w:r>
    </w:p>
    <w:p>
      <w:pPr>
        <w:pStyle w:val="BodyTextIndent"/>
        <w:tabs>
          <w:tab w:val="clear" w:pos="720"/>
          <w:tab w:val="left" w:pos="7200" w:leader="none"/>
        </w:tabs>
        <w:ind w:start="0" w:end="0"/>
        <w:rPr>
          <w:color w:val="000000"/>
          <w:lang w:eastAsia="en-US"/>
        </w:rPr>
      </w:pPr>
      <w:r>
        <w:rPr>
          <w:color w:val="000000"/>
          <w:lang w:eastAsia="en-US"/>
        </w:rPr>
        <w:t>On the O&amp;M side, we believe that Texas could realize over $80 million in savings, and on the A&amp;G side, where information is less available, we estimate total savings of $18 million, subject to more detailed analysis that could be carried out once Cristobal provides the necessary data.</w:t>
      </w:r>
    </w:p>
    <w:p>
      <w:pPr>
        <w:pStyle w:val="BodyTextIndent"/>
        <w:tabs>
          <w:tab w:val="clear" w:pos="720"/>
          <w:tab w:val="left" w:pos="7200" w:leader="none"/>
        </w:tabs>
        <w:ind w:start="0" w:end="0"/>
        <w:rPr>
          <w:color w:val="000000"/>
          <w:lang w:eastAsia="en-US"/>
        </w:rPr>
      </w:pPr>
      <w:r>
        <w:rPr>
          <w:color w:val="000000"/>
          <w:lang w:eastAsia="en-US"/>
        </w:rPr>
      </w:r>
    </w:p>
    <w:p>
      <w:pPr>
        <w:pStyle w:val="BodyTextIndent"/>
        <w:tabs>
          <w:tab w:val="clear" w:pos="720"/>
          <w:tab w:val="left" w:pos="7200" w:leader="none"/>
        </w:tabs>
        <w:ind w:start="0" w:end="0"/>
        <w:rPr>
          <w:color w:val="000000"/>
          <w:lang w:eastAsia="en-US"/>
        </w:rPr>
      </w:pPr>
      <w:r>
        <w:rPr>
          <w:color w:val="000000"/>
          <w:lang w:eastAsia="en-US"/>
        </w:rPr>
        <w:t>We have provided Texas with a detailed Excel spreadsheet covering cost synergies. This spreadsheet was formatted so that:</w:t>
      </w:r>
    </w:p>
    <w:p>
      <w:pPr>
        <w:pStyle w:val="BodyTextIndent"/>
        <w:tabs>
          <w:tab w:val="clear" w:pos="720"/>
          <w:tab w:val="left" w:pos="7200" w:leader="none"/>
        </w:tabs>
        <w:ind w:start="0" w:end="0"/>
        <w:rPr>
          <w:color w:val="000000"/>
          <w:lang w:eastAsia="en-US"/>
        </w:rPr>
      </w:pPr>
      <w:r>
        <w:rPr>
          <w:color w:val="000000"/>
          <w:lang w:eastAsia="en-US"/>
        </w:rPr>
      </w:r>
    </w:p>
    <w:p>
      <w:pPr>
        <w:pStyle w:val="BodyTextIndent"/>
        <w:numPr>
          <w:ilvl w:val="0"/>
          <w:numId w:val="14"/>
        </w:numPr>
        <w:tabs>
          <w:tab w:val="clear" w:pos="720"/>
          <w:tab w:val="left" w:pos="7200" w:leader="none"/>
        </w:tabs>
        <w:rPr>
          <w:color w:val="000000"/>
          <w:lang w:eastAsia="en-US"/>
        </w:rPr>
      </w:pPr>
      <w:r>
        <w:rPr>
          <w:color w:val="000000"/>
          <w:lang w:eastAsia="en-US"/>
        </w:rPr>
        <w:t>All work is shown (as opposed to providing a “black box” analysis)</w:t>
      </w:r>
    </w:p>
    <w:p>
      <w:pPr>
        <w:pStyle w:val="BodyTextIndent"/>
        <w:tabs>
          <w:tab w:val="clear" w:pos="720"/>
          <w:tab w:val="left" w:pos="7200" w:leader="none"/>
        </w:tabs>
        <w:ind w:start="0" w:end="0"/>
        <w:rPr>
          <w:color w:val="000000"/>
          <w:lang w:eastAsia="en-US"/>
        </w:rPr>
      </w:pPr>
      <w:r>
        <w:rPr>
          <w:color w:val="000000"/>
          <w:lang w:eastAsia="en-US"/>
        </w:rPr>
      </w:r>
    </w:p>
    <w:p>
      <w:pPr>
        <w:pStyle w:val="BodyTextIndent"/>
        <w:numPr>
          <w:ilvl w:val="0"/>
          <w:numId w:val="14"/>
        </w:numPr>
        <w:tabs>
          <w:tab w:val="clear" w:pos="720"/>
          <w:tab w:val="left" w:pos="7200" w:leader="none"/>
        </w:tabs>
        <w:rPr>
          <w:color w:val="000000"/>
          <w:lang w:eastAsia="en-US"/>
        </w:rPr>
      </w:pPr>
      <w:r>
        <w:rPr>
          <w:color w:val="000000"/>
          <w:lang w:eastAsia="en-US"/>
        </w:rPr>
        <w:t>Texas can readily change the assumptions regarding O&amp;M cost savings and total incremental A&amp;G costs based on changes in the makeup of Cristobal or alternative views of potential savings</w:t>
      </w:r>
    </w:p>
    <w:p>
      <w:pPr>
        <w:pStyle w:val="BodyTextIndent"/>
        <w:tabs>
          <w:tab w:val="clear" w:pos="720"/>
          <w:tab w:val="left" w:pos="7200" w:leader="none"/>
        </w:tabs>
        <w:ind w:start="0" w:end="0"/>
        <w:rPr>
          <w:color w:val="000000"/>
          <w:lang w:eastAsia="en-US"/>
        </w:rPr>
      </w:pPr>
      <w:r>
        <w:rPr>
          <w:color w:val="000000"/>
          <w:lang w:eastAsia="en-US"/>
        </w:rPr>
      </w:r>
    </w:p>
    <w:p>
      <w:pPr>
        <w:pStyle w:val="BodyTextIndent"/>
        <w:numPr>
          <w:ilvl w:val="0"/>
          <w:numId w:val="14"/>
        </w:numPr>
        <w:tabs>
          <w:tab w:val="clear" w:pos="720"/>
          <w:tab w:val="left" w:pos="7200" w:leader="none"/>
        </w:tabs>
        <w:rPr/>
      </w:pPr>
      <w:r>
        <w:rPr>
          <w:color w:val="000000"/>
          <w:lang w:eastAsia="en-US"/>
        </w:rPr>
        <w:t>All cost and cost savings data can be changed, as further information becomes available, should Texas believe that cost reductions and efficiency savings are greater (or less) than previously believed</w:t>
      </w:r>
    </w:p>
    <w:p>
      <w:pPr>
        <w:pStyle w:val="BodyTextIndent"/>
        <w:tabs>
          <w:tab w:val="clear" w:pos="720"/>
          <w:tab w:val="left" w:pos="7200" w:leader="none"/>
        </w:tabs>
        <w:ind w:start="0" w:end="0"/>
        <w:rPr/>
      </w:pPr>
      <w:r>
        <w:rPr/>
      </w:r>
    </w:p>
    <w:p>
      <w:pPr>
        <w:pStyle w:val="Normal"/>
        <w:tabs>
          <w:tab w:val="clear" w:pos="720"/>
          <w:tab w:val="left" w:pos="7200" w:leader="none"/>
        </w:tabs>
        <w:rPr>
          <w:b/>
          <w:sz w:val="22"/>
        </w:rPr>
      </w:pPr>
      <w:r>
        <w:rPr>
          <w:b/>
          <w:sz w:val="22"/>
        </w:rPr>
      </w:r>
    </w:p>
    <w:p>
      <w:pPr>
        <w:pStyle w:val="Normal"/>
        <w:tabs>
          <w:tab w:val="clear" w:pos="720"/>
          <w:tab w:val="left" w:pos="7200" w:leader="none"/>
        </w:tabs>
        <w:rPr>
          <w:b/>
          <w:sz w:val="22"/>
        </w:rPr>
      </w:pPr>
      <w:r>
        <w:rPr>
          <w:b/>
          <w:sz w:val="22"/>
        </w:rPr>
        <w:t>OVERALL CONCLUSIONS AND RECOMMENDATIONS</w:t>
      </w:r>
    </w:p>
    <w:p>
      <w:pPr>
        <w:pStyle w:val="Normal"/>
        <w:tabs>
          <w:tab w:val="clear" w:pos="720"/>
          <w:tab w:val="left" w:pos="7200" w:leader="none"/>
        </w:tabs>
        <w:rPr>
          <w:b/>
          <w:sz w:val="22"/>
        </w:rPr>
      </w:pPr>
      <w:r>
        <w:rPr>
          <w:b/>
          <w:sz w:val="22"/>
        </w:rPr>
        <w:t>Growth Options and Synergies</w:t>
      </w:r>
    </w:p>
    <w:p>
      <w:pPr>
        <w:pStyle w:val="Normal"/>
        <w:tabs>
          <w:tab w:val="clear" w:pos="720"/>
          <w:tab w:val="left" w:pos="7200" w:leader="none"/>
        </w:tabs>
        <w:rPr>
          <w:b/>
          <w:sz w:val="22"/>
        </w:rPr>
      </w:pPr>
      <w:r>
        <w:rPr>
          <w:b/>
          <w:sz w:val="22"/>
        </w:rPr>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The growth stories we have examined will be an important element in winning the disproportionate share and gaining the management of the combination.  Our assessment shows that Texas can bring value to this combination that is greater than its share of the in-going assets – Texas will enable this group to re-invent the industry and produce superior value.</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The growth options with the most priority for the short term – and therefore for deployment in negotiations with Cristobal – appear to be:</w:t>
      </w:r>
    </w:p>
    <w:p>
      <w:pPr>
        <w:pStyle w:val="Normal"/>
        <w:tabs>
          <w:tab w:val="clear" w:pos="720"/>
          <w:tab w:val="left" w:pos="7200" w:leader="none"/>
        </w:tabs>
        <w:rPr>
          <w:sz w:val="22"/>
        </w:rPr>
      </w:pPr>
      <w:r>
        <w:rPr>
          <w:sz w:val="22"/>
        </w:rPr>
      </w:r>
    </w:p>
    <w:p>
      <w:pPr>
        <w:pStyle w:val="Normal"/>
        <w:numPr>
          <w:ilvl w:val="0"/>
          <w:numId w:val="57"/>
        </w:numPr>
        <w:tabs>
          <w:tab w:val="clear" w:pos="720"/>
          <w:tab w:val="left" w:pos="7200" w:leader="none"/>
        </w:tabs>
        <w:rPr>
          <w:sz w:val="22"/>
        </w:rPr>
      </w:pPr>
      <w:r>
        <w:rPr>
          <w:sz w:val="22"/>
        </w:rPr>
        <w:t>The optimization of network utilization and pricing</w:t>
      </w:r>
    </w:p>
    <w:p>
      <w:pPr>
        <w:pStyle w:val="Normal"/>
        <w:numPr>
          <w:ilvl w:val="0"/>
          <w:numId w:val="57"/>
        </w:numPr>
        <w:tabs>
          <w:tab w:val="clear" w:pos="720"/>
          <w:tab w:val="left" w:pos="7200" w:leader="none"/>
        </w:tabs>
        <w:rPr>
          <w:sz w:val="22"/>
        </w:rPr>
      </w:pPr>
      <w:r>
        <w:rPr>
          <w:sz w:val="22"/>
        </w:rPr>
        <w:t>Radical re-engineering / outsourcing linked to technology innovations through JVs and alliances to redefine the transmission product and service</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Two remaining growth stories have longer term potential, but are more difficult to demonstrate as engines of short-term value growth. These are:</w:t>
      </w:r>
    </w:p>
    <w:p>
      <w:pPr>
        <w:pStyle w:val="Normal"/>
        <w:tabs>
          <w:tab w:val="clear" w:pos="720"/>
          <w:tab w:val="left" w:pos="7200" w:leader="none"/>
        </w:tabs>
        <w:rPr>
          <w:sz w:val="22"/>
        </w:rPr>
      </w:pPr>
      <w:r>
        <w:rPr>
          <w:sz w:val="22"/>
        </w:rPr>
      </w:r>
    </w:p>
    <w:p>
      <w:pPr>
        <w:pStyle w:val="Normal"/>
        <w:numPr>
          <w:ilvl w:val="0"/>
          <w:numId w:val="6"/>
        </w:numPr>
        <w:tabs>
          <w:tab w:val="clear" w:pos="720"/>
          <w:tab w:val="left" w:pos="7200" w:leader="none"/>
        </w:tabs>
        <w:rPr>
          <w:sz w:val="22"/>
        </w:rPr>
      </w:pPr>
      <w:r>
        <w:rPr>
          <w:sz w:val="22"/>
        </w:rPr>
        <w:t>Acquisitive growth through M&amp;A and O&amp;M transactions</w:t>
      </w:r>
    </w:p>
    <w:p>
      <w:pPr>
        <w:pStyle w:val="Normal"/>
        <w:numPr>
          <w:ilvl w:val="0"/>
          <w:numId w:val="6"/>
        </w:numPr>
        <w:tabs>
          <w:tab w:val="clear" w:pos="720"/>
          <w:tab w:val="left" w:pos="7200" w:leader="none"/>
        </w:tabs>
        <w:rPr>
          <w:sz w:val="22"/>
        </w:rPr>
      </w:pPr>
      <w:r>
        <w:rPr>
          <w:sz w:val="22"/>
        </w:rPr>
        <w:t>Merchant facility investment and optimized line siting: there may be some short term potential to improve existing line sites within Cristobal, but we cannot assess this until information is made available</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We are less confident that there is significant scope for Texas to add value to Cristobal through enhanced use of Rights of Way.</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The total value of the growth options identified – in our preliminary quantification (which requires further analysis and refinement) is on the order of $83 million in the next 24 months and $ 178 in the next 48 months.</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The total value of the synergy savings identified – in our preliminary quantification (which requires further analysis and refinement) is on the order of $102 million in the next 24 months, and $108 million in the next 48 months.</w:t>
      </w:r>
    </w:p>
    <w:p>
      <w:pPr>
        <w:pStyle w:val="Normal"/>
        <w:tabs>
          <w:tab w:val="clear" w:pos="720"/>
          <w:tab w:val="left" w:pos="7200" w:leader="none"/>
        </w:tabs>
        <w:rPr>
          <w:sz w:val="22"/>
        </w:rPr>
      </w:pPr>
      <w:r>
        <w:rPr>
          <w:sz w:val="22"/>
        </w:rPr>
      </w:r>
    </w:p>
    <w:p>
      <w:pPr>
        <w:pStyle w:val="BodyTextIndent"/>
        <w:ind w:start="0" w:end="0"/>
        <w:rPr/>
      </w:pPr>
      <w:r>
        <w:rPr/>
        <w:t xml:space="preserve">In total, we estimate that </w:t>
      </w:r>
      <w:r>
        <w:rPr>
          <w:b/>
        </w:rPr>
        <w:t>the increase in market value that may be available from the aggressive implementation of the growth options and synergies for the mega-transco at EBITDA multiples of 15, 17, and 20 would be $2.8 billion, $3.2 billion, and $3.7 billion in the first two years and $4.3 billion, $4.9 billion, and $5.8 billion in four years.</w:t>
      </w:r>
      <w:r>
        <w:rPr/>
        <w:t xml:space="preserve">  These (fourth year) values represent an increase of  25%, 29%, and 34% over the preliminary market value of the mega-transco of $17 billion.  These options require further analysis to refine our estimates, and to test the validity of our preliminary assumptions.  </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r>
    </w:p>
    <w:p>
      <w:pPr>
        <w:pStyle w:val="BodyText"/>
        <w:tabs>
          <w:tab w:val="clear" w:pos="720"/>
          <w:tab w:val="left" w:pos="7200" w:leader="none"/>
        </w:tabs>
        <w:rPr/>
      </w:pPr>
      <w:r>
        <w:rPr/>
        <w:t>The deployment of the above and other value based arguments in negotiation with Cristobal will be critical in ensuring Texas receives the necessary share of this transaction to allow these growth options to be exercised. We would be pleased to assist Texas in building and presenting this case.</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Should Texas wish to explore this assistance further, PwCS would be pleased to demonstrate how we would assist Texas in working with Lehman Brothers as a co-advisor to:</w:t>
      </w:r>
    </w:p>
    <w:p>
      <w:pPr>
        <w:pStyle w:val="Normal"/>
        <w:tabs>
          <w:tab w:val="clear" w:pos="720"/>
          <w:tab w:val="left" w:pos="7200" w:leader="none"/>
        </w:tabs>
        <w:rPr>
          <w:sz w:val="22"/>
        </w:rPr>
      </w:pPr>
      <w:r>
        <w:rPr>
          <w:sz w:val="22"/>
        </w:rPr>
      </w:r>
    </w:p>
    <w:p>
      <w:pPr>
        <w:pStyle w:val="Normal"/>
        <w:tabs>
          <w:tab w:val="clear" w:pos="720"/>
          <w:tab w:val="left" w:pos="7200" w:leader="none"/>
        </w:tabs>
        <w:rPr>
          <w:vanish/>
          <w:sz w:val="22"/>
        </w:rPr>
      </w:pPr>
      <w:r>
        <w:rPr>
          <w:vanish/>
          <w:sz w:val="22"/>
        </w:rPr>
      </w:r>
    </w:p>
    <w:p>
      <w:pPr>
        <w:pStyle w:val="Normal"/>
        <w:numPr>
          <w:ilvl w:val="0"/>
          <w:numId w:val="5"/>
        </w:numPr>
        <w:tabs>
          <w:tab w:val="clear" w:pos="720"/>
          <w:tab w:val="left" w:pos="7200" w:leader="none"/>
        </w:tabs>
        <w:rPr>
          <w:sz w:val="22"/>
        </w:rPr>
      </w:pPr>
      <w:r>
        <w:rPr>
          <w:sz w:val="22"/>
        </w:rPr>
        <w:t xml:space="preserve">Negotiate a fair but aggressive value for </w:t>
      </w:r>
      <w:r>
        <w:rPr>
          <w:i/>
          <w:sz w:val="22"/>
        </w:rPr>
        <w:t>Texas</w:t>
      </w:r>
      <w:r>
        <w:rPr>
          <w:sz w:val="22"/>
        </w:rPr>
        <w:t xml:space="preserve"> in the amalgamation</w:t>
      </w:r>
    </w:p>
    <w:p>
      <w:pPr>
        <w:pStyle w:val="Normal"/>
        <w:tabs>
          <w:tab w:val="clear" w:pos="720"/>
          <w:tab w:val="left" w:pos="7200" w:leader="none"/>
        </w:tabs>
        <w:rPr>
          <w:vanish/>
          <w:sz w:val="22"/>
        </w:rPr>
      </w:pPr>
      <w:r>
        <w:rPr>
          <w:vanish/>
          <w:sz w:val="22"/>
        </w:rPr>
      </w:r>
    </w:p>
    <w:p>
      <w:pPr>
        <w:pStyle w:val="Normal"/>
        <w:numPr>
          <w:ilvl w:val="0"/>
          <w:numId w:val="5"/>
        </w:numPr>
        <w:tabs>
          <w:tab w:val="clear" w:pos="720"/>
          <w:tab w:val="left" w:pos="7200" w:leader="none"/>
        </w:tabs>
        <w:rPr>
          <w:sz w:val="22"/>
        </w:rPr>
      </w:pPr>
      <w:r>
        <w:rPr>
          <w:sz w:val="22"/>
        </w:rPr>
        <w:t>Convince the Cristobal partners about the value of “Texasizing” the business</w:t>
      </w:r>
    </w:p>
    <w:p>
      <w:pPr>
        <w:pStyle w:val="Normal"/>
        <w:tabs>
          <w:tab w:val="clear" w:pos="720"/>
          <w:tab w:val="left" w:pos="7200" w:leader="none"/>
        </w:tabs>
        <w:rPr>
          <w:vanish/>
          <w:sz w:val="22"/>
        </w:rPr>
      </w:pPr>
      <w:r>
        <w:rPr>
          <w:vanish/>
          <w:sz w:val="22"/>
        </w:rPr>
      </w:r>
    </w:p>
    <w:p>
      <w:pPr>
        <w:pStyle w:val="Normal"/>
        <w:numPr>
          <w:ilvl w:val="0"/>
          <w:numId w:val="5"/>
        </w:numPr>
        <w:tabs>
          <w:tab w:val="clear" w:pos="720"/>
          <w:tab w:val="left" w:pos="7200" w:leader="none"/>
        </w:tabs>
        <w:rPr>
          <w:sz w:val="22"/>
        </w:rPr>
      </w:pPr>
      <w:r>
        <w:rPr>
          <w:sz w:val="22"/>
        </w:rPr>
        <w:t>Help to maximize the market value synergies in the exchange value negotiations</w:t>
      </w:r>
    </w:p>
    <w:p>
      <w:pPr>
        <w:pStyle w:val="Normal"/>
        <w:rPr>
          <w:vanish/>
          <w:sz w:val="22"/>
        </w:rPr>
      </w:pPr>
      <w:r>
        <w:rPr>
          <w:vanish/>
          <w:sz w:val="22"/>
        </w:rPr>
      </w:r>
    </w:p>
    <w:p>
      <w:pPr>
        <w:pStyle w:val="Normal"/>
        <w:numPr>
          <w:ilvl w:val="0"/>
          <w:numId w:val="5"/>
        </w:numPr>
        <w:rPr>
          <w:vanish/>
          <w:sz w:val="22"/>
        </w:rPr>
      </w:pPr>
      <w:r>
        <w:rPr>
          <w:sz w:val="22"/>
        </w:rPr>
        <w:t xml:space="preserve">Bring PwCS reputation and advice to the negotiating table in </w:t>
      </w:r>
      <w:r>
        <w:rPr>
          <w:i/>
          <w:sz w:val="22"/>
        </w:rPr>
        <w:t>Texas’</w:t>
      </w:r>
      <w:r>
        <w:rPr>
          <w:sz w:val="22"/>
        </w:rPr>
        <w:t xml:space="preserve"> corner</w:t>
      </w:r>
    </w:p>
    <w:p>
      <w:pPr>
        <w:pStyle w:val="Normal"/>
        <w:rPr>
          <w:vanish/>
          <w:sz w:val="22"/>
        </w:rPr>
      </w:pPr>
      <w:r>
        <w:rPr>
          <w:vanish/>
          <w:sz w:val="22"/>
        </w:rPr>
      </w:r>
    </w:p>
    <w:p>
      <w:pPr>
        <w:pStyle w:val="Normal"/>
        <w:rPr>
          <w:vanish/>
          <w:sz w:val="22"/>
        </w:rPr>
      </w:pPr>
      <w:r>
        <w:rPr>
          <w:vanish/>
          <w:sz w:val="22"/>
        </w:rPr>
      </w:r>
    </w:p>
    <w:p>
      <w:pPr>
        <w:pStyle w:val="Normal"/>
        <w:rPr>
          <w:vanish/>
          <w:sz w:val="22"/>
        </w:rPr>
      </w:pPr>
      <w:r>
        <w:rPr>
          <w:vanish/>
          <w:sz w:val="22"/>
        </w:rPr>
      </w:r>
    </w:p>
    <w:p>
      <w:pPr>
        <w:pStyle w:val="Normal"/>
        <w:rPr>
          <w:sz w:val="22"/>
        </w:rPr>
      </w:pPr>
      <w:r>
        <w:rPr>
          <w:sz w:val="22"/>
        </w:rPr>
      </w:r>
    </w:p>
    <w:sectPr>
      <w:footerReference w:type="default" r:id="rId6"/>
      <w:footerReference w:type="first" r:id="rId7"/>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ins w:id="634" w:author="00048693" w:date="2000-02-02T15:38:00Z">
      <w:r>
        <w:rPr/>
        <w:t>PricewaterhouseCoopers Securities LLC</w:t>
        <w:tab/>
        <w:tab/>
        <w:t>PricewaterhouseCoopers LLP</w:t>
      </w:r>
    </w:ins>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27635" cy="146685"/>
              <wp:effectExtent l="0" t="0" r="0" b="0"/>
              <wp:wrapSquare wrapText="bothSides"/>
              <wp:docPr id="7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this report, Texas is Enron. Cristobal is an alliance formed by combining transmission assets of five utilities, where Cristobal-A is AEP, Cristobal-C is Consumers Energy, Cristobal-D is Detroit Edison, Cristobal-F is FirstEnergy, Cristobal-V is Virginia Power.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bullet"/>
      <w:lvlText w:val="-"/>
      <w:lvlJc w:val="start"/>
      <w:pPr>
        <w:tabs>
          <w:tab w:val="num" w:pos="1080"/>
        </w:tabs>
        <w:ind w:start="1080" w:hanging="360"/>
      </w:pPr>
      <w:rPr>
        <w:rFonts w:ascii="Liberation Serif" w:hAnsi="Liberation Serif" w:cs="Liberation Serif" w:hint="default"/>
      </w:rPr>
    </w:lvl>
  </w:abstractNum>
  <w:abstractNum w:abstractNumId="17">
    <w:lvl w:ilvl="0">
      <w:start w:val="1"/>
      <w:numFmt w:val="upperRoman"/>
      <w:lvlText w:val="%1."/>
      <w:lvlJc w:val="start"/>
      <w:pPr>
        <w:tabs>
          <w:tab w:val="num" w:pos="1440"/>
        </w:tabs>
        <w:ind w:start="1440" w:hanging="72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2"/>
      <w:numFmt w:val="upperLetter"/>
      <w:lvlText w:val="%1."/>
      <w:lvlJc w:val="start"/>
      <w:pPr>
        <w:tabs>
          <w:tab w:val="num" w:pos="1440"/>
        </w:tabs>
        <w:ind w:start="1440" w:hanging="720"/>
      </w:pPr>
      <w:rPr>
        <w:u w:val="none"/>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720"/>
        </w:tabs>
        <w:ind w:start="720" w:hanging="720"/>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decimal"/>
      <w:lvlText w:val="%1."/>
      <w:lvlJc w:val="start"/>
      <w:pPr>
        <w:tabs>
          <w:tab w:val="num" w:pos="720"/>
        </w:tabs>
        <w:ind w:start="720" w:hanging="720"/>
      </w:pPr>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numFmt w:val="bullet"/>
      <w:lvlText w:val="-"/>
      <w:lvlJc w:val="start"/>
      <w:pPr>
        <w:tabs>
          <w:tab w:val="num" w:pos="1080"/>
        </w:tabs>
        <w:ind w:start="1080" w:hanging="360"/>
      </w:pPr>
      <w:rPr>
        <w:rFonts w:ascii="Liberation Serif" w:hAnsi="Liberation Serif" w:cs="Liberation Serif"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upperRoman"/>
      <w:lvlText w:val="%1."/>
      <w:lvlJc w:val="start"/>
      <w:pPr>
        <w:tabs>
          <w:tab w:val="num" w:pos="720"/>
        </w:tabs>
        <w:ind w:start="720" w:hanging="720"/>
      </w:pPr>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decimal"/>
      <w:lvlText w:val="%1."/>
      <w:lvlJc w:val="start"/>
      <w:pPr>
        <w:tabs>
          <w:tab w:val="num" w:pos="360"/>
        </w:tabs>
        <w:ind w:start="360" w:hanging="360"/>
      </w:p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7"/>
      <w:numFmt w:val="upperRoman"/>
      <w:lvlText w:val="%1."/>
      <w:lvlJc w:val="start"/>
      <w:pPr>
        <w:tabs>
          <w:tab w:val="num" w:pos="720"/>
        </w:tabs>
        <w:ind w:start="720" w:hanging="720"/>
      </w:pPr>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decimal"/>
      <w:lvlText w:val="%1)"/>
      <w:lvlJc w:val="start"/>
      <w:pPr>
        <w:tabs>
          <w:tab w:val="num" w:pos="360"/>
        </w:tabs>
        <w:ind w:start="360" w:hanging="360"/>
      </w:pPr>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decimal"/>
      <w:lvlText w:val="%1."/>
      <w:lvlJc w:val="start"/>
      <w:pPr>
        <w:tabs>
          <w:tab w:val="num" w:pos="360"/>
        </w:tabs>
        <w:ind w:start="360" w:hanging="360"/>
      </w:p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numFmt w:val="bullet"/>
      <w:lvlText w:val="•"/>
      <w:lvlJc w:val="start"/>
      <w:pPr>
        <w:tabs>
          <w:tab w:val="num" w:pos="0"/>
        </w:tabs>
        <w:ind w:start="0" w:hanging="0"/>
      </w:pPr>
      <w:rPr>
        <w:rFonts w:ascii="Arial" w:hAnsi="Arial" w:cs="Aria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jc w:val="center"/>
      <w:outlineLvl w:val="1"/>
    </w:pPr>
    <w:rPr>
      <w:b/>
      <w:sz w:val="22"/>
    </w:rPr>
  </w:style>
  <w:style w:type="paragraph" w:styleId="Heading3">
    <w:name w:val="heading 3"/>
    <w:basedOn w:val="Normal"/>
    <w:next w:val="Normal"/>
    <w:qFormat/>
    <w:pPr>
      <w:keepNext w:val="true"/>
      <w:outlineLvl w:val="2"/>
    </w:pPr>
    <w:rPr>
      <w:i/>
    </w:rPr>
  </w:style>
  <w:style w:type="paragraph" w:styleId="Heading4">
    <w:name w:val="heading 4"/>
    <w:basedOn w:val="Normal"/>
    <w:next w:val="Normal"/>
    <w:qFormat/>
    <w:pPr>
      <w:keepNext w:val="true"/>
      <w:jc w:val="center"/>
      <w:outlineLvl w:val="3"/>
    </w:pPr>
    <w:rPr>
      <w:sz w:val="22"/>
    </w:rPr>
  </w:style>
  <w:style w:type="paragraph" w:styleId="Heading5">
    <w:name w:val="heading 5"/>
    <w:basedOn w:val="Normal"/>
    <w:next w:val="Normal"/>
    <w:qFormat/>
    <w:pPr>
      <w:keepNext w:val="true"/>
      <w:outlineLvl w:val="4"/>
    </w:pPr>
    <w:rPr>
      <w:sz w:val="22"/>
    </w:rPr>
  </w:style>
  <w:style w:type="paragraph" w:styleId="Heading6">
    <w:name w:val="heading 6"/>
    <w:basedOn w:val="Normal"/>
    <w:next w:val="Normal"/>
    <w:qFormat/>
    <w:pPr>
      <w:keepNext w:val="true"/>
      <w:outlineLvl w:val="5"/>
    </w:pPr>
    <w:rPr>
      <w:b/>
      <w:sz w:val="22"/>
    </w:rPr>
  </w:style>
  <w:style w:type="paragraph" w:styleId="Heading7">
    <w:name w:val="heading 7"/>
    <w:basedOn w:val="Normal"/>
    <w:next w:val="Normal"/>
    <w:qFormat/>
    <w:pPr>
      <w:keepNext w:val="true"/>
      <w:jc w:val="end"/>
      <w:outlineLvl w:val="6"/>
    </w:pPr>
    <w:rPr>
      <w:rFonts w:ascii="Arial" w:hAnsi="Arial" w:cs="Arial"/>
      <w:b/>
      <w:color w:val="000000"/>
      <w:sz w:val="16"/>
      <w:lang w:eastAsia="en-US"/>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b w:val="false"/>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u w:val="none"/>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b w:val="false"/>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St103z0">
    <w:name w:val="WW8NumSt103z0"/>
    <w:qFormat/>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36"/>
    </w:rPr>
  </w:style>
  <w:style w:type="paragraph" w:styleId="BodyTextIndent">
    <w:name w:val="Body Text Indent"/>
    <w:basedOn w:val="Normal"/>
    <w:pPr>
      <w:ind w:hanging="0" w:start="720" w:end="0"/>
    </w:pPr>
    <w:rPr>
      <w:sz w:val="22"/>
    </w:rPr>
  </w:style>
  <w:style w:type="paragraph" w:styleId="BodyTextIndent2">
    <w:name w:val="Body Text Indent 2"/>
    <w:basedOn w:val="Normal"/>
    <w:qFormat/>
    <w:pPr>
      <w:ind w:hanging="0" w:start="360" w:end="0"/>
    </w:pPr>
    <w:rPr>
      <w:sz w:val="2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color w:val="000000"/>
      <w:sz w:val="24"/>
      <w:lang w:eastAsia="en-US"/>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2000-02-03T19:34:00Z</dcterms:created>
  <dc:creator>00048693</dc:creator>
  <dc:description/>
  <dc:language>en-CA</dc:language>
  <cp:lastModifiedBy>sraja</cp:lastModifiedBy>
  <cp:lastPrinted>2000-02-03T13:35:00Z</cp:lastPrinted>
  <dcterms:modified xsi:type="dcterms:W3CDTF">2000-02-03T19:34:00Z</dcterms:modified>
  <cp:revision>2</cp:revision>
  <dc:subject/>
  <dc:title>PRICING AND NETWORK UTILIZATION</dc:title>
</cp:coreProperties>
</file>